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FC6FA" w14:textId="6787C2D1" w:rsidR="00994407" w:rsidRDefault="00994407" w:rsidP="0099440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#158</w:t>
      </w:r>
      <w:r>
        <w:rPr>
          <w:b/>
          <w:i/>
          <w:noProof/>
          <w:sz w:val="28"/>
        </w:rPr>
        <w:tab/>
        <w:t>S5-</w:t>
      </w:r>
      <w:ins w:id="0" w:author="Ericsson" w:date="2024-11-20T07:47:00Z">
        <w:r w:rsidR="001059B0" w:rsidRPr="001059B0">
          <w:rPr>
            <w:b/>
            <w:i/>
            <w:noProof/>
            <w:sz w:val="28"/>
          </w:rPr>
          <w:t>246973</w:t>
        </w:r>
      </w:ins>
      <w:del w:id="1" w:author="Ericsson" w:date="2024-11-20T07:47:00Z">
        <w:r w:rsidR="008F6EE7" w:rsidRPr="008F6EE7" w:rsidDel="001059B0">
          <w:rPr>
            <w:b/>
            <w:i/>
            <w:noProof/>
            <w:sz w:val="28"/>
          </w:rPr>
          <w:delText>246821</w:delText>
        </w:r>
      </w:del>
    </w:p>
    <w:p w14:paraId="44F14EC5" w14:textId="77777777" w:rsidR="00994407" w:rsidRPr="00DA53A0" w:rsidRDefault="00994407" w:rsidP="00994407">
      <w:pPr>
        <w:pStyle w:val="Header"/>
        <w:rPr>
          <w:sz w:val="22"/>
          <w:szCs w:val="22"/>
        </w:rPr>
      </w:pPr>
      <w:r>
        <w:rPr>
          <w:sz w:val="24"/>
        </w:rPr>
        <w:t>Orlando, USA, 18 - 22 November 2024</w:t>
      </w:r>
    </w:p>
    <w:p w14:paraId="7867AF68" w14:textId="77777777" w:rsidR="00994407" w:rsidRPr="00FB3E36" w:rsidRDefault="00994407" w:rsidP="00994407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21C21B3" w14:textId="06F8AA7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1E750F">
        <w:rPr>
          <w:rFonts w:ascii="Arial" w:hAnsi="Arial"/>
          <w:b/>
          <w:lang w:val="en-US"/>
        </w:rPr>
        <w:t>Ericsson</w:t>
      </w:r>
    </w:p>
    <w:p w14:paraId="2C458A19" w14:textId="5492AE85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B770B8" w:rsidRPr="00B770B8">
        <w:rPr>
          <w:rFonts w:ascii="Arial" w:hAnsi="Arial" w:cs="Arial"/>
          <w:b/>
        </w:rPr>
        <w:t>ProblemDetails</w:t>
      </w:r>
      <w:proofErr w:type="spellEnd"/>
      <w:r w:rsidR="00B770B8" w:rsidRPr="00B770B8">
        <w:rPr>
          <w:rFonts w:ascii="Arial" w:hAnsi="Arial" w:cs="Arial"/>
          <w:b/>
        </w:rPr>
        <w:t xml:space="preserve"> using </w:t>
      </w:r>
      <w:proofErr w:type="spellStart"/>
      <w:r w:rsidR="00B770B8" w:rsidRPr="00B770B8">
        <w:rPr>
          <w:rFonts w:ascii="Arial" w:hAnsi="Arial" w:cs="Arial"/>
          <w:b/>
        </w:rPr>
        <w:t>oneOf</w:t>
      </w:r>
      <w:proofErr w:type="spellEnd"/>
    </w:p>
    <w:p w14:paraId="02CFB229" w14:textId="70A6F77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D301E3" w:rsidRPr="00D301E3">
        <w:rPr>
          <w:rFonts w:ascii="Arial" w:hAnsi="Arial"/>
          <w:b/>
          <w:lang w:eastAsia="zh-CN"/>
        </w:rPr>
        <w:t>Discussion</w:t>
      </w:r>
    </w:p>
    <w:p w14:paraId="74F27089" w14:textId="15DDC2F9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881E9A" w:rsidRPr="00881E9A">
        <w:rPr>
          <w:rFonts w:ascii="Arial" w:hAnsi="Arial"/>
          <w:b/>
        </w:rPr>
        <w:t>7.</w:t>
      </w:r>
      <w:r w:rsidR="00D301E3">
        <w:rPr>
          <w:rFonts w:ascii="Arial" w:hAnsi="Arial"/>
          <w:b/>
        </w:rPr>
        <w:t>3</w:t>
      </w:r>
    </w:p>
    <w:p w14:paraId="13D426F8" w14:textId="77777777" w:rsidR="00C022E3" w:rsidRDefault="00C022E3">
      <w:pPr>
        <w:pStyle w:val="Heading1"/>
      </w:pPr>
      <w:r>
        <w:t>1</w:t>
      </w:r>
      <w:r>
        <w:tab/>
        <w:t xml:space="preserve">Decision/action </w:t>
      </w:r>
      <w:proofErr w:type="gramStart"/>
      <w:r>
        <w:t>requested</w:t>
      </w:r>
      <w:proofErr w:type="gramEnd"/>
    </w:p>
    <w:p w14:paraId="4CE7B190" w14:textId="13FD58E1" w:rsidR="00C022E3" w:rsidRDefault="00AA3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AA390E">
        <w:rPr>
          <w:b/>
          <w:i/>
        </w:rPr>
        <w:t>The group is asked to discuss and agree a way forward.</w:t>
      </w:r>
    </w:p>
    <w:p w14:paraId="6F93C75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42E85257" w14:textId="3727BC4A" w:rsidR="00E036E7" w:rsidRDefault="00E036E7" w:rsidP="00556DCA">
      <w:pPr>
        <w:tabs>
          <w:tab w:val="left" w:pos="851"/>
        </w:tabs>
        <w:ind w:left="851" w:hanging="851"/>
      </w:pPr>
      <w:r w:rsidRPr="00E036E7">
        <w:t>[1]</w:t>
      </w:r>
      <w:r w:rsidRPr="00E036E7">
        <w:tab/>
      </w:r>
      <w:r w:rsidR="003D1103" w:rsidRPr="00E036E7">
        <w:t xml:space="preserve">3GPP TS </w:t>
      </w:r>
      <w:r w:rsidR="003D1103">
        <w:t>29</w:t>
      </w:r>
      <w:r w:rsidR="003D1103" w:rsidRPr="00E036E7">
        <w:t>.</w:t>
      </w:r>
      <w:r w:rsidR="003D1103">
        <w:t>501</w:t>
      </w:r>
      <w:r w:rsidR="00556DCA">
        <w:t xml:space="preserve"> 5G System; Principles and Guidelines for Services Definition; Stage 3</w:t>
      </w:r>
    </w:p>
    <w:p w14:paraId="1572108F" w14:textId="2B20D850" w:rsidR="00D16ADA" w:rsidRPr="00E036E7" w:rsidRDefault="0005347A" w:rsidP="00D16ADA">
      <w:pPr>
        <w:tabs>
          <w:tab w:val="left" w:pos="851"/>
        </w:tabs>
        <w:ind w:left="851" w:hanging="851"/>
      </w:pPr>
      <w:r>
        <w:t>[2]</w:t>
      </w:r>
      <w:r>
        <w:tab/>
      </w:r>
      <w:r w:rsidR="003D1103" w:rsidRPr="00E036E7">
        <w:t xml:space="preserve">3GPP TS </w:t>
      </w:r>
      <w:r w:rsidR="003D1103">
        <w:t>32</w:t>
      </w:r>
      <w:r w:rsidR="003D1103" w:rsidRPr="00E036E7">
        <w:t>.</w:t>
      </w:r>
      <w:r w:rsidR="003D1103">
        <w:t>291</w:t>
      </w:r>
      <w:r w:rsidR="003D1103" w:rsidRPr="00E036E7">
        <w:t xml:space="preserve"> </w:t>
      </w:r>
      <w:r w:rsidR="00F90FCB" w:rsidRPr="00F90FCB">
        <w:t>5G system, charging service; Stage 3</w:t>
      </w:r>
    </w:p>
    <w:p w14:paraId="1DE85D9E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44BAB4AD" w14:textId="2518FEA5" w:rsidR="00A90702" w:rsidRDefault="003D1103">
      <w:pPr>
        <w:rPr>
          <w:iCs/>
        </w:rPr>
      </w:pPr>
      <w:r>
        <w:rPr>
          <w:iCs/>
        </w:rPr>
        <w:t>The</w:t>
      </w:r>
      <w:r w:rsidR="00397E75" w:rsidRPr="00397E75">
        <w:rPr>
          <w:iCs/>
        </w:rPr>
        <w:t xml:space="preserve"> TS 29.501</w:t>
      </w:r>
      <w:r>
        <w:rPr>
          <w:iCs/>
        </w:rPr>
        <w:t xml:space="preserve"> [1]</w:t>
      </w:r>
      <w:r w:rsidR="00397E75" w:rsidRPr="00397E75">
        <w:rPr>
          <w:iCs/>
        </w:rPr>
        <w:t xml:space="preserve"> clause 4.8.3 </w:t>
      </w:r>
      <w:r w:rsidR="007C26CB">
        <w:rPr>
          <w:iCs/>
        </w:rPr>
        <w:t xml:space="preserve">states </w:t>
      </w:r>
      <w:r w:rsidR="006F3316">
        <w:rPr>
          <w:iCs/>
        </w:rPr>
        <w:t xml:space="preserve">that </w:t>
      </w:r>
      <w:r w:rsidR="00CE120F" w:rsidRPr="00CE120F">
        <w:rPr>
          <w:iCs/>
        </w:rPr>
        <w:t xml:space="preserve">a service operation that returns </w:t>
      </w:r>
      <w:r w:rsidR="00E23A34">
        <w:rPr>
          <w:iCs/>
        </w:rPr>
        <w:t>“</w:t>
      </w:r>
      <w:proofErr w:type="spellStart"/>
      <w:r w:rsidR="00CE120F" w:rsidRPr="00CE120F">
        <w:rPr>
          <w:iCs/>
        </w:rPr>
        <w:t>ProblemDetails</w:t>
      </w:r>
      <w:proofErr w:type="spellEnd"/>
      <w:r w:rsidR="00E23A34">
        <w:rPr>
          <w:iCs/>
        </w:rPr>
        <w:t>”</w:t>
      </w:r>
      <w:r w:rsidR="00CE120F" w:rsidRPr="00CE120F">
        <w:rPr>
          <w:iCs/>
        </w:rPr>
        <w:t xml:space="preserve"> in error responses </w:t>
      </w:r>
      <w:proofErr w:type="gramStart"/>
      <w:r w:rsidR="00CE120F" w:rsidRPr="00CE120F">
        <w:rPr>
          <w:iCs/>
        </w:rPr>
        <w:t>in a given</w:t>
      </w:r>
      <w:proofErr w:type="gramEnd"/>
      <w:r w:rsidR="00CE120F" w:rsidRPr="00CE120F">
        <w:rPr>
          <w:iCs/>
        </w:rPr>
        <w:t xml:space="preserve"> release, in a later release is required to provide additional application specific information in the error responses, the API should be modified to return an Extended-</w:t>
      </w:r>
      <w:proofErr w:type="spellStart"/>
      <w:r w:rsidR="00CE120F" w:rsidRPr="00CE120F">
        <w:rPr>
          <w:iCs/>
        </w:rPr>
        <w:t>ProblemDetails</w:t>
      </w:r>
      <w:proofErr w:type="spellEnd"/>
      <w:r w:rsidR="00CE120F" w:rsidRPr="00CE120F">
        <w:rPr>
          <w:iCs/>
        </w:rPr>
        <w:t xml:space="preserve"> data type by reusing the "</w:t>
      </w:r>
      <w:proofErr w:type="spellStart"/>
      <w:r w:rsidR="00CE120F" w:rsidRPr="00CE120F">
        <w:rPr>
          <w:iCs/>
        </w:rPr>
        <w:t>ProblemDetails</w:t>
      </w:r>
      <w:proofErr w:type="spellEnd"/>
      <w:r w:rsidR="00CE120F" w:rsidRPr="00CE120F">
        <w:rPr>
          <w:iCs/>
        </w:rPr>
        <w:t>" common data type to keep the API backward compatibility.</w:t>
      </w:r>
      <w:r w:rsidR="00630B23">
        <w:rPr>
          <w:iCs/>
        </w:rPr>
        <w:t xml:space="preserve"> There are two examples on how this can be done either with an “</w:t>
      </w:r>
      <w:proofErr w:type="spellStart"/>
      <w:r w:rsidR="00EE2070" w:rsidRPr="00EE2070">
        <w:rPr>
          <w:iCs/>
        </w:rPr>
        <w:t>AdditionInfo</w:t>
      </w:r>
      <w:proofErr w:type="spellEnd"/>
      <w:r w:rsidR="00EE2070" w:rsidRPr="00EE2070">
        <w:rPr>
          <w:iCs/>
        </w:rPr>
        <w:t>&lt;</w:t>
      </w:r>
      <w:proofErr w:type="spellStart"/>
      <w:r w:rsidR="00EE2070" w:rsidRPr="00EE2070">
        <w:rPr>
          <w:iCs/>
        </w:rPr>
        <w:t>ServiceOperation</w:t>
      </w:r>
      <w:proofErr w:type="spellEnd"/>
      <w:r w:rsidR="00EE2070">
        <w:rPr>
          <w:iCs/>
        </w:rPr>
        <w:t>” or “</w:t>
      </w:r>
      <w:proofErr w:type="spellStart"/>
      <w:r w:rsidR="00785D26" w:rsidRPr="00785D26">
        <w:rPr>
          <w:iCs/>
        </w:rPr>
        <w:t>ProblemDetails</w:t>
      </w:r>
      <w:proofErr w:type="spellEnd"/>
      <w:r w:rsidR="00785D26" w:rsidRPr="00785D26">
        <w:rPr>
          <w:iCs/>
        </w:rPr>
        <w:t>&lt;</w:t>
      </w:r>
      <w:proofErr w:type="spellStart"/>
      <w:r w:rsidR="00785D26" w:rsidRPr="00785D26">
        <w:rPr>
          <w:iCs/>
        </w:rPr>
        <w:t>ServiceOperation</w:t>
      </w:r>
      <w:proofErr w:type="spellEnd"/>
      <w:r w:rsidR="00785D26" w:rsidRPr="00785D26">
        <w:rPr>
          <w:iCs/>
        </w:rPr>
        <w:t>&gt;</w:t>
      </w:r>
      <w:r w:rsidR="00785D26">
        <w:rPr>
          <w:iCs/>
        </w:rPr>
        <w:t>”, in</w:t>
      </w:r>
      <w:r w:rsidR="00EB77F6">
        <w:rPr>
          <w:iCs/>
        </w:rPr>
        <w:t xml:space="preserve"> </w:t>
      </w:r>
      <w:r w:rsidR="00785D26">
        <w:rPr>
          <w:iCs/>
        </w:rPr>
        <w:t xml:space="preserve">both cases </w:t>
      </w:r>
      <w:r w:rsidR="00EB77F6">
        <w:rPr>
          <w:iCs/>
        </w:rPr>
        <w:t xml:space="preserve">it is seen as an extension to the </w:t>
      </w:r>
      <w:r w:rsidR="002C3028" w:rsidRPr="00CE120F">
        <w:rPr>
          <w:iCs/>
        </w:rPr>
        <w:t>"</w:t>
      </w:r>
      <w:proofErr w:type="spellStart"/>
      <w:r w:rsidR="002C3028" w:rsidRPr="00CE120F">
        <w:rPr>
          <w:iCs/>
        </w:rPr>
        <w:t>ProblemDetails</w:t>
      </w:r>
      <w:proofErr w:type="spellEnd"/>
      <w:r w:rsidR="002C3028" w:rsidRPr="00CE120F">
        <w:rPr>
          <w:iCs/>
        </w:rPr>
        <w:t>"</w:t>
      </w:r>
      <w:r w:rsidR="002C3028">
        <w:rPr>
          <w:iCs/>
        </w:rPr>
        <w:t>.</w:t>
      </w:r>
    </w:p>
    <w:p w14:paraId="0BCAD29E" w14:textId="01813550" w:rsidR="005F7B38" w:rsidRPr="001E750F" w:rsidRDefault="00654311" w:rsidP="006808AE">
      <w:pPr>
        <w:rPr>
          <w:iCs/>
        </w:rPr>
      </w:pPr>
      <w:r>
        <w:rPr>
          <w:iCs/>
        </w:rPr>
        <w:t xml:space="preserve">In rel-16 of </w:t>
      </w:r>
      <w:r w:rsidRPr="00E036E7">
        <w:t xml:space="preserve">TS </w:t>
      </w:r>
      <w:r>
        <w:t>32</w:t>
      </w:r>
      <w:r w:rsidRPr="00E036E7">
        <w:t>.</w:t>
      </w:r>
      <w:r>
        <w:t xml:space="preserve">291 [2] the </w:t>
      </w:r>
      <w:r w:rsidR="008260D9">
        <w:t xml:space="preserve">error </w:t>
      </w:r>
      <w:r w:rsidR="00116BF4">
        <w:t xml:space="preserve">responses for </w:t>
      </w:r>
      <w:r w:rsidR="00F20382">
        <w:t>400, 403, and 404</w:t>
      </w:r>
      <w:r w:rsidR="008260D9">
        <w:t xml:space="preserve"> all contained </w:t>
      </w:r>
      <w:r w:rsidR="00A95EBC">
        <w:rPr>
          <w:iCs/>
        </w:rPr>
        <w:t>“</w:t>
      </w:r>
      <w:proofErr w:type="spellStart"/>
      <w:r w:rsidR="008260D9" w:rsidRPr="00CE120F">
        <w:rPr>
          <w:iCs/>
        </w:rPr>
        <w:t>ProblemDetails</w:t>
      </w:r>
      <w:proofErr w:type="spellEnd"/>
      <w:r w:rsidR="00E23A34">
        <w:rPr>
          <w:iCs/>
        </w:rPr>
        <w:t>”</w:t>
      </w:r>
      <w:r w:rsidR="00D25E18">
        <w:rPr>
          <w:iCs/>
        </w:rPr>
        <w:t xml:space="preserve"> in </w:t>
      </w:r>
      <w:proofErr w:type="spellStart"/>
      <w:r w:rsidR="00D25E18">
        <w:rPr>
          <w:iCs/>
        </w:rPr>
        <w:t>yaml</w:t>
      </w:r>
      <w:proofErr w:type="spellEnd"/>
      <w:r w:rsidR="00D25E18">
        <w:rPr>
          <w:iCs/>
        </w:rPr>
        <w:t xml:space="preserve">, but </w:t>
      </w:r>
      <w:r w:rsidR="001675FD">
        <w:rPr>
          <w:iCs/>
        </w:rPr>
        <w:t>“</w:t>
      </w:r>
      <w:proofErr w:type="spellStart"/>
      <w:r w:rsidR="001675FD" w:rsidRPr="001675FD">
        <w:rPr>
          <w:iCs/>
        </w:rPr>
        <w:t>ChargingDataResponse</w:t>
      </w:r>
      <w:proofErr w:type="spellEnd"/>
      <w:r w:rsidR="001675FD">
        <w:rPr>
          <w:iCs/>
        </w:rPr>
        <w:t>”</w:t>
      </w:r>
      <w:r w:rsidR="000F23EF">
        <w:rPr>
          <w:iCs/>
        </w:rPr>
        <w:t xml:space="preserve"> in </w:t>
      </w:r>
      <w:r w:rsidR="008A6F01">
        <w:rPr>
          <w:iCs/>
        </w:rPr>
        <w:t>t</w:t>
      </w:r>
      <w:r w:rsidR="008A6F01" w:rsidRPr="008A6F01">
        <w:rPr>
          <w:iCs/>
        </w:rPr>
        <w:t>able 6.1.3.2.3.1-3</w:t>
      </w:r>
      <w:r w:rsidR="008A6F01">
        <w:rPr>
          <w:iCs/>
        </w:rPr>
        <w:t>,</w:t>
      </w:r>
      <w:r w:rsidR="00817494">
        <w:rPr>
          <w:iCs/>
        </w:rPr>
        <w:t xml:space="preserve"> in rel-17 </w:t>
      </w:r>
      <w:r w:rsidR="00AF1295">
        <w:rPr>
          <w:iCs/>
        </w:rPr>
        <w:t xml:space="preserve">a new feature was </w:t>
      </w:r>
      <w:r w:rsidR="000A317D">
        <w:rPr>
          <w:iCs/>
        </w:rPr>
        <w:t>introduced</w:t>
      </w:r>
      <w:r w:rsidR="00AF1295">
        <w:rPr>
          <w:iCs/>
        </w:rPr>
        <w:t xml:space="preserve"> </w:t>
      </w:r>
      <w:r w:rsidR="00F2742D">
        <w:rPr>
          <w:iCs/>
        </w:rPr>
        <w:t xml:space="preserve">“ES4XX” </w:t>
      </w:r>
      <w:r w:rsidR="00C508FE">
        <w:rPr>
          <w:iCs/>
        </w:rPr>
        <w:t xml:space="preserve">which </w:t>
      </w:r>
      <w:r w:rsidR="006808AE">
        <w:rPr>
          <w:iCs/>
        </w:rPr>
        <w:t>allowed an e</w:t>
      </w:r>
      <w:r w:rsidR="00697367" w:rsidRPr="00697367">
        <w:rPr>
          <w:iCs/>
        </w:rPr>
        <w:t xml:space="preserve">xtended </w:t>
      </w:r>
      <w:r w:rsidR="006808AE">
        <w:rPr>
          <w:iCs/>
        </w:rPr>
        <w:t>s</w:t>
      </w:r>
      <w:r w:rsidR="00697367" w:rsidRPr="00697367">
        <w:rPr>
          <w:iCs/>
        </w:rPr>
        <w:t xml:space="preserve">upport of HTTP 400, 403, 404 allowing use of either </w:t>
      </w:r>
      <w:r w:rsidR="00C75F45">
        <w:rPr>
          <w:iCs/>
        </w:rPr>
        <w:t>“</w:t>
      </w:r>
      <w:proofErr w:type="spellStart"/>
      <w:r w:rsidR="00697367" w:rsidRPr="00697367">
        <w:rPr>
          <w:iCs/>
        </w:rPr>
        <w:t>ChargingDataResponse</w:t>
      </w:r>
      <w:proofErr w:type="spellEnd"/>
      <w:r w:rsidR="00C75F45">
        <w:rPr>
          <w:iCs/>
        </w:rPr>
        <w:t>”</w:t>
      </w:r>
      <w:r w:rsidR="00697367" w:rsidRPr="00697367">
        <w:rPr>
          <w:iCs/>
        </w:rPr>
        <w:t xml:space="preserve"> or </w:t>
      </w:r>
      <w:r w:rsidR="00C75F45">
        <w:rPr>
          <w:iCs/>
        </w:rPr>
        <w:t>“</w:t>
      </w:r>
      <w:proofErr w:type="spellStart"/>
      <w:r w:rsidR="00697367" w:rsidRPr="00697367">
        <w:rPr>
          <w:iCs/>
        </w:rPr>
        <w:t>ProblemDetails</w:t>
      </w:r>
      <w:proofErr w:type="spellEnd"/>
      <w:r w:rsidR="00C75F45">
        <w:rPr>
          <w:iCs/>
        </w:rPr>
        <w:t>”</w:t>
      </w:r>
      <w:r w:rsidR="00697367" w:rsidRPr="00697367">
        <w:rPr>
          <w:iCs/>
        </w:rPr>
        <w:t xml:space="preserve"> in the response </w:t>
      </w:r>
      <w:r w:rsidR="006808AE">
        <w:rPr>
          <w:iCs/>
        </w:rPr>
        <w:t>by the</w:t>
      </w:r>
      <w:r w:rsidR="00D25496">
        <w:rPr>
          <w:iCs/>
        </w:rPr>
        <w:t xml:space="preserve"> use “</w:t>
      </w:r>
      <w:proofErr w:type="spellStart"/>
      <w:r w:rsidR="00D25496">
        <w:rPr>
          <w:iCs/>
        </w:rPr>
        <w:t>oneOf</w:t>
      </w:r>
      <w:proofErr w:type="spellEnd"/>
      <w:r w:rsidR="00D25496">
        <w:rPr>
          <w:iCs/>
        </w:rPr>
        <w:t xml:space="preserve">” </w:t>
      </w:r>
      <w:r w:rsidR="00DC1573">
        <w:rPr>
          <w:iCs/>
        </w:rPr>
        <w:t xml:space="preserve">allowing either </w:t>
      </w:r>
      <w:r w:rsidR="00D40B52">
        <w:rPr>
          <w:iCs/>
        </w:rPr>
        <w:t>“</w:t>
      </w:r>
      <w:proofErr w:type="spellStart"/>
      <w:r w:rsidR="00D40B52" w:rsidRPr="00D40B52">
        <w:rPr>
          <w:iCs/>
        </w:rPr>
        <w:t>ProblemDetails</w:t>
      </w:r>
      <w:proofErr w:type="spellEnd"/>
      <w:r w:rsidR="00D40B52">
        <w:rPr>
          <w:iCs/>
        </w:rPr>
        <w:t xml:space="preserve">” or </w:t>
      </w:r>
      <w:r w:rsidR="00B02C2B">
        <w:rPr>
          <w:iCs/>
        </w:rPr>
        <w:t>“</w:t>
      </w:r>
      <w:proofErr w:type="spellStart"/>
      <w:r w:rsidR="00B02C2B" w:rsidRPr="00B02C2B">
        <w:rPr>
          <w:iCs/>
        </w:rPr>
        <w:t>ChargingDataResponse</w:t>
      </w:r>
      <w:proofErr w:type="spellEnd"/>
      <w:r w:rsidR="00B02C2B">
        <w:rPr>
          <w:iCs/>
        </w:rPr>
        <w:t>”. The issue her</w:t>
      </w:r>
      <w:r w:rsidR="006808AE">
        <w:rPr>
          <w:iCs/>
        </w:rPr>
        <w:t xml:space="preserve">e that if </w:t>
      </w:r>
      <w:r w:rsidR="00D91EC6">
        <w:rPr>
          <w:iCs/>
        </w:rPr>
        <w:t>an</w:t>
      </w:r>
      <w:r w:rsidR="00A25581">
        <w:rPr>
          <w:iCs/>
        </w:rPr>
        <w:t xml:space="preserve"> NF </w:t>
      </w:r>
      <w:r w:rsidR="000B4A47">
        <w:rPr>
          <w:iCs/>
        </w:rPr>
        <w:t>c</w:t>
      </w:r>
      <w:r w:rsidR="00A25581">
        <w:rPr>
          <w:iCs/>
        </w:rPr>
        <w:t>onsumer</w:t>
      </w:r>
      <w:r w:rsidR="009F7CDF">
        <w:rPr>
          <w:iCs/>
        </w:rPr>
        <w:t xml:space="preserve"> </w:t>
      </w:r>
      <w:r w:rsidR="00D91EC6">
        <w:rPr>
          <w:iCs/>
        </w:rPr>
        <w:t xml:space="preserve">only support </w:t>
      </w:r>
      <w:r w:rsidR="00150214">
        <w:rPr>
          <w:iCs/>
        </w:rPr>
        <w:t xml:space="preserve">one of the </w:t>
      </w:r>
      <w:r w:rsidR="00841895">
        <w:rPr>
          <w:iCs/>
        </w:rPr>
        <w:t>error responses</w:t>
      </w:r>
      <w:r w:rsidR="00B24596">
        <w:rPr>
          <w:iCs/>
        </w:rPr>
        <w:t>,</w:t>
      </w:r>
      <w:r w:rsidR="00841895">
        <w:rPr>
          <w:iCs/>
        </w:rPr>
        <w:t xml:space="preserve"> e.g. </w:t>
      </w:r>
      <w:r w:rsidR="00955F5A">
        <w:rPr>
          <w:iCs/>
        </w:rPr>
        <w:t>the rel-16 “</w:t>
      </w:r>
      <w:proofErr w:type="spellStart"/>
      <w:r w:rsidR="00955F5A" w:rsidRPr="00697367">
        <w:rPr>
          <w:iCs/>
        </w:rPr>
        <w:t>ProblemDetails</w:t>
      </w:r>
      <w:proofErr w:type="spellEnd"/>
      <w:r w:rsidR="00955F5A">
        <w:rPr>
          <w:iCs/>
        </w:rPr>
        <w:t>”</w:t>
      </w:r>
      <w:r w:rsidR="00B24596">
        <w:rPr>
          <w:iCs/>
        </w:rPr>
        <w:t xml:space="preserve">, </w:t>
      </w:r>
      <w:r w:rsidR="00686B32">
        <w:rPr>
          <w:iCs/>
        </w:rPr>
        <w:t>there is no way of indicating this</w:t>
      </w:r>
      <w:ins w:id="2" w:author="Ericsson" w:date="2024-11-20T07:50:00Z">
        <w:r w:rsidR="000E1AD2">
          <w:rPr>
            <w:iCs/>
          </w:rPr>
          <w:t>, since ind</w:t>
        </w:r>
      </w:ins>
      <w:ins w:id="3" w:author="Ericsson" w:date="2024-11-20T07:51:00Z">
        <w:r w:rsidR="000E1AD2">
          <w:rPr>
            <w:iCs/>
          </w:rPr>
          <w:t xml:space="preserve">icating </w:t>
        </w:r>
        <w:r w:rsidR="00166C66">
          <w:rPr>
            <w:iCs/>
          </w:rPr>
          <w:t xml:space="preserve">support of “ES4XX” implies support for both </w:t>
        </w:r>
        <w:r w:rsidR="00166C66">
          <w:rPr>
            <w:iCs/>
          </w:rPr>
          <w:t>“</w:t>
        </w:r>
        <w:proofErr w:type="spellStart"/>
        <w:r w:rsidR="00166C66" w:rsidRPr="00D40B52">
          <w:rPr>
            <w:iCs/>
          </w:rPr>
          <w:t>ProblemDetails</w:t>
        </w:r>
        <w:proofErr w:type="spellEnd"/>
        <w:r w:rsidR="00166C66">
          <w:rPr>
            <w:iCs/>
          </w:rPr>
          <w:t xml:space="preserve">” </w:t>
        </w:r>
        <w:r w:rsidR="00166C66">
          <w:rPr>
            <w:iCs/>
          </w:rPr>
          <w:t>and</w:t>
        </w:r>
        <w:r w:rsidR="00166C66">
          <w:rPr>
            <w:iCs/>
          </w:rPr>
          <w:t xml:space="preserve"> “</w:t>
        </w:r>
        <w:proofErr w:type="spellStart"/>
        <w:r w:rsidR="00166C66" w:rsidRPr="00B02C2B">
          <w:rPr>
            <w:iCs/>
          </w:rPr>
          <w:t>ChargingDataResponse</w:t>
        </w:r>
        <w:proofErr w:type="spellEnd"/>
        <w:r w:rsidR="00166C66">
          <w:rPr>
            <w:iCs/>
          </w:rPr>
          <w:t>”</w:t>
        </w:r>
      </w:ins>
      <w:r w:rsidR="007F0761">
        <w:rPr>
          <w:iCs/>
        </w:rPr>
        <w:t>.</w:t>
      </w:r>
    </w:p>
    <w:p w14:paraId="459D8228" w14:textId="77777777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08FF48F3" w14:textId="0C21F658" w:rsidR="00037061" w:rsidRDefault="007F0761">
      <w:pPr>
        <w:rPr>
          <w:iCs/>
        </w:rPr>
      </w:pPr>
      <w:r>
        <w:rPr>
          <w:iCs/>
        </w:rPr>
        <w:t xml:space="preserve">There are at least </w:t>
      </w:r>
      <w:r w:rsidR="00CA7D0B">
        <w:rPr>
          <w:iCs/>
        </w:rPr>
        <w:t>three</w:t>
      </w:r>
      <w:r>
        <w:rPr>
          <w:iCs/>
        </w:rPr>
        <w:t xml:space="preserve"> possible solutions</w:t>
      </w:r>
      <w:r w:rsidR="00037061">
        <w:rPr>
          <w:iCs/>
        </w:rPr>
        <w:t>:</w:t>
      </w:r>
    </w:p>
    <w:p w14:paraId="764A51FC" w14:textId="1276F18C" w:rsidR="00C5722F" w:rsidRPr="0001230F" w:rsidRDefault="0001230F" w:rsidP="0001230F">
      <w:pPr>
        <w:ind w:left="568" w:hanging="284"/>
        <w:rPr>
          <w:iCs/>
        </w:rPr>
      </w:pPr>
      <w:r>
        <w:rPr>
          <w:iCs/>
        </w:rPr>
        <w:t>1</w:t>
      </w:r>
      <w:r>
        <w:rPr>
          <w:iCs/>
        </w:rPr>
        <w:tab/>
      </w:r>
      <w:r w:rsidR="00916B40" w:rsidRPr="0001230F">
        <w:rPr>
          <w:iCs/>
        </w:rPr>
        <w:t>T</w:t>
      </w:r>
      <w:r w:rsidR="0088000B" w:rsidRPr="0001230F">
        <w:rPr>
          <w:iCs/>
        </w:rPr>
        <w:t xml:space="preserve">he </w:t>
      </w:r>
      <w:r w:rsidR="00516D42" w:rsidRPr="0001230F">
        <w:rPr>
          <w:iCs/>
        </w:rPr>
        <w:t>“</w:t>
      </w:r>
      <w:proofErr w:type="spellStart"/>
      <w:r w:rsidR="0088000B" w:rsidRPr="0001230F">
        <w:rPr>
          <w:iCs/>
        </w:rPr>
        <w:t>ChargingDataResponse</w:t>
      </w:r>
      <w:proofErr w:type="spellEnd"/>
      <w:r w:rsidR="00516D42" w:rsidRPr="0001230F">
        <w:rPr>
          <w:iCs/>
        </w:rPr>
        <w:t>”</w:t>
      </w:r>
      <w:r w:rsidR="0088000B" w:rsidRPr="0001230F">
        <w:rPr>
          <w:iCs/>
        </w:rPr>
        <w:t xml:space="preserve"> is seen as </w:t>
      </w:r>
      <w:r w:rsidR="00611830">
        <w:rPr>
          <w:iCs/>
        </w:rPr>
        <w:t>a sort of</w:t>
      </w:r>
      <w:r w:rsidR="0088000B" w:rsidRPr="0001230F">
        <w:rPr>
          <w:iCs/>
        </w:rPr>
        <w:t xml:space="preserve"> “</w:t>
      </w:r>
      <w:proofErr w:type="spellStart"/>
      <w:r w:rsidR="0088000B" w:rsidRPr="0001230F">
        <w:rPr>
          <w:iCs/>
        </w:rPr>
        <w:t>AdditionInfo</w:t>
      </w:r>
      <w:proofErr w:type="spellEnd"/>
      <w:r w:rsidR="0088000B" w:rsidRPr="0001230F">
        <w:rPr>
          <w:iCs/>
        </w:rPr>
        <w:t>&lt;</w:t>
      </w:r>
      <w:proofErr w:type="spellStart"/>
      <w:r w:rsidR="0088000B" w:rsidRPr="0001230F">
        <w:rPr>
          <w:iCs/>
        </w:rPr>
        <w:t>ServiceOperation</w:t>
      </w:r>
      <w:proofErr w:type="spellEnd"/>
      <w:r w:rsidR="0088000B" w:rsidRPr="0001230F">
        <w:rPr>
          <w:iCs/>
        </w:rPr>
        <w:t xml:space="preserve">” and in that case </w:t>
      </w:r>
      <w:r w:rsidR="00037061" w:rsidRPr="0001230F">
        <w:rPr>
          <w:iCs/>
        </w:rPr>
        <w:t>allow</w:t>
      </w:r>
      <w:r w:rsidR="00916B40" w:rsidRPr="0001230F">
        <w:rPr>
          <w:iCs/>
        </w:rPr>
        <w:t xml:space="preserve"> both </w:t>
      </w:r>
      <w:r w:rsidR="00516D42" w:rsidRPr="0001230F">
        <w:rPr>
          <w:iCs/>
        </w:rPr>
        <w:t>“</w:t>
      </w:r>
      <w:proofErr w:type="spellStart"/>
      <w:r w:rsidR="009B3BBA" w:rsidRPr="0001230F">
        <w:rPr>
          <w:iCs/>
        </w:rPr>
        <w:t>ProblemDetails</w:t>
      </w:r>
      <w:proofErr w:type="spellEnd"/>
      <w:r w:rsidR="00516D42" w:rsidRPr="0001230F">
        <w:rPr>
          <w:iCs/>
        </w:rPr>
        <w:t>”</w:t>
      </w:r>
      <w:r w:rsidR="009B3BBA" w:rsidRPr="0001230F">
        <w:rPr>
          <w:iCs/>
        </w:rPr>
        <w:t xml:space="preserve"> and </w:t>
      </w:r>
      <w:r w:rsidR="00B93873" w:rsidRPr="0001230F">
        <w:rPr>
          <w:iCs/>
        </w:rPr>
        <w:t>“</w:t>
      </w:r>
      <w:proofErr w:type="spellStart"/>
      <w:r w:rsidR="00B93873" w:rsidRPr="0001230F">
        <w:rPr>
          <w:iCs/>
        </w:rPr>
        <w:t>ChargingDataResponse</w:t>
      </w:r>
      <w:proofErr w:type="spellEnd"/>
      <w:r w:rsidR="00B93873" w:rsidRPr="0001230F">
        <w:rPr>
          <w:iCs/>
        </w:rPr>
        <w:t xml:space="preserve">” </w:t>
      </w:r>
      <w:r w:rsidR="00611830">
        <w:rPr>
          <w:iCs/>
        </w:rPr>
        <w:t xml:space="preserve">to be </w:t>
      </w:r>
      <w:r w:rsidR="00261ECF">
        <w:rPr>
          <w:iCs/>
        </w:rPr>
        <w:t>returned</w:t>
      </w:r>
      <w:r w:rsidR="001B6DEA" w:rsidRPr="0001230F">
        <w:rPr>
          <w:iCs/>
        </w:rPr>
        <w:t>.</w:t>
      </w:r>
    </w:p>
    <w:p w14:paraId="008B95AD" w14:textId="2C289D6B" w:rsidR="0001230F" w:rsidRPr="0001230F" w:rsidRDefault="0001230F" w:rsidP="0001230F">
      <w:pPr>
        <w:ind w:left="568" w:hanging="284"/>
      </w:pPr>
      <w:r>
        <w:t>2</w:t>
      </w:r>
      <w:r>
        <w:tab/>
        <w:t xml:space="preserve">Introduce a </w:t>
      </w:r>
      <w:r w:rsidR="00C0791E">
        <w:t xml:space="preserve">data </w:t>
      </w:r>
      <w:r w:rsidR="00CC473C">
        <w:t>“</w:t>
      </w:r>
      <w:proofErr w:type="spellStart"/>
      <w:r w:rsidR="00CC473C" w:rsidRPr="00CC473C">
        <w:t>ProblemDetails</w:t>
      </w:r>
      <w:proofErr w:type="spellEnd"/>
      <w:r w:rsidR="00CC473C" w:rsidRPr="00CC473C">
        <w:t>&lt;</w:t>
      </w:r>
      <w:proofErr w:type="spellStart"/>
      <w:r w:rsidR="00CC473C" w:rsidRPr="00CC473C">
        <w:t>ServiceOperation</w:t>
      </w:r>
      <w:proofErr w:type="spellEnd"/>
      <w:r w:rsidR="00CC473C" w:rsidRPr="00CC473C">
        <w:t>&gt;</w:t>
      </w:r>
      <w:r w:rsidR="00CC473C">
        <w:t>”</w:t>
      </w:r>
      <w:r w:rsidR="00CA7D0B">
        <w:t xml:space="preserve"> that contains both the “</w:t>
      </w:r>
      <w:proofErr w:type="spellStart"/>
      <w:r w:rsidR="00CA7D0B" w:rsidRPr="0001230F">
        <w:rPr>
          <w:iCs/>
        </w:rPr>
        <w:t>ProblemDetails</w:t>
      </w:r>
      <w:proofErr w:type="spellEnd"/>
      <w:r w:rsidR="00CA7D0B" w:rsidRPr="0001230F">
        <w:rPr>
          <w:iCs/>
        </w:rPr>
        <w:t>”</w:t>
      </w:r>
      <w:r w:rsidR="00CA7D0B">
        <w:rPr>
          <w:iCs/>
        </w:rPr>
        <w:t xml:space="preserve"> and the </w:t>
      </w:r>
      <w:r w:rsidR="00D803BD" w:rsidRPr="0001230F">
        <w:rPr>
          <w:iCs/>
        </w:rPr>
        <w:t>“</w:t>
      </w:r>
      <w:proofErr w:type="spellStart"/>
      <w:r w:rsidR="00D803BD" w:rsidRPr="0001230F">
        <w:rPr>
          <w:iCs/>
        </w:rPr>
        <w:t>ChargingDataResponse</w:t>
      </w:r>
      <w:proofErr w:type="spellEnd"/>
      <w:r w:rsidR="00D803BD" w:rsidRPr="0001230F">
        <w:rPr>
          <w:iCs/>
        </w:rPr>
        <w:t>”</w:t>
      </w:r>
    </w:p>
    <w:p w14:paraId="5965E997" w14:textId="474CB4A2" w:rsidR="001B6DEA" w:rsidRDefault="0001230F" w:rsidP="00916B40">
      <w:pPr>
        <w:ind w:left="568" w:hanging="284"/>
        <w:rPr>
          <w:ins w:id="4" w:author="Ericsson" w:date="2024-11-20T07:47:00Z"/>
          <w:iCs/>
        </w:rPr>
      </w:pPr>
      <w:r>
        <w:t>3</w:t>
      </w:r>
      <w:r w:rsidR="001B6DEA">
        <w:tab/>
      </w:r>
      <w:r w:rsidR="00FF27F4">
        <w:t>T</w:t>
      </w:r>
      <w:r w:rsidR="00DB0E98">
        <w:t xml:space="preserve">he </w:t>
      </w:r>
      <w:r w:rsidR="00516D42">
        <w:t>“</w:t>
      </w:r>
      <w:proofErr w:type="spellStart"/>
      <w:r w:rsidR="00DB0E98" w:rsidRPr="00037061">
        <w:rPr>
          <w:iCs/>
        </w:rPr>
        <w:t>ChargingDataResponse</w:t>
      </w:r>
      <w:proofErr w:type="spellEnd"/>
      <w:r w:rsidR="00516D42">
        <w:rPr>
          <w:iCs/>
        </w:rPr>
        <w:t>”</w:t>
      </w:r>
      <w:r w:rsidR="00DB0E98">
        <w:rPr>
          <w:iCs/>
        </w:rPr>
        <w:t xml:space="preserve"> is seen as </w:t>
      </w:r>
      <w:r w:rsidR="00516D42">
        <w:rPr>
          <w:iCs/>
        </w:rPr>
        <w:t xml:space="preserve">an </w:t>
      </w:r>
      <w:proofErr w:type="spellStart"/>
      <w:r w:rsidR="00FF27F4">
        <w:t>Nchf</w:t>
      </w:r>
      <w:proofErr w:type="spellEnd"/>
      <w:r w:rsidR="00FF27F4">
        <w:t xml:space="preserve"> specific</w:t>
      </w:r>
      <w:r w:rsidR="00FF27F4">
        <w:rPr>
          <w:iCs/>
        </w:rPr>
        <w:t xml:space="preserve"> </w:t>
      </w:r>
      <w:r w:rsidR="00DB0E98">
        <w:rPr>
          <w:iCs/>
        </w:rPr>
        <w:t xml:space="preserve">alternative </w:t>
      </w:r>
      <w:r w:rsidR="00516D42">
        <w:rPr>
          <w:iCs/>
        </w:rPr>
        <w:t>to the “</w:t>
      </w:r>
      <w:proofErr w:type="spellStart"/>
      <w:r w:rsidR="00FF27F4" w:rsidRPr="00785D26">
        <w:rPr>
          <w:iCs/>
        </w:rPr>
        <w:t>ProblemDetail</w:t>
      </w:r>
      <w:r w:rsidR="00FF27F4">
        <w:rPr>
          <w:iCs/>
        </w:rPr>
        <w:t>s</w:t>
      </w:r>
      <w:proofErr w:type="spellEnd"/>
      <w:r w:rsidR="00FF27F4">
        <w:rPr>
          <w:iCs/>
        </w:rPr>
        <w:t xml:space="preserve">”, not conforming to the extension mechanism described in </w:t>
      </w:r>
      <w:r w:rsidR="00AE75F3" w:rsidRPr="00397E75">
        <w:rPr>
          <w:iCs/>
        </w:rPr>
        <w:t>TS 29.501</w:t>
      </w:r>
      <w:r w:rsidR="00AE75F3">
        <w:rPr>
          <w:iCs/>
        </w:rPr>
        <w:t xml:space="preserve"> [1]. This would however need a separate feature </w:t>
      </w:r>
      <w:r w:rsidR="006F3FFC">
        <w:rPr>
          <w:iCs/>
        </w:rPr>
        <w:t xml:space="preserve">to be able to know which of the error responses </w:t>
      </w:r>
      <w:r w:rsidR="00E9191E">
        <w:rPr>
          <w:iCs/>
        </w:rPr>
        <w:t xml:space="preserve">that </w:t>
      </w:r>
      <w:r w:rsidR="006F3FFC">
        <w:rPr>
          <w:iCs/>
        </w:rPr>
        <w:t>are expected.</w:t>
      </w:r>
    </w:p>
    <w:p w14:paraId="4894F659" w14:textId="1A58EBE0" w:rsidR="00D16ADA" w:rsidRDefault="00D16ADA" w:rsidP="00916B40">
      <w:pPr>
        <w:ind w:left="568" w:hanging="284"/>
        <w:rPr>
          <w:iCs/>
        </w:rPr>
      </w:pPr>
      <w:ins w:id="5" w:author="Ericsson" w:date="2024-11-20T07:47:00Z">
        <w:r>
          <w:rPr>
            <w:iCs/>
          </w:rPr>
          <w:t>4</w:t>
        </w:r>
        <w:r>
          <w:rPr>
            <w:iCs/>
          </w:rPr>
          <w:tab/>
          <w:t xml:space="preserve">Have a statement in </w:t>
        </w:r>
      </w:ins>
      <w:ins w:id="6" w:author="Ericsson" w:date="2024-11-20T07:48:00Z">
        <w:r>
          <w:rPr>
            <w:iCs/>
          </w:rPr>
          <w:t>TS 32.291 [2]</w:t>
        </w:r>
      </w:ins>
      <w:ins w:id="7" w:author="Ericsson" w:date="2024-11-20T07:47:00Z">
        <w:r>
          <w:rPr>
            <w:iCs/>
          </w:rPr>
          <w:t xml:space="preserve"> that </w:t>
        </w:r>
      </w:ins>
      <w:ins w:id="8" w:author="Ericsson" w:date="2024-11-20T07:48:00Z">
        <w:r w:rsidR="001C2399">
          <w:rPr>
            <w:iCs/>
          </w:rPr>
          <w:t xml:space="preserve">explains that </w:t>
        </w:r>
        <w:r>
          <w:rPr>
            <w:iCs/>
          </w:rPr>
          <w:t>if</w:t>
        </w:r>
        <w:r w:rsidR="001C2399">
          <w:rPr>
            <w:iCs/>
          </w:rPr>
          <w:t xml:space="preserve"> the</w:t>
        </w:r>
      </w:ins>
      <w:ins w:id="9" w:author="Ericsson" w:date="2024-11-20T07:47:00Z">
        <w:r>
          <w:rPr>
            <w:iCs/>
          </w:rPr>
          <w:t xml:space="preserve"> CTF </w:t>
        </w:r>
      </w:ins>
      <w:ins w:id="10" w:author="Ericsson" w:date="2024-11-20T07:48:00Z">
        <w:r w:rsidR="001C2399">
          <w:rPr>
            <w:iCs/>
          </w:rPr>
          <w:t xml:space="preserve">indicates </w:t>
        </w:r>
      </w:ins>
      <w:ins w:id="11" w:author="Ericsson" w:date="2024-11-20T07:49:00Z">
        <w:r w:rsidR="001C2399">
          <w:rPr>
            <w:iCs/>
          </w:rPr>
          <w:t xml:space="preserve">support of the feature “EX4XX” it must support receiving both </w:t>
        </w:r>
        <w:r w:rsidR="001C2399">
          <w:rPr>
            <w:iCs/>
          </w:rPr>
          <w:t>“</w:t>
        </w:r>
        <w:proofErr w:type="spellStart"/>
        <w:r w:rsidR="001C2399" w:rsidRPr="00D40B52">
          <w:rPr>
            <w:iCs/>
          </w:rPr>
          <w:t>ProblemDetails</w:t>
        </w:r>
        <w:proofErr w:type="spellEnd"/>
        <w:r w:rsidR="001C2399">
          <w:rPr>
            <w:iCs/>
          </w:rPr>
          <w:t xml:space="preserve">” </w:t>
        </w:r>
        <w:r w:rsidR="001C2399">
          <w:rPr>
            <w:iCs/>
          </w:rPr>
          <w:t>and</w:t>
        </w:r>
        <w:r w:rsidR="001C2399">
          <w:rPr>
            <w:iCs/>
          </w:rPr>
          <w:t xml:space="preserve"> “</w:t>
        </w:r>
        <w:proofErr w:type="spellStart"/>
        <w:r w:rsidR="001C2399" w:rsidRPr="00B02C2B">
          <w:rPr>
            <w:iCs/>
          </w:rPr>
          <w:t>ChargingDataResponse</w:t>
        </w:r>
        <w:proofErr w:type="spellEnd"/>
        <w:r w:rsidR="001C2399">
          <w:rPr>
            <w:iCs/>
          </w:rPr>
          <w:t>”</w:t>
        </w:r>
        <w:r w:rsidR="001C2399">
          <w:rPr>
            <w:iCs/>
          </w:rPr>
          <w:t xml:space="preserve">, and that which one that is </w:t>
        </w:r>
        <w:r w:rsidR="00E30B47">
          <w:rPr>
            <w:iCs/>
          </w:rPr>
          <w:t>used is vendo</w:t>
        </w:r>
      </w:ins>
      <w:ins w:id="12" w:author="Ericsson" w:date="2024-11-20T07:50:00Z">
        <w:r w:rsidR="00E30B47">
          <w:rPr>
            <w:iCs/>
          </w:rPr>
          <w:t>r specific.</w:t>
        </w:r>
      </w:ins>
    </w:p>
    <w:p w14:paraId="187D3D6C" w14:textId="77777777" w:rsidR="00951649" w:rsidRPr="00037061" w:rsidRDefault="00951649" w:rsidP="00037061">
      <w:pPr>
        <w:rPr>
          <w:iCs/>
        </w:rPr>
      </w:pPr>
    </w:p>
    <w:sectPr w:rsidR="00951649" w:rsidRPr="0003706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6DD34" w14:textId="77777777" w:rsidR="008B57C4" w:rsidRDefault="008B57C4">
      <w:r>
        <w:separator/>
      </w:r>
    </w:p>
  </w:endnote>
  <w:endnote w:type="continuationSeparator" w:id="0">
    <w:p w14:paraId="4DE3BFCF" w14:textId="77777777" w:rsidR="008B57C4" w:rsidRDefault="008B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FAB61" w14:textId="77777777" w:rsidR="008B57C4" w:rsidRDefault="008B57C4">
      <w:r>
        <w:separator/>
      </w:r>
    </w:p>
  </w:footnote>
  <w:footnote w:type="continuationSeparator" w:id="0">
    <w:p w14:paraId="7BCF7AD7" w14:textId="77777777" w:rsidR="008B57C4" w:rsidRDefault="008B5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3133F36"/>
    <w:multiLevelType w:val="hybridMultilevel"/>
    <w:tmpl w:val="78DC2A5C"/>
    <w:lvl w:ilvl="0" w:tplc="6D667AD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B736ED6"/>
    <w:multiLevelType w:val="hybridMultilevel"/>
    <w:tmpl w:val="5FA8082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0582966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6818663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353771297">
    <w:abstractNumId w:val="13"/>
  </w:num>
  <w:num w:numId="4" w16cid:durableId="1933050061">
    <w:abstractNumId w:val="18"/>
  </w:num>
  <w:num w:numId="5" w16cid:durableId="1994068038">
    <w:abstractNumId w:val="16"/>
  </w:num>
  <w:num w:numId="6" w16cid:durableId="153031984">
    <w:abstractNumId w:val="11"/>
  </w:num>
  <w:num w:numId="7" w16cid:durableId="321201268">
    <w:abstractNumId w:val="12"/>
  </w:num>
  <w:num w:numId="8" w16cid:durableId="1083141549">
    <w:abstractNumId w:val="22"/>
  </w:num>
  <w:num w:numId="9" w16cid:durableId="1545214639">
    <w:abstractNumId w:val="20"/>
  </w:num>
  <w:num w:numId="10" w16cid:durableId="1892770269">
    <w:abstractNumId w:val="21"/>
  </w:num>
  <w:num w:numId="11" w16cid:durableId="425468940">
    <w:abstractNumId w:val="14"/>
  </w:num>
  <w:num w:numId="12" w16cid:durableId="517233168">
    <w:abstractNumId w:val="19"/>
  </w:num>
  <w:num w:numId="13" w16cid:durableId="1730811136">
    <w:abstractNumId w:val="9"/>
  </w:num>
  <w:num w:numId="14" w16cid:durableId="1146510383">
    <w:abstractNumId w:val="7"/>
  </w:num>
  <w:num w:numId="15" w16cid:durableId="1360744571">
    <w:abstractNumId w:val="6"/>
  </w:num>
  <w:num w:numId="16" w16cid:durableId="1180121442">
    <w:abstractNumId w:val="5"/>
  </w:num>
  <w:num w:numId="17" w16cid:durableId="624779591">
    <w:abstractNumId w:val="4"/>
  </w:num>
  <w:num w:numId="18" w16cid:durableId="495533773">
    <w:abstractNumId w:val="8"/>
  </w:num>
  <w:num w:numId="19" w16cid:durableId="2016296452">
    <w:abstractNumId w:val="3"/>
  </w:num>
  <w:num w:numId="20" w16cid:durableId="1483808178">
    <w:abstractNumId w:val="2"/>
  </w:num>
  <w:num w:numId="21" w16cid:durableId="1575045729">
    <w:abstractNumId w:val="1"/>
  </w:num>
  <w:num w:numId="22" w16cid:durableId="531846026">
    <w:abstractNumId w:val="0"/>
  </w:num>
  <w:num w:numId="23" w16cid:durableId="1122263677">
    <w:abstractNumId w:val="17"/>
  </w:num>
  <w:num w:numId="24" w16cid:durableId="1239707309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1230F"/>
    <w:rsid w:val="00012515"/>
    <w:rsid w:val="0002249F"/>
    <w:rsid w:val="000230A3"/>
    <w:rsid w:val="00024AB2"/>
    <w:rsid w:val="00025B17"/>
    <w:rsid w:val="00027ABF"/>
    <w:rsid w:val="0003262B"/>
    <w:rsid w:val="00037061"/>
    <w:rsid w:val="00046389"/>
    <w:rsid w:val="0005347A"/>
    <w:rsid w:val="00074722"/>
    <w:rsid w:val="0008083D"/>
    <w:rsid w:val="000819D8"/>
    <w:rsid w:val="00085D0B"/>
    <w:rsid w:val="000934A6"/>
    <w:rsid w:val="000A2C6C"/>
    <w:rsid w:val="000A317D"/>
    <w:rsid w:val="000A4660"/>
    <w:rsid w:val="000B4A47"/>
    <w:rsid w:val="000B61B3"/>
    <w:rsid w:val="000D1B5B"/>
    <w:rsid w:val="000E0949"/>
    <w:rsid w:val="000E1AD2"/>
    <w:rsid w:val="000E626A"/>
    <w:rsid w:val="000F23EF"/>
    <w:rsid w:val="0010401F"/>
    <w:rsid w:val="001059B0"/>
    <w:rsid w:val="00112FC3"/>
    <w:rsid w:val="00116BF4"/>
    <w:rsid w:val="001343B4"/>
    <w:rsid w:val="00140FC7"/>
    <w:rsid w:val="00141C1A"/>
    <w:rsid w:val="00143268"/>
    <w:rsid w:val="00147E06"/>
    <w:rsid w:val="00150214"/>
    <w:rsid w:val="0015785C"/>
    <w:rsid w:val="00166C66"/>
    <w:rsid w:val="001675FD"/>
    <w:rsid w:val="00173FA3"/>
    <w:rsid w:val="00184B6F"/>
    <w:rsid w:val="00185638"/>
    <w:rsid w:val="001861E5"/>
    <w:rsid w:val="0019426B"/>
    <w:rsid w:val="001969DA"/>
    <w:rsid w:val="00197930"/>
    <w:rsid w:val="001A4EFA"/>
    <w:rsid w:val="001A57C3"/>
    <w:rsid w:val="001B1652"/>
    <w:rsid w:val="001B2D88"/>
    <w:rsid w:val="001B6DEA"/>
    <w:rsid w:val="001B6E06"/>
    <w:rsid w:val="001C2399"/>
    <w:rsid w:val="001C3EC8"/>
    <w:rsid w:val="001D2BD4"/>
    <w:rsid w:val="001D4258"/>
    <w:rsid w:val="001D6911"/>
    <w:rsid w:val="001E4833"/>
    <w:rsid w:val="001E750F"/>
    <w:rsid w:val="001F487C"/>
    <w:rsid w:val="001F6A38"/>
    <w:rsid w:val="00201769"/>
    <w:rsid w:val="00201947"/>
    <w:rsid w:val="0020395B"/>
    <w:rsid w:val="002046CB"/>
    <w:rsid w:val="00204DC9"/>
    <w:rsid w:val="002062C0"/>
    <w:rsid w:val="00210F07"/>
    <w:rsid w:val="00212C47"/>
    <w:rsid w:val="00215130"/>
    <w:rsid w:val="00217D16"/>
    <w:rsid w:val="00230002"/>
    <w:rsid w:val="002374E8"/>
    <w:rsid w:val="00244C9A"/>
    <w:rsid w:val="00247216"/>
    <w:rsid w:val="00261B1C"/>
    <w:rsid w:val="00261ECF"/>
    <w:rsid w:val="00266700"/>
    <w:rsid w:val="00271B05"/>
    <w:rsid w:val="00274477"/>
    <w:rsid w:val="0028689D"/>
    <w:rsid w:val="002A1857"/>
    <w:rsid w:val="002B032A"/>
    <w:rsid w:val="002B274D"/>
    <w:rsid w:val="002B76CC"/>
    <w:rsid w:val="002C3028"/>
    <w:rsid w:val="002C7F38"/>
    <w:rsid w:val="002D0C96"/>
    <w:rsid w:val="0030628A"/>
    <w:rsid w:val="0032242B"/>
    <w:rsid w:val="0033019D"/>
    <w:rsid w:val="0035122B"/>
    <w:rsid w:val="00353451"/>
    <w:rsid w:val="003555B8"/>
    <w:rsid w:val="003573C8"/>
    <w:rsid w:val="003612BE"/>
    <w:rsid w:val="00365672"/>
    <w:rsid w:val="00365C2F"/>
    <w:rsid w:val="00371032"/>
    <w:rsid w:val="00371B44"/>
    <w:rsid w:val="00387557"/>
    <w:rsid w:val="00397E75"/>
    <w:rsid w:val="003C122B"/>
    <w:rsid w:val="003C4713"/>
    <w:rsid w:val="003C5A97"/>
    <w:rsid w:val="003C7A04"/>
    <w:rsid w:val="003D095A"/>
    <w:rsid w:val="003D1103"/>
    <w:rsid w:val="003D546B"/>
    <w:rsid w:val="003D6069"/>
    <w:rsid w:val="003D6120"/>
    <w:rsid w:val="003F52B2"/>
    <w:rsid w:val="00400CDA"/>
    <w:rsid w:val="0041632F"/>
    <w:rsid w:val="0042090C"/>
    <w:rsid w:val="00440414"/>
    <w:rsid w:val="00451E87"/>
    <w:rsid w:val="004558E9"/>
    <w:rsid w:val="0045777E"/>
    <w:rsid w:val="00490C94"/>
    <w:rsid w:val="004961FB"/>
    <w:rsid w:val="004A409A"/>
    <w:rsid w:val="004B3753"/>
    <w:rsid w:val="004C025D"/>
    <w:rsid w:val="004C24A1"/>
    <w:rsid w:val="004C31D2"/>
    <w:rsid w:val="004C37BB"/>
    <w:rsid w:val="004D55C2"/>
    <w:rsid w:val="004E2291"/>
    <w:rsid w:val="004E700D"/>
    <w:rsid w:val="004F5A0A"/>
    <w:rsid w:val="00504504"/>
    <w:rsid w:val="00516D42"/>
    <w:rsid w:val="00521131"/>
    <w:rsid w:val="00527C0B"/>
    <w:rsid w:val="005303AF"/>
    <w:rsid w:val="005321CF"/>
    <w:rsid w:val="00536FC6"/>
    <w:rsid w:val="005410F6"/>
    <w:rsid w:val="0055412D"/>
    <w:rsid w:val="00556DCA"/>
    <w:rsid w:val="005729C4"/>
    <w:rsid w:val="00577BC6"/>
    <w:rsid w:val="0058493B"/>
    <w:rsid w:val="00585545"/>
    <w:rsid w:val="0059227B"/>
    <w:rsid w:val="005A5503"/>
    <w:rsid w:val="005B0966"/>
    <w:rsid w:val="005B795D"/>
    <w:rsid w:val="005C11FC"/>
    <w:rsid w:val="005C4B44"/>
    <w:rsid w:val="005D3D60"/>
    <w:rsid w:val="005D573D"/>
    <w:rsid w:val="005E45AA"/>
    <w:rsid w:val="005E47AD"/>
    <w:rsid w:val="005F7B38"/>
    <w:rsid w:val="006030F8"/>
    <w:rsid w:val="00610508"/>
    <w:rsid w:val="00611830"/>
    <w:rsid w:val="00613820"/>
    <w:rsid w:val="00613A0F"/>
    <w:rsid w:val="00617A62"/>
    <w:rsid w:val="00630B23"/>
    <w:rsid w:val="0064154B"/>
    <w:rsid w:val="00642DA9"/>
    <w:rsid w:val="00645C90"/>
    <w:rsid w:val="00646B2A"/>
    <w:rsid w:val="00652248"/>
    <w:rsid w:val="00654311"/>
    <w:rsid w:val="00657209"/>
    <w:rsid w:val="00657B80"/>
    <w:rsid w:val="00667E81"/>
    <w:rsid w:val="00675B3C"/>
    <w:rsid w:val="006808AE"/>
    <w:rsid w:val="00686B32"/>
    <w:rsid w:val="0069495C"/>
    <w:rsid w:val="00697367"/>
    <w:rsid w:val="006A4B77"/>
    <w:rsid w:val="006D340A"/>
    <w:rsid w:val="006D5884"/>
    <w:rsid w:val="006F3316"/>
    <w:rsid w:val="006F3FFC"/>
    <w:rsid w:val="00715514"/>
    <w:rsid w:val="00715A1D"/>
    <w:rsid w:val="007211B3"/>
    <w:rsid w:val="00723AC4"/>
    <w:rsid w:val="00753816"/>
    <w:rsid w:val="007577C8"/>
    <w:rsid w:val="00760BB0"/>
    <w:rsid w:val="0076157A"/>
    <w:rsid w:val="00767050"/>
    <w:rsid w:val="00784593"/>
    <w:rsid w:val="00785D26"/>
    <w:rsid w:val="007908C3"/>
    <w:rsid w:val="007A00EF"/>
    <w:rsid w:val="007A4EB3"/>
    <w:rsid w:val="007B19EA"/>
    <w:rsid w:val="007C0A2D"/>
    <w:rsid w:val="007C20E6"/>
    <w:rsid w:val="007C26CB"/>
    <w:rsid w:val="007C27B0"/>
    <w:rsid w:val="007C3B49"/>
    <w:rsid w:val="007D3329"/>
    <w:rsid w:val="007D6B47"/>
    <w:rsid w:val="007E5DE6"/>
    <w:rsid w:val="007F0761"/>
    <w:rsid w:val="007F300B"/>
    <w:rsid w:val="008014C3"/>
    <w:rsid w:val="008100AC"/>
    <w:rsid w:val="00812587"/>
    <w:rsid w:val="00812CC1"/>
    <w:rsid w:val="00817494"/>
    <w:rsid w:val="0082443C"/>
    <w:rsid w:val="008260D9"/>
    <w:rsid w:val="00827FA3"/>
    <w:rsid w:val="008360C7"/>
    <w:rsid w:val="00841895"/>
    <w:rsid w:val="00850812"/>
    <w:rsid w:val="0086133B"/>
    <w:rsid w:val="00871F5F"/>
    <w:rsid w:val="00876B9A"/>
    <w:rsid w:val="0088000B"/>
    <w:rsid w:val="00881E9A"/>
    <w:rsid w:val="00886CBD"/>
    <w:rsid w:val="008933BF"/>
    <w:rsid w:val="008A10C4"/>
    <w:rsid w:val="008A6F01"/>
    <w:rsid w:val="008B0248"/>
    <w:rsid w:val="008B1C2A"/>
    <w:rsid w:val="008B57C4"/>
    <w:rsid w:val="008D191D"/>
    <w:rsid w:val="008F5F33"/>
    <w:rsid w:val="008F6EE7"/>
    <w:rsid w:val="0090576B"/>
    <w:rsid w:val="0091046A"/>
    <w:rsid w:val="00910595"/>
    <w:rsid w:val="00914E0B"/>
    <w:rsid w:val="00916B40"/>
    <w:rsid w:val="00926ABD"/>
    <w:rsid w:val="00947AE6"/>
    <w:rsid w:val="00947F4E"/>
    <w:rsid w:val="00951240"/>
    <w:rsid w:val="00951649"/>
    <w:rsid w:val="00955F5A"/>
    <w:rsid w:val="00966D47"/>
    <w:rsid w:val="00987F8F"/>
    <w:rsid w:val="009922EB"/>
    <w:rsid w:val="00992312"/>
    <w:rsid w:val="009930B2"/>
    <w:rsid w:val="00994407"/>
    <w:rsid w:val="009B3BBA"/>
    <w:rsid w:val="009C0DED"/>
    <w:rsid w:val="009F4F2F"/>
    <w:rsid w:val="009F5DDB"/>
    <w:rsid w:val="009F7CDF"/>
    <w:rsid w:val="00A004B4"/>
    <w:rsid w:val="00A04A42"/>
    <w:rsid w:val="00A11B06"/>
    <w:rsid w:val="00A20ED6"/>
    <w:rsid w:val="00A25581"/>
    <w:rsid w:val="00A37D7F"/>
    <w:rsid w:val="00A46410"/>
    <w:rsid w:val="00A57688"/>
    <w:rsid w:val="00A6313B"/>
    <w:rsid w:val="00A65C9C"/>
    <w:rsid w:val="00A842E9"/>
    <w:rsid w:val="00A84A94"/>
    <w:rsid w:val="00A90702"/>
    <w:rsid w:val="00A92B8D"/>
    <w:rsid w:val="00A940AF"/>
    <w:rsid w:val="00A95EBC"/>
    <w:rsid w:val="00AA390E"/>
    <w:rsid w:val="00AD0F09"/>
    <w:rsid w:val="00AD1DAA"/>
    <w:rsid w:val="00AD3030"/>
    <w:rsid w:val="00AE28F6"/>
    <w:rsid w:val="00AE2CB2"/>
    <w:rsid w:val="00AE75F3"/>
    <w:rsid w:val="00AF1295"/>
    <w:rsid w:val="00AF1E23"/>
    <w:rsid w:val="00AF7F81"/>
    <w:rsid w:val="00B01AFF"/>
    <w:rsid w:val="00B02C2B"/>
    <w:rsid w:val="00B03CB5"/>
    <w:rsid w:val="00B05CC7"/>
    <w:rsid w:val="00B211D2"/>
    <w:rsid w:val="00B24596"/>
    <w:rsid w:val="00B27E39"/>
    <w:rsid w:val="00B350D8"/>
    <w:rsid w:val="00B37587"/>
    <w:rsid w:val="00B66A02"/>
    <w:rsid w:val="00B76763"/>
    <w:rsid w:val="00B770B8"/>
    <w:rsid w:val="00B7732B"/>
    <w:rsid w:val="00B879F0"/>
    <w:rsid w:val="00B93873"/>
    <w:rsid w:val="00BA24F6"/>
    <w:rsid w:val="00BB306A"/>
    <w:rsid w:val="00BC25AA"/>
    <w:rsid w:val="00BE2AFB"/>
    <w:rsid w:val="00BE3064"/>
    <w:rsid w:val="00BE37D7"/>
    <w:rsid w:val="00BF682E"/>
    <w:rsid w:val="00C022E3"/>
    <w:rsid w:val="00C0791E"/>
    <w:rsid w:val="00C13B78"/>
    <w:rsid w:val="00C22D17"/>
    <w:rsid w:val="00C26BB2"/>
    <w:rsid w:val="00C41084"/>
    <w:rsid w:val="00C44373"/>
    <w:rsid w:val="00C4712D"/>
    <w:rsid w:val="00C508FE"/>
    <w:rsid w:val="00C555C9"/>
    <w:rsid w:val="00C5722F"/>
    <w:rsid w:val="00C61BB0"/>
    <w:rsid w:val="00C62B4D"/>
    <w:rsid w:val="00C75F45"/>
    <w:rsid w:val="00C8295F"/>
    <w:rsid w:val="00C82A3A"/>
    <w:rsid w:val="00C94F55"/>
    <w:rsid w:val="00C965E2"/>
    <w:rsid w:val="00C979DC"/>
    <w:rsid w:val="00CA4BA1"/>
    <w:rsid w:val="00CA7D0B"/>
    <w:rsid w:val="00CA7D62"/>
    <w:rsid w:val="00CB07A8"/>
    <w:rsid w:val="00CC1106"/>
    <w:rsid w:val="00CC473C"/>
    <w:rsid w:val="00CC7906"/>
    <w:rsid w:val="00CD0CF2"/>
    <w:rsid w:val="00CD4A57"/>
    <w:rsid w:val="00CE120F"/>
    <w:rsid w:val="00CE7ECE"/>
    <w:rsid w:val="00D10957"/>
    <w:rsid w:val="00D146F1"/>
    <w:rsid w:val="00D16ADA"/>
    <w:rsid w:val="00D25496"/>
    <w:rsid w:val="00D25E18"/>
    <w:rsid w:val="00D301E3"/>
    <w:rsid w:val="00D33604"/>
    <w:rsid w:val="00D37B08"/>
    <w:rsid w:val="00D40B52"/>
    <w:rsid w:val="00D40B66"/>
    <w:rsid w:val="00D437FF"/>
    <w:rsid w:val="00D50B6A"/>
    <w:rsid w:val="00D5130C"/>
    <w:rsid w:val="00D62265"/>
    <w:rsid w:val="00D6586C"/>
    <w:rsid w:val="00D73770"/>
    <w:rsid w:val="00D803BD"/>
    <w:rsid w:val="00D8512E"/>
    <w:rsid w:val="00D91EC6"/>
    <w:rsid w:val="00DA1E58"/>
    <w:rsid w:val="00DB0E98"/>
    <w:rsid w:val="00DB75B8"/>
    <w:rsid w:val="00DC1055"/>
    <w:rsid w:val="00DC1573"/>
    <w:rsid w:val="00DE4EF2"/>
    <w:rsid w:val="00DF0F93"/>
    <w:rsid w:val="00DF2C0E"/>
    <w:rsid w:val="00E036E7"/>
    <w:rsid w:val="00E04DB6"/>
    <w:rsid w:val="00E06FFB"/>
    <w:rsid w:val="00E23A34"/>
    <w:rsid w:val="00E262FD"/>
    <w:rsid w:val="00E30155"/>
    <w:rsid w:val="00E30B47"/>
    <w:rsid w:val="00E64FDE"/>
    <w:rsid w:val="00E651A0"/>
    <w:rsid w:val="00E73333"/>
    <w:rsid w:val="00E87294"/>
    <w:rsid w:val="00E9191E"/>
    <w:rsid w:val="00E91FE1"/>
    <w:rsid w:val="00E92925"/>
    <w:rsid w:val="00EA5E95"/>
    <w:rsid w:val="00EB77F6"/>
    <w:rsid w:val="00EC1154"/>
    <w:rsid w:val="00EC2924"/>
    <w:rsid w:val="00ED4954"/>
    <w:rsid w:val="00ED5A43"/>
    <w:rsid w:val="00EE0943"/>
    <w:rsid w:val="00EE2070"/>
    <w:rsid w:val="00EE33A2"/>
    <w:rsid w:val="00F20382"/>
    <w:rsid w:val="00F22406"/>
    <w:rsid w:val="00F244CE"/>
    <w:rsid w:val="00F2742D"/>
    <w:rsid w:val="00F46E5A"/>
    <w:rsid w:val="00F526B6"/>
    <w:rsid w:val="00F646D9"/>
    <w:rsid w:val="00F66450"/>
    <w:rsid w:val="00F66C59"/>
    <w:rsid w:val="00F67A1C"/>
    <w:rsid w:val="00F74F44"/>
    <w:rsid w:val="00F82C5B"/>
    <w:rsid w:val="00F85325"/>
    <w:rsid w:val="00F8555F"/>
    <w:rsid w:val="00F90FCB"/>
    <w:rsid w:val="00FA38DD"/>
    <w:rsid w:val="00FB0B3F"/>
    <w:rsid w:val="00FB3E36"/>
    <w:rsid w:val="00FC29A8"/>
    <w:rsid w:val="00FD58E8"/>
    <w:rsid w:val="00FE6F70"/>
    <w:rsid w:val="00FF27F4"/>
    <w:rsid w:val="00FF4910"/>
    <w:rsid w:val="00F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36E970A"/>
  <w15:chartTrackingRefBased/>
  <w15:docId w15:val="{3BF99214-4712-46DC-8533-394F83A5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5A5503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8" ma:contentTypeDescription="Create a new document." ma:contentTypeScope="" ma:versionID="9104195fd5f09b1e8c92aabf37f823e7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840fa31ebcf791f972e580ba33c959a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E40449-B7EF-4341-AB38-F6E691E36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0DF802-B78E-4387-B3CE-3FF03F4CCC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176</TotalTime>
  <Pages>1</Pages>
  <Words>381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2573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</cp:lastModifiedBy>
  <cp:revision>236</cp:revision>
  <cp:lastPrinted>1899-12-31T23:00:00Z</cp:lastPrinted>
  <dcterms:created xsi:type="dcterms:W3CDTF">2024-10-02T03:21:00Z</dcterms:created>
  <dcterms:modified xsi:type="dcterms:W3CDTF">2024-11-20T06:51:00Z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</Properties>
</file>