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E158A">
      <w:pPr>
        <w:pStyle w:val="129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#15</w:t>
      </w:r>
      <w:r>
        <w:rPr>
          <w:rFonts w:hint="eastAsia"/>
          <w:b/>
          <w:sz w:val="24"/>
          <w:lang w:eastAsia="zh-CN"/>
        </w:rPr>
        <w:t>8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</w:t>
      </w:r>
      <w:r>
        <w:rPr>
          <w:rFonts w:hint="eastAsia"/>
          <w:b/>
          <w:i/>
          <w:sz w:val="28"/>
          <w:lang w:eastAsia="zh-CN"/>
        </w:rPr>
        <w:t>4</w:t>
      </w:r>
      <w:r>
        <w:rPr>
          <w:b/>
          <w:i/>
          <w:sz w:val="28"/>
          <w:lang w:eastAsia="zh-CN"/>
        </w:rPr>
        <w:t>6777</w:t>
      </w:r>
    </w:p>
    <w:p w14:paraId="57E5F5BF">
      <w:pPr>
        <w:pStyle w:val="62"/>
        <w:rPr>
          <w:sz w:val="22"/>
          <w:szCs w:val="22"/>
        </w:rPr>
      </w:pPr>
      <w:r>
        <w:rPr>
          <w:sz w:val="24"/>
        </w:rPr>
        <w:t>Orlando, USA, 18– 22 November, 2024</w:t>
      </w:r>
    </w:p>
    <w:p w14:paraId="3A359DB3">
      <w:pPr>
        <w:pStyle w:val="62"/>
        <w:tabs>
          <w:tab w:val="right" w:pos="9498"/>
        </w:tabs>
        <w:rPr>
          <w:rFonts w:cs="Arial"/>
          <w:b w:val="0"/>
          <w:sz w:val="24"/>
        </w:rPr>
      </w:pPr>
    </w:p>
    <w:p w14:paraId="35EFAA8E">
      <w:pPr>
        <w:pStyle w:val="62"/>
        <w:tabs>
          <w:tab w:val="right" w:pos="9498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3GPP TSG-</w:t>
      </w:r>
      <w:r>
        <w:rPr>
          <w:rFonts w:cs="Arial"/>
          <w:bCs/>
          <w:color w:val="2F5496"/>
          <w:sz w:val="22"/>
        </w:rPr>
        <w:t>SA</w:t>
      </w:r>
      <w:r>
        <w:rPr>
          <w:rFonts w:cs="Arial"/>
          <w:bCs/>
          <w:sz w:val="22"/>
        </w:rPr>
        <w:t xml:space="preserve"> Meeting </w:t>
      </w:r>
      <w:r>
        <w:rPr>
          <w:rFonts w:cs="Arial"/>
          <w:bCs/>
          <w:color w:val="2F5496"/>
          <w:sz w:val="22"/>
        </w:rPr>
        <w:t>#10</w:t>
      </w:r>
      <w:r>
        <w:rPr>
          <w:rFonts w:hint="eastAsia" w:cs="Arial"/>
          <w:bCs/>
          <w:color w:val="2F5496"/>
          <w:sz w:val="22"/>
          <w:lang w:eastAsia="zh-CN"/>
        </w:rPr>
        <w:t>6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 xml:space="preserve">Tdoc </w:t>
      </w:r>
      <w:r>
        <w:rPr>
          <w:rFonts w:cs="Arial"/>
          <w:bCs/>
          <w:color w:val="2F5496"/>
          <w:sz w:val="22"/>
        </w:rPr>
        <w:t>&lt;DocNumber&gt;</w:t>
      </w:r>
    </w:p>
    <w:p w14:paraId="466ECAD9">
      <w:pPr>
        <w:pStyle w:val="62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2F5496"/>
          <w:sz w:val="22"/>
        </w:rPr>
        <w:t>Madrid, ES</w:t>
      </w:r>
      <w:r>
        <w:rPr>
          <w:rFonts w:hint="eastAsia" w:cs="Arial"/>
          <w:bCs/>
          <w:color w:val="2F5496"/>
          <w:sz w:val="22"/>
        </w:rPr>
        <w:t>,</w:t>
      </w:r>
      <w:r>
        <w:rPr>
          <w:rFonts w:cs="Arial"/>
          <w:bCs/>
          <w:color w:val="2F5496"/>
          <w:sz w:val="22"/>
        </w:rPr>
        <w:t xml:space="preserve"> 1</w:t>
      </w:r>
      <w:r>
        <w:rPr>
          <w:rFonts w:hint="eastAsia" w:cs="Arial"/>
          <w:bCs/>
          <w:color w:val="2F5496"/>
          <w:sz w:val="22"/>
          <w:lang w:eastAsia="zh-CN"/>
        </w:rPr>
        <w:t>0</w:t>
      </w:r>
      <w:r>
        <w:rPr>
          <w:rFonts w:cs="Arial"/>
          <w:bCs/>
          <w:color w:val="2F5496"/>
          <w:sz w:val="22"/>
        </w:rPr>
        <w:t>- 1</w:t>
      </w:r>
      <w:r>
        <w:rPr>
          <w:rFonts w:hint="eastAsia" w:cs="Arial"/>
          <w:bCs/>
          <w:color w:val="2F5496"/>
          <w:sz w:val="22"/>
          <w:lang w:eastAsia="zh-CN"/>
        </w:rPr>
        <w:t>3</w:t>
      </w:r>
      <w:r>
        <w:rPr>
          <w:rFonts w:cs="Arial"/>
          <w:bCs/>
          <w:color w:val="2F5496"/>
          <w:sz w:val="22"/>
        </w:rPr>
        <w:t xml:space="preserve"> </w:t>
      </w:r>
      <w:r>
        <w:rPr>
          <w:rFonts w:hint="eastAsia" w:cs="Arial"/>
          <w:bCs/>
          <w:color w:val="2F5496"/>
          <w:sz w:val="22"/>
          <w:lang w:eastAsia="zh-CN"/>
        </w:rPr>
        <w:t>Dec</w:t>
      </w:r>
      <w:r>
        <w:rPr>
          <w:rFonts w:cs="Arial"/>
          <w:bCs/>
          <w:color w:val="2F5496"/>
          <w:sz w:val="22"/>
        </w:rPr>
        <w:t xml:space="preserve"> 202</w:t>
      </w:r>
      <w:r>
        <w:rPr>
          <w:rFonts w:hint="eastAsia" w:cs="Arial"/>
          <w:bCs/>
          <w:color w:val="2F5496"/>
          <w:sz w:val="22"/>
          <w:lang w:eastAsia="zh-CN"/>
        </w:rPr>
        <w:t>4</w:t>
      </w:r>
      <w:r>
        <w:rPr>
          <w:rFonts w:cs="Arial"/>
          <w:bCs/>
          <w:color w:val="4472C4"/>
          <w:sz w:val="22"/>
        </w:rPr>
        <w:br w:type="textWrapping"/>
      </w:r>
      <w:r>
        <w:rPr>
          <w:rFonts w:cs="Arial"/>
          <w:bCs/>
          <w:color w:val="4472C4"/>
          <w:sz w:val="22"/>
        </w:rPr>
        <w:br w:type="textWrapping"/>
      </w:r>
    </w:p>
    <w:p w14:paraId="2368C8B1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</w:t>
      </w:r>
      <w:del w:id="0" w:author="lyy3" w:date="2024-11-22T01:54:54Z">
        <w:r>
          <w:rPr>
            <w:rFonts w:hint="default" w:ascii="Arial" w:hAnsi="Arial" w:cs="Arial"/>
            <w:b/>
            <w:lang w:val="en-US"/>
          </w:rPr>
          <w:delText>S</w:delText>
        </w:r>
      </w:del>
      <w:ins w:id="1" w:author="lyy3" w:date="2024-11-22T01:54:56Z">
        <w:r>
          <w:rPr>
            <w:rFonts w:hint="eastAsia" w:ascii="Arial" w:hAnsi="Arial" w:cs="Arial"/>
            <w:b/>
            <w:lang w:val="en-US" w:eastAsia="zh-CN"/>
          </w:rPr>
          <w:t>R</w:t>
        </w:r>
      </w:ins>
      <w:r>
        <w:rPr>
          <w:rFonts w:ascii="Arial" w:hAnsi="Arial" w:cs="Arial"/>
          <w:b/>
        </w:rPr>
        <w:t xml:space="preserve"> 28.</w:t>
      </w:r>
      <w:r>
        <w:rPr>
          <w:rFonts w:hint="eastAsia" w:ascii="Arial" w:hAnsi="Arial" w:cs="Arial"/>
          <w:b/>
          <w:lang w:eastAsia="zh-CN"/>
        </w:rPr>
        <w:t>846</w:t>
      </w:r>
      <w:r>
        <w:rPr>
          <w:rFonts w:ascii="Arial" w:hAnsi="Arial" w:cs="Arial"/>
          <w:b/>
        </w:rPr>
        <w:t xml:space="preserve"> , Version 1.0.0</w:t>
      </w:r>
      <w:r>
        <w:rPr>
          <w:rFonts w:ascii="Arial" w:hAnsi="Arial" w:cs="Arial"/>
          <w:b/>
          <w:color w:val="0000FF"/>
        </w:rPr>
        <w:br w:type="textWrapping"/>
      </w:r>
    </w:p>
    <w:p w14:paraId="05E7EA5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SA5</w:t>
      </w:r>
      <w:r>
        <w:rPr>
          <w:rFonts w:ascii="Arial" w:hAnsi="Arial" w:cs="Arial"/>
          <w:b/>
          <w:color w:val="2F5496"/>
        </w:rPr>
        <w:br w:type="textWrapping"/>
      </w:r>
    </w:p>
    <w:p w14:paraId="2D15123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Information</w:t>
      </w:r>
    </w:p>
    <w:p w14:paraId="1C68E4A8">
      <w:pPr>
        <w:spacing w:after="60"/>
        <w:ind w:left="1985" w:hanging="1985"/>
        <w:rPr>
          <w:rFonts w:ascii="Arial" w:hAnsi="Arial" w:cs="Arial"/>
          <w:bCs/>
        </w:rPr>
      </w:pPr>
    </w:p>
    <w:p w14:paraId="7F18D399">
      <w:pPr>
        <w:tabs>
          <w:tab w:val="left" w:pos="3119"/>
        </w:tabs>
        <w:rPr>
          <w:b/>
          <w:sz w:val="24"/>
        </w:rPr>
      </w:pPr>
    </w:p>
    <w:p w14:paraId="767A9B3A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3965588A">
      <w:pPr>
        <w:tabs>
          <w:tab w:val="left" w:pos="3119"/>
        </w:tabs>
        <w:rPr>
          <w:sz w:val="24"/>
          <w:lang w:eastAsia="zh-CN"/>
        </w:rPr>
      </w:pPr>
      <w:r>
        <w:rPr>
          <w:sz w:val="24"/>
        </w:rPr>
        <w:t>It is the TR of Rel-1</w:t>
      </w:r>
      <w:r>
        <w:rPr>
          <w:rFonts w:hint="eastAsia"/>
          <w:sz w:val="24"/>
          <w:lang w:eastAsia="zh-CN"/>
        </w:rPr>
        <w:t>9</w:t>
      </w:r>
      <w:r>
        <w:rPr>
          <w:sz w:val="24"/>
        </w:rPr>
        <w:t xml:space="preserve"> study on charging aspects</w:t>
      </w:r>
      <w:r>
        <w:t xml:space="preserve"> </w:t>
      </w:r>
      <w:r>
        <w:rPr>
          <w:sz w:val="24"/>
        </w:rPr>
        <w:t>of satellite</w:t>
      </w:r>
      <w:ins w:id="2" w:author="lyy3" w:date="2024-11-22T01:56:09Z">
        <w:r>
          <w:rPr>
            <w:rFonts w:hint="eastAsia"/>
            <w:sz w:val="24"/>
            <w:lang w:val="en-US" w:eastAsia="zh-CN"/>
          </w:rPr>
          <w:t xml:space="preserve"> </w:t>
        </w:r>
      </w:ins>
      <w:ins w:id="3" w:author="lyy3" w:date="2024-11-22T01:56:10Z">
        <w:r>
          <w:rPr>
            <w:rFonts w:hint="eastAsia"/>
            <w:sz w:val="24"/>
            <w:lang w:val="en-US" w:eastAsia="zh-CN"/>
          </w:rPr>
          <w:t>acce</w:t>
        </w:r>
      </w:ins>
      <w:ins w:id="4" w:author="lyy3" w:date="2024-11-22T01:56:11Z">
        <w:r>
          <w:rPr>
            <w:rFonts w:hint="eastAsia"/>
            <w:sz w:val="24"/>
            <w:lang w:val="en-US" w:eastAsia="zh-CN"/>
          </w:rPr>
          <w:t>ss</w:t>
        </w:r>
      </w:ins>
      <w:r>
        <w:rPr>
          <w:rFonts w:hint="eastAsia"/>
          <w:sz w:val="24"/>
          <w:lang w:val="en-US" w:eastAsia="zh-CN"/>
          <w:rPrChange w:id="5" w:author="lyy3" w:date="2024-11-22T01:56:17Z">
            <w:rPr>
              <w:sz w:val="24"/>
            </w:rPr>
          </w:rPrChange>
        </w:rPr>
        <w:t xml:space="preserve"> </w:t>
      </w:r>
      <w:ins w:id="6" w:author="lyy3" w:date="2024-11-22T01:55:45Z">
        <w:r>
          <w:rPr>
            <w:rFonts w:hint="eastAsia" w:eastAsiaTheme="minorEastAsia"/>
            <w:sz w:val="24"/>
            <w:lang w:val="en-US" w:eastAsia="zh-CN"/>
            <w:rPrChange w:id="7" w:author="lyy3" w:date="2024-11-22T01:56:17Z">
              <w:rPr>
                <w:rFonts w:hint="eastAsia" w:eastAsiaTheme="minorEastAsia"/>
                <w:lang w:eastAsia="zh-CN"/>
              </w:rPr>
            </w:rPrChange>
          </w:rPr>
          <w:t>P</w:t>
        </w:r>
      </w:ins>
      <w:ins w:id="9" w:author="lyy3" w:date="2024-11-22T01:55:45Z">
        <w:r>
          <w:rPr>
            <w:rFonts w:hint="eastAsia"/>
            <w:sz w:val="24"/>
            <w:lang w:val="en-US" w:eastAsia="zh-CN"/>
            <w:rPrChange w:id="10" w:author="lyy3" w:date="2024-11-22T01:56:17Z">
              <w:rPr>
                <w:lang w:eastAsia="zh-CN"/>
              </w:rPr>
            </w:rPrChange>
          </w:rPr>
          <w:t>hase 3</w:t>
        </w:r>
      </w:ins>
      <w:del w:id="12" w:author="lyy3" w:date="2024-11-22T01:56:27Z">
        <w:r>
          <w:rPr>
            <w:rFonts w:hint="eastAsia"/>
            <w:sz w:val="24"/>
            <w:lang w:val="en-US" w:eastAsia="zh-CN"/>
            <w:rPrChange w:id="13" w:author="lyy3" w:date="2024-11-22T01:56:17Z">
              <w:rPr>
                <w:sz w:val="24"/>
              </w:rPr>
            </w:rPrChange>
          </w:rPr>
          <w:delText>i</w:delText>
        </w:r>
      </w:del>
      <w:del w:id="15" w:author="lyy3" w:date="2024-11-22T01:56:27Z">
        <w:r>
          <w:rPr>
            <w:sz w:val="24"/>
          </w:rPr>
          <w:delText>n 5GS</w:delText>
        </w:r>
      </w:del>
      <w:r>
        <w:rPr>
          <w:sz w:val="24"/>
        </w:rPr>
        <w:t>, to investigate in terms of</w:t>
      </w:r>
      <w:r>
        <w:rPr>
          <w:rFonts w:hint="eastAsia"/>
          <w:sz w:val="24"/>
          <w:lang w:eastAsia="zh-CN"/>
        </w:rPr>
        <w:t xml:space="preserve"> Satellite access</w:t>
      </w:r>
      <w:r>
        <w:rPr>
          <w:sz w:val="24"/>
        </w:rPr>
        <w:t xml:space="preserve"> charging. </w:t>
      </w:r>
    </w:p>
    <w:p w14:paraId="5B424352">
      <w:pPr>
        <w:tabs>
          <w:tab w:val="left" w:pos="3119"/>
        </w:tabs>
        <w:rPr>
          <w:sz w:val="24"/>
          <w:lang w:eastAsia="zh-CN"/>
        </w:rPr>
      </w:pPr>
      <w:r>
        <w:rPr>
          <w:sz w:val="24"/>
        </w:rPr>
        <w:t>The present document specifies potential use cases, requirements, and solutions for the</w:t>
      </w:r>
      <w:r>
        <w:rPr>
          <w:rFonts w:hint="eastAsia"/>
          <w:sz w:val="24"/>
          <w:lang w:eastAsia="zh-CN"/>
        </w:rPr>
        <w:t xml:space="preserve"> s</w:t>
      </w:r>
      <w:r>
        <w:rPr>
          <w:sz w:val="24"/>
        </w:rPr>
        <w:t xml:space="preserve">atellite access charging. </w:t>
      </w:r>
      <w:r>
        <w:rPr>
          <w:rFonts w:hint="eastAsia"/>
          <w:sz w:val="24"/>
          <w:lang w:eastAsia="zh-CN"/>
        </w:rPr>
        <w:t>The</w:t>
      </w:r>
      <w:r>
        <w:t xml:space="preserve"> </w:t>
      </w:r>
      <w:r>
        <w:rPr>
          <w:sz w:val="24"/>
          <w:lang w:eastAsia="zh-CN"/>
        </w:rPr>
        <w:t>charging information used for</w:t>
      </w:r>
      <w:r>
        <w:rPr>
          <w:rFonts w:hint="eastAsia"/>
          <w:sz w:val="24"/>
          <w:lang w:eastAsia="zh-CN"/>
        </w:rPr>
        <w:t xml:space="preserve"> s</w:t>
      </w:r>
      <w:r>
        <w:rPr>
          <w:sz w:val="24"/>
        </w:rPr>
        <w:t>atellite access charging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under the converged charging service exposed by CHF</w:t>
      </w:r>
      <w:r>
        <w:rPr>
          <w:rFonts w:hint="eastAsia"/>
          <w:sz w:val="24"/>
          <w:lang w:eastAsia="zh-CN"/>
        </w:rPr>
        <w:t>/CDF</w:t>
      </w:r>
      <w:r>
        <w:rPr>
          <w:sz w:val="24"/>
          <w:lang w:eastAsia="zh-CN"/>
        </w:rPr>
        <w:t>, as well as corresponding CDRs dedicated functional description, are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>tudied</w:t>
      </w:r>
      <w:r>
        <w:rPr>
          <w:sz w:val="24"/>
          <w:lang w:eastAsia="zh-CN"/>
        </w:rPr>
        <w:t>.</w:t>
      </w:r>
    </w:p>
    <w:p w14:paraId="3492A77D">
      <w:pPr>
        <w:rPr>
          <w:sz w:val="24"/>
          <w:szCs w:val="24"/>
          <w:lang w:eastAsia="zh-CN"/>
        </w:rPr>
      </w:pPr>
    </w:p>
    <w:p w14:paraId="568D363B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presentation to SA Meeting #100</w:t>
      </w:r>
      <w:r>
        <w:rPr>
          <w:b/>
          <w:color w:val="0000FF"/>
          <w:sz w:val="24"/>
        </w:rPr>
        <w:t>:</w:t>
      </w:r>
    </w:p>
    <w:p w14:paraId="026666BB">
      <w:pPr>
        <w:tabs>
          <w:tab w:val="left" w:pos="3119"/>
        </w:tabs>
        <w:rPr>
          <w:sz w:val="24"/>
        </w:rPr>
      </w:pPr>
      <w:r>
        <w:rPr>
          <w:sz w:val="24"/>
        </w:rPr>
        <w:t>This is the first presentation to SA.</w:t>
      </w:r>
    </w:p>
    <w:p w14:paraId="2D7FB9A0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>
      <w:pPr>
        <w:tabs>
          <w:tab w:val="left" w:pos="3119"/>
        </w:tabs>
        <w:rPr>
          <w:ins w:id="16" w:author="lyy3" w:date="2024-11-22T01:59:19Z"/>
          <w:rFonts w:hint="eastAsia"/>
          <w:sz w:val="24"/>
          <w:lang w:val="en-US" w:eastAsia="zh-CN"/>
        </w:rPr>
      </w:pPr>
      <w:del w:id="17" w:author="lyy3" w:date="2024-11-22T01:57:24Z">
        <w:r>
          <w:rPr>
            <w:sz w:val="24"/>
          </w:rPr>
          <w:delText>None</w:delText>
        </w:r>
      </w:del>
      <w:ins w:id="18" w:author="lyy3" w:date="2024-11-22T01:57:21Z">
        <w:r>
          <w:rPr>
            <w:rFonts w:hint="eastAsia"/>
            <w:sz w:val="24"/>
            <w:lang w:val="en-US" w:eastAsia="zh-CN"/>
          </w:rPr>
          <w:t>T</w:t>
        </w:r>
      </w:ins>
      <w:ins w:id="19" w:author="lyy3" w:date="2024-11-22T01:57:26Z">
        <w:r>
          <w:rPr>
            <w:rFonts w:hint="eastAsia"/>
            <w:sz w:val="24"/>
            <w:lang w:val="en-US" w:eastAsia="zh-CN"/>
          </w:rPr>
          <w:t>he</w:t>
        </w:r>
      </w:ins>
      <w:ins w:id="20" w:author="lyy3" w:date="2024-11-22T01:57:27Z">
        <w:r>
          <w:rPr>
            <w:rFonts w:hint="eastAsia"/>
            <w:sz w:val="24"/>
            <w:lang w:val="en-US" w:eastAsia="zh-CN"/>
          </w:rPr>
          <w:t xml:space="preserve"> </w:t>
        </w:r>
      </w:ins>
      <w:ins w:id="21" w:author="lyy3" w:date="2024-11-22T01:58:24Z">
        <w:r>
          <w:rPr>
            <w:rFonts w:hint="eastAsia"/>
            <w:sz w:val="24"/>
            <w:lang w:val="en-US" w:eastAsia="zh-CN"/>
          </w:rPr>
          <w:t>solution</w:t>
        </w:r>
      </w:ins>
      <w:ins w:id="22" w:author="lyy3" w:date="2024-11-22T01:58:36Z">
        <w:r>
          <w:rPr>
            <w:rFonts w:hint="eastAsia"/>
            <w:sz w:val="24"/>
            <w:lang w:val="en-US" w:eastAsia="zh-CN"/>
          </w:rPr>
          <w:t>, e</w:t>
        </w:r>
      </w:ins>
      <w:ins w:id="23" w:author="lyy3" w:date="2024-11-22T01:58:38Z">
        <w:r>
          <w:rPr>
            <w:rFonts w:hint="eastAsia"/>
            <w:sz w:val="24"/>
            <w:lang w:val="en-US" w:eastAsia="zh-CN"/>
          </w:rPr>
          <w:t>va</w:t>
        </w:r>
      </w:ins>
      <w:ins w:id="24" w:author="lyy3" w:date="2024-11-22T01:58:39Z">
        <w:r>
          <w:rPr>
            <w:rFonts w:hint="eastAsia"/>
            <w:sz w:val="24"/>
            <w:lang w:val="en-US" w:eastAsia="zh-CN"/>
          </w:rPr>
          <w:t>luatio</w:t>
        </w:r>
      </w:ins>
      <w:ins w:id="25" w:author="lyy3" w:date="2024-11-22T01:58:40Z">
        <w:r>
          <w:rPr>
            <w:rFonts w:hint="eastAsia"/>
            <w:sz w:val="24"/>
            <w:lang w:val="en-US" w:eastAsia="zh-CN"/>
          </w:rPr>
          <w:t>n</w:t>
        </w:r>
      </w:ins>
      <w:ins w:id="26" w:author="lyy3" w:date="2024-11-22T01:58:41Z">
        <w:r>
          <w:rPr>
            <w:rFonts w:hint="eastAsia"/>
            <w:sz w:val="24"/>
            <w:lang w:val="en-US" w:eastAsia="zh-CN"/>
          </w:rPr>
          <w:t xml:space="preserve"> and </w:t>
        </w:r>
      </w:ins>
      <w:ins w:id="27" w:author="lyy3" w:date="2024-11-22T01:58:42Z">
        <w:r>
          <w:rPr>
            <w:rFonts w:hint="eastAsia"/>
            <w:sz w:val="24"/>
            <w:lang w:val="en-US" w:eastAsia="zh-CN"/>
          </w:rPr>
          <w:t>co</w:t>
        </w:r>
      </w:ins>
      <w:ins w:id="28" w:author="lyy3" w:date="2024-11-22T01:58:47Z">
        <w:r>
          <w:rPr>
            <w:rFonts w:hint="eastAsia"/>
            <w:sz w:val="24"/>
            <w:lang w:val="en-US" w:eastAsia="zh-CN"/>
          </w:rPr>
          <w:t>nc</w:t>
        </w:r>
      </w:ins>
      <w:ins w:id="29" w:author="lyy3" w:date="2024-11-22T01:58:48Z">
        <w:r>
          <w:rPr>
            <w:rFonts w:hint="eastAsia"/>
            <w:sz w:val="24"/>
            <w:lang w:val="en-US" w:eastAsia="zh-CN"/>
          </w:rPr>
          <w:t>lu</w:t>
        </w:r>
      </w:ins>
      <w:ins w:id="30" w:author="lyy3" w:date="2024-11-22T01:58:49Z">
        <w:r>
          <w:rPr>
            <w:rFonts w:hint="eastAsia"/>
            <w:sz w:val="24"/>
            <w:lang w:val="en-US" w:eastAsia="zh-CN"/>
          </w:rPr>
          <w:t>sion</w:t>
        </w:r>
      </w:ins>
      <w:ins w:id="31" w:author="lyy3" w:date="2024-11-22T01:58:24Z">
        <w:r>
          <w:rPr>
            <w:rFonts w:hint="eastAsia"/>
            <w:sz w:val="24"/>
            <w:lang w:val="en-US" w:eastAsia="zh-CN"/>
          </w:rPr>
          <w:t xml:space="preserve"> </w:t>
        </w:r>
      </w:ins>
      <w:ins w:id="32" w:author="lyy3" w:date="2024-11-22T01:58:06Z">
        <w:r>
          <w:rPr>
            <w:rFonts w:hint="eastAsia"/>
            <w:sz w:val="24"/>
            <w:lang w:val="en-US" w:eastAsia="zh-CN"/>
            <w:rPrChange w:id="33" w:author="lyy3" w:date="2024-11-22T01:58:13Z">
              <w:rPr/>
            </w:rPrChange>
          </w:rPr>
          <w:t>for store and forward satellite operation</w:t>
        </w:r>
      </w:ins>
      <w:ins w:id="35" w:author="lyy3" w:date="2024-11-22T01:57:33Z">
        <w:r>
          <w:rPr>
            <w:rFonts w:hint="eastAsia"/>
            <w:sz w:val="24"/>
            <w:lang w:val="en-US" w:eastAsia="zh-CN"/>
          </w:rPr>
          <w:t xml:space="preserve"> </w:t>
        </w:r>
      </w:ins>
      <w:ins w:id="36" w:author="lyy3" w:date="2024-11-22T01:58:53Z">
        <w:r>
          <w:rPr>
            <w:rFonts w:hint="eastAsia"/>
            <w:sz w:val="24"/>
            <w:lang w:val="en-US" w:eastAsia="zh-CN"/>
          </w:rPr>
          <w:t xml:space="preserve">need </w:t>
        </w:r>
      </w:ins>
      <w:ins w:id="37" w:author="lyy3" w:date="2024-11-22T01:58:54Z">
        <w:r>
          <w:rPr>
            <w:rFonts w:hint="eastAsia"/>
            <w:sz w:val="24"/>
            <w:lang w:val="en-US" w:eastAsia="zh-CN"/>
          </w:rPr>
          <w:t xml:space="preserve">to </w:t>
        </w:r>
      </w:ins>
      <w:ins w:id="38" w:author="lyy3" w:date="2024-11-22T01:58:55Z">
        <w:r>
          <w:rPr>
            <w:rFonts w:hint="eastAsia"/>
            <w:sz w:val="24"/>
            <w:lang w:val="en-US" w:eastAsia="zh-CN"/>
          </w:rPr>
          <w:t>be</w:t>
        </w:r>
      </w:ins>
      <w:ins w:id="39" w:author="lyy3" w:date="2024-11-22T01:58:56Z">
        <w:r>
          <w:rPr>
            <w:rFonts w:hint="eastAsia"/>
            <w:sz w:val="24"/>
            <w:lang w:val="en-US" w:eastAsia="zh-CN"/>
          </w:rPr>
          <w:t xml:space="preserve"> upd</w:t>
        </w:r>
      </w:ins>
      <w:ins w:id="40" w:author="lyy3" w:date="2024-11-22T01:58:57Z">
        <w:r>
          <w:rPr>
            <w:rFonts w:hint="eastAsia"/>
            <w:sz w:val="24"/>
            <w:lang w:val="en-US" w:eastAsia="zh-CN"/>
          </w:rPr>
          <w:t>ated</w:t>
        </w:r>
      </w:ins>
      <w:ins w:id="41" w:author="lyy3" w:date="2024-11-22T01:58:59Z">
        <w:r>
          <w:rPr>
            <w:rFonts w:hint="eastAsia"/>
            <w:sz w:val="24"/>
            <w:lang w:val="en-US" w:eastAsia="zh-CN"/>
          </w:rPr>
          <w:t>.</w:t>
        </w:r>
      </w:ins>
      <w:del w:id="42" w:author="lyy3" w:date="2024-11-22T01:58:51Z">
        <w:r>
          <w:rPr>
            <w:rFonts w:hint="eastAsia"/>
            <w:sz w:val="24"/>
            <w:lang w:val="en-US" w:eastAsia="zh-CN"/>
            <w:rPrChange w:id="43" w:author="lyy3" w:date="2024-11-22T01:58:13Z">
              <w:rPr>
                <w:sz w:val="24"/>
              </w:rPr>
            </w:rPrChange>
          </w:rPr>
          <w:delText xml:space="preserve"> </w:delText>
        </w:r>
      </w:del>
      <w:bookmarkStart w:id="0" w:name="_GoBack"/>
      <w:bookmarkEnd w:id="0"/>
    </w:p>
    <w:p w14:paraId="5467425E">
      <w:pPr>
        <w:rPr>
          <w:rFonts w:hint="eastAsia"/>
          <w:sz w:val="24"/>
          <w:lang w:val="en-US" w:eastAsia="zh-CN"/>
        </w:rPr>
        <w:pPrChange w:id="45" w:author="lyy3" w:date="2024-11-22T01:59:21Z">
          <w:pPr>
            <w:tabs>
              <w:tab w:val="left" w:pos="3119"/>
            </w:tabs>
          </w:pPr>
        </w:pPrChange>
      </w:pPr>
      <w:ins w:id="46" w:author="lyy3" w:date="2024-11-22T01:59:20Z">
        <w:r>
          <w:rPr>
            <w:rFonts w:hint="eastAsia"/>
            <w:sz w:val="24"/>
            <w:lang w:val="en-US" w:eastAsia="zh-CN"/>
          </w:rPr>
          <w:t xml:space="preserve">The solution, evaluation and conclusion for </w:t>
        </w:r>
      </w:ins>
      <w:ins w:id="47" w:author="lyy3" w:date="2024-11-22T02:00:47Z">
        <w:r>
          <w:rPr>
            <w:rFonts w:hint="eastAsia" w:ascii="Times New Roman" w:hAnsi="Times New Roman" w:cs="Times New Roman"/>
            <w:sz w:val="24"/>
            <w:szCs w:val="20"/>
            <w:lang w:val="en-US" w:eastAsia="zh-CN"/>
            <w:rPrChange w:id="48" w:author="lyy3" w:date="2024-11-22T02:00:54Z">
              <w:rPr>
                <w:rFonts w:ascii="Arial" w:hAnsi="Arial" w:cs="Arial"/>
                <w:sz w:val="16"/>
                <w:szCs w:val="16"/>
              </w:rPr>
            </w:rPrChange>
          </w:rPr>
          <w:t xml:space="preserve">UE-satellite-UE </w:t>
        </w:r>
      </w:ins>
      <w:ins w:id="50" w:author="lyy3" w:date="2024-11-22T01:59:20Z">
        <w:r>
          <w:rPr>
            <w:rFonts w:hint="eastAsia"/>
            <w:sz w:val="24"/>
            <w:lang w:val="en-US" w:eastAsia="zh-CN"/>
          </w:rPr>
          <w:t xml:space="preserve"> need to be </w:t>
        </w:r>
      </w:ins>
      <w:ins w:id="51" w:author="lyy3" w:date="2024-11-22T02:00:59Z">
        <w:r>
          <w:rPr>
            <w:rFonts w:hint="eastAsia"/>
            <w:sz w:val="24"/>
            <w:lang w:val="en-US" w:eastAsia="zh-CN"/>
          </w:rPr>
          <w:t>added</w:t>
        </w:r>
      </w:ins>
      <w:ins w:id="52" w:author="lyy3" w:date="2024-11-22T01:59:20Z">
        <w:r>
          <w:rPr>
            <w:rFonts w:hint="eastAsia"/>
            <w:sz w:val="24"/>
            <w:lang w:val="en-US" w:eastAsia="zh-CN"/>
          </w:rPr>
          <w:t>.</w:t>
        </w:r>
      </w:ins>
    </w:p>
    <w:p w14:paraId="771B9E6F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>
      <w:pPr>
        <w:tabs>
          <w:tab w:val="left" w:pos="3119"/>
        </w:tabs>
        <w:rPr>
          <w:sz w:val="24"/>
        </w:rPr>
      </w:pPr>
      <w:r>
        <w:rPr>
          <w:sz w:val="24"/>
        </w:rPr>
        <w:t xml:space="preserve">None  </w:t>
      </w:r>
    </w:p>
    <w:p w14:paraId="23578B09">
      <w:pPr>
        <w:tabs>
          <w:tab w:val="left" w:pos="3119"/>
        </w:tabs>
        <w:rPr>
          <w:b/>
          <w:sz w:val="24"/>
        </w:rPr>
      </w:pPr>
    </w:p>
    <w:p w14:paraId="707DA49E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1F214520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5A659CB0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0738F165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3">
    <w15:presenceInfo w15:providerId="None" w15:userId="lyy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  <w:docVar w:name="commondata" w:val="eyJoZGlkIjoiZjc3YTFkMmU1OTRhZWVmMzI2ZDE3NjBhN2RjZDM3MGIifQ=="/>
  </w:docVars>
  <w:rsids>
    <w:rsidRoot w:val="0045428D"/>
    <w:rsid w:val="00005EE2"/>
    <w:rsid w:val="00032785"/>
    <w:rsid w:val="000453B4"/>
    <w:rsid w:val="0006494B"/>
    <w:rsid w:val="000711AA"/>
    <w:rsid w:val="000B0B71"/>
    <w:rsid w:val="000F7ECB"/>
    <w:rsid w:val="00103320"/>
    <w:rsid w:val="00106ABB"/>
    <w:rsid w:val="0017511D"/>
    <w:rsid w:val="001970B4"/>
    <w:rsid w:val="001D45C5"/>
    <w:rsid w:val="001F1AAE"/>
    <w:rsid w:val="00201520"/>
    <w:rsid w:val="002134C0"/>
    <w:rsid w:val="00221F70"/>
    <w:rsid w:val="00222D66"/>
    <w:rsid w:val="002601DD"/>
    <w:rsid w:val="002A6CA6"/>
    <w:rsid w:val="002B09A1"/>
    <w:rsid w:val="002B220E"/>
    <w:rsid w:val="002D6A80"/>
    <w:rsid w:val="002E7F4D"/>
    <w:rsid w:val="003046A0"/>
    <w:rsid w:val="003647FC"/>
    <w:rsid w:val="00366E2A"/>
    <w:rsid w:val="00367D74"/>
    <w:rsid w:val="003874F2"/>
    <w:rsid w:val="00397034"/>
    <w:rsid w:val="0044528D"/>
    <w:rsid w:val="0045428D"/>
    <w:rsid w:val="0047776C"/>
    <w:rsid w:val="004F39C0"/>
    <w:rsid w:val="00546FA8"/>
    <w:rsid w:val="00567C87"/>
    <w:rsid w:val="00570D77"/>
    <w:rsid w:val="005B624C"/>
    <w:rsid w:val="005F10CC"/>
    <w:rsid w:val="00607EC1"/>
    <w:rsid w:val="00623423"/>
    <w:rsid w:val="00635529"/>
    <w:rsid w:val="00650510"/>
    <w:rsid w:val="00683197"/>
    <w:rsid w:val="006938BE"/>
    <w:rsid w:val="006A5544"/>
    <w:rsid w:val="006B2592"/>
    <w:rsid w:val="006F5B0E"/>
    <w:rsid w:val="007D6195"/>
    <w:rsid w:val="007E3ED7"/>
    <w:rsid w:val="00822DC9"/>
    <w:rsid w:val="008715D6"/>
    <w:rsid w:val="0088682F"/>
    <w:rsid w:val="0089418B"/>
    <w:rsid w:val="008B32D5"/>
    <w:rsid w:val="008D049C"/>
    <w:rsid w:val="00940E8B"/>
    <w:rsid w:val="009909E0"/>
    <w:rsid w:val="009C3D5A"/>
    <w:rsid w:val="009D5026"/>
    <w:rsid w:val="009D7D77"/>
    <w:rsid w:val="00A06FC8"/>
    <w:rsid w:val="00A15D3A"/>
    <w:rsid w:val="00A31676"/>
    <w:rsid w:val="00A55084"/>
    <w:rsid w:val="00A556FB"/>
    <w:rsid w:val="00AC6D25"/>
    <w:rsid w:val="00B0100E"/>
    <w:rsid w:val="00B03A93"/>
    <w:rsid w:val="00B439F6"/>
    <w:rsid w:val="00B476DD"/>
    <w:rsid w:val="00B8637D"/>
    <w:rsid w:val="00B97929"/>
    <w:rsid w:val="00BB606C"/>
    <w:rsid w:val="00BB7FE1"/>
    <w:rsid w:val="00BE5651"/>
    <w:rsid w:val="00BF0958"/>
    <w:rsid w:val="00BF3085"/>
    <w:rsid w:val="00C037B9"/>
    <w:rsid w:val="00C4792E"/>
    <w:rsid w:val="00C70A20"/>
    <w:rsid w:val="00C73D0D"/>
    <w:rsid w:val="00C73D3B"/>
    <w:rsid w:val="00CB243C"/>
    <w:rsid w:val="00CC358C"/>
    <w:rsid w:val="00CF6DE2"/>
    <w:rsid w:val="00D04D95"/>
    <w:rsid w:val="00D45010"/>
    <w:rsid w:val="00D7617F"/>
    <w:rsid w:val="00D9640C"/>
    <w:rsid w:val="00DC278D"/>
    <w:rsid w:val="00DD2664"/>
    <w:rsid w:val="00DD3EBC"/>
    <w:rsid w:val="00DD7AC2"/>
    <w:rsid w:val="00E071E0"/>
    <w:rsid w:val="00E07743"/>
    <w:rsid w:val="00E7334C"/>
    <w:rsid w:val="00EB746A"/>
    <w:rsid w:val="00F20EB7"/>
    <w:rsid w:val="00F223E3"/>
    <w:rsid w:val="00F25278"/>
    <w:rsid w:val="00F304D0"/>
    <w:rsid w:val="00F700D4"/>
    <w:rsid w:val="00FC4373"/>
    <w:rsid w:val="00FD7DE3"/>
    <w:rsid w:val="159B2F20"/>
    <w:rsid w:val="5FC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ko-KR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ko-KR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0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 w:eastAsiaTheme="minorEastAsia"/>
      <w:lang w:val="en-GB" w:eastAsia="ko-KR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ko-KR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uiPriority w:val="0"/>
    <w:pPr>
      <w:ind w:left="200" w:hanging="200"/>
    </w:pPr>
  </w:style>
  <w:style w:type="paragraph" w:styleId="26">
    <w:name w:val="Note Heading"/>
    <w:basedOn w:val="1"/>
    <w:next w:val="1"/>
    <w:link w:val="153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uiPriority w:val="0"/>
    <w:pPr>
      <w:ind w:left="1135"/>
    </w:pPr>
  </w:style>
  <w:style w:type="paragraph" w:styleId="29">
    <w:name w:val="List Bullet 2"/>
    <w:basedOn w:val="30"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3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link w:val="142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link w:val="127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57"/>
    <w:uiPriority w:val="0"/>
  </w:style>
  <w:style w:type="paragraph" w:styleId="42">
    <w:name w:val="Body Text 3"/>
    <w:basedOn w:val="1"/>
    <w:link w:val="133"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qFormat/>
    <w:uiPriority w:val="0"/>
    <w:pPr>
      <w:ind w:left="4252"/>
    </w:pPr>
  </w:style>
  <w:style w:type="paragraph" w:styleId="44">
    <w:name w:val="Body Text"/>
    <w:basedOn w:val="1"/>
    <w:link w:val="131"/>
    <w:qFormat/>
    <w:uiPriority w:val="0"/>
    <w:pPr>
      <w:spacing w:after="120"/>
    </w:pPr>
  </w:style>
  <w:style w:type="paragraph" w:styleId="45">
    <w:name w:val="Body Text Indent"/>
    <w:basedOn w:val="1"/>
    <w:link w:val="135"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45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4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7"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4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28"/>
    <w:uiPriority w:val="0"/>
    <w:pPr>
      <w:spacing w:after="0"/>
    </w:pPr>
    <w:rPr>
      <w:rFonts w:ascii="Segoe UI" w:hAnsi="Segoe UI"/>
      <w:sz w:val="18"/>
      <w:szCs w:val="18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26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ko-KR" w:bidi="ar-SA"/>
    </w:rPr>
  </w:style>
  <w:style w:type="paragraph" w:styleId="63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8"/>
    <w:uiPriority w:val="0"/>
    <w:pPr>
      <w:ind w:left="4252"/>
    </w:pPr>
  </w:style>
  <w:style w:type="paragraph" w:styleId="65">
    <w:name w:val="List Continue 4"/>
    <w:basedOn w:val="1"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9"/>
    <w:qFormat/>
    <w:uiPriority w:val="0"/>
    <w:pPr>
      <w:spacing w:after="60"/>
      <w:jc w:val="center"/>
      <w:outlineLvl w:val="1"/>
    </w:pPr>
    <w:rPr>
      <w:rFonts w:asciiTheme="majorHAnsi" w:hAnsiTheme="majorHAnsi" w:eastAsiaTheme="majorEastAsia" w:cstheme="majorBidi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2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6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semiHidden/>
    <w:uiPriority w:val="0"/>
    <w:pPr>
      <w:ind w:left="284"/>
    </w:pPr>
  </w:style>
  <w:style w:type="paragraph" w:styleId="85">
    <w:name w:val="Title"/>
    <w:basedOn w:val="1"/>
    <w:next w:val="1"/>
    <w:link w:val="16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0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paragraph" w:styleId="87">
    <w:name w:val="Body Text First Indent"/>
    <w:basedOn w:val="44"/>
    <w:link w:val="134"/>
    <w:qFormat/>
    <w:uiPriority w:val="0"/>
    <w:pPr>
      <w:ind w:firstLine="210"/>
    </w:pPr>
  </w:style>
  <w:style w:type="paragraph" w:styleId="88">
    <w:name w:val="Body Text First Indent 2"/>
    <w:basedOn w:val="45"/>
    <w:link w:val="136"/>
    <w:qFormat/>
    <w:uiPriority w:val="0"/>
    <w:pPr>
      <w:ind w:firstLine="210"/>
    </w:pPr>
  </w:style>
  <w:style w:type="character" w:styleId="91">
    <w:name w:val="annotation reference"/>
    <w:uiPriority w:val="0"/>
    <w:rPr>
      <w:sz w:val="16"/>
    </w:rPr>
  </w:style>
  <w:style w:type="character" w:styleId="92">
    <w:name w:val="footnote reference"/>
    <w:semiHidden/>
    <w:uiPriority w:val="0"/>
    <w:rPr>
      <w:b/>
      <w:position w:val="6"/>
      <w:sz w:val="16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ko-KR" w:bidi="ar-SA"/>
    </w:rPr>
  </w:style>
  <w:style w:type="paragraph" w:customStyle="1" w:styleId="9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95">
    <w:name w:val="TT"/>
    <w:basedOn w:val="3"/>
    <w:next w:val="1"/>
    <w:uiPriority w:val="0"/>
    <w:pPr>
      <w:outlineLvl w:val="9"/>
    </w:pPr>
  </w:style>
  <w:style w:type="paragraph" w:customStyle="1" w:styleId="96">
    <w:name w:val="TAH"/>
    <w:basedOn w:val="97"/>
    <w:qFormat/>
    <w:uiPriority w:val="0"/>
    <w:rPr>
      <w:b/>
    </w:rPr>
  </w:style>
  <w:style w:type="paragraph" w:customStyle="1" w:styleId="97">
    <w:name w:val="TAC"/>
    <w:basedOn w:val="98"/>
    <w:qFormat/>
    <w:uiPriority w:val="0"/>
    <w:pPr>
      <w:jc w:val="center"/>
    </w:pPr>
  </w:style>
  <w:style w:type="paragraph" w:customStyle="1" w:styleId="98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99">
    <w:name w:val="TF"/>
    <w:basedOn w:val="100"/>
    <w:qFormat/>
    <w:uiPriority w:val="0"/>
    <w:pPr>
      <w:keepNext w:val="0"/>
      <w:spacing w:before="0" w:after="240"/>
    </w:pPr>
  </w:style>
  <w:style w:type="paragraph" w:customStyle="1" w:styleId="100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1">
    <w:name w:val="NO"/>
    <w:basedOn w:val="1"/>
    <w:qFormat/>
    <w:uiPriority w:val="0"/>
    <w:pPr>
      <w:keepLines/>
      <w:ind w:left="1135" w:hanging="851"/>
    </w:pPr>
  </w:style>
  <w:style w:type="paragraph" w:customStyle="1" w:styleId="102">
    <w:name w:val="EX"/>
    <w:basedOn w:val="1"/>
    <w:qFormat/>
    <w:uiPriority w:val="0"/>
    <w:pPr>
      <w:keepLines/>
      <w:ind w:left="1702" w:hanging="1418"/>
    </w:pPr>
  </w:style>
  <w:style w:type="paragraph" w:customStyle="1" w:styleId="103">
    <w:name w:val="FP"/>
    <w:basedOn w:val="1"/>
    <w:qFormat/>
    <w:uiPriority w:val="0"/>
    <w:pPr>
      <w:spacing w:after="0"/>
    </w:pPr>
  </w:style>
  <w:style w:type="paragraph" w:customStyle="1" w:styleId="104">
    <w:name w:val="LD"/>
    <w:qFormat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ko-KR" w:bidi="ar-SA"/>
    </w:rPr>
  </w:style>
  <w:style w:type="paragraph" w:customStyle="1" w:styleId="105">
    <w:name w:val="NW"/>
    <w:basedOn w:val="101"/>
    <w:qFormat/>
    <w:uiPriority w:val="0"/>
    <w:pPr>
      <w:spacing w:after="0"/>
    </w:pPr>
  </w:style>
  <w:style w:type="paragraph" w:customStyle="1" w:styleId="106">
    <w:name w:val="EW"/>
    <w:basedOn w:val="102"/>
    <w:uiPriority w:val="0"/>
    <w:pPr>
      <w:spacing w:after="0"/>
    </w:pPr>
  </w:style>
  <w:style w:type="paragraph" w:customStyle="1" w:styleId="10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08">
    <w:name w:val="NF"/>
    <w:basedOn w:val="10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ko-KR" w:bidi="ar-SA"/>
    </w:rPr>
  </w:style>
  <w:style w:type="paragraph" w:customStyle="1" w:styleId="110">
    <w:name w:val="TAR"/>
    <w:basedOn w:val="98"/>
    <w:uiPriority w:val="0"/>
    <w:pPr>
      <w:jc w:val="right"/>
    </w:pPr>
  </w:style>
  <w:style w:type="paragraph" w:customStyle="1" w:styleId="111">
    <w:name w:val="TAN"/>
    <w:basedOn w:val="98"/>
    <w:uiPriority w:val="0"/>
    <w:pPr>
      <w:ind w:left="851" w:hanging="851"/>
    </w:pPr>
  </w:style>
  <w:style w:type="paragraph" w:customStyle="1" w:styleId="112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ko-KR" w:bidi="ar-SA"/>
    </w:rPr>
  </w:style>
  <w:style w:type="paragraph" w:customStyle="1" w:styleId="11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ko-KR" w:bidi="ar-SA"/>
    </w:rPr>
  </w:style>
  <w:style w:type="paragraph" w:customStyle="1" w:styleId="11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ko-KR" w:bidi="ar-SA"/>
    </w:rPr>
  </w:style>
  <w:style w:type="paragraph" w:customStyle="1" w:styleId="11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116">
    <w:name w:val="ZV"/>
    <w:basedOn w:val="115"/>
    <w:qFormat/>
    <w:uiPriority w:val="0"/>
    <w:pPr>
      <w:framePr w:y="16161"/>
    </w:pPr>
  </w:style>
  <w:style w:type="character" w:customStyle="1" w:styleId="117">
    <w:name w:val="ZGSM"/>
    <w:uiPriority w:val="0"/>
  </w:style>
  <w:style w:type="paragraph" w:customStyle="1" w:styleId="11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119">
    <w:name w:val="Editor's Note"/>
    <w:basedOn w:val="101"/>
    <w:qFormat/>
    <w:uiPriority w:val="0"/>
    <w:rPr>
      <w:color w:val="FF0000"/>
    </w:rPr>
  </w:style>
  <w:style w:type="paragraph" w:customStyle="1" w:styleId="120">
    <w:name w:val="B1"/>
    <w:basedOn w:val="15"/>
    <w:link w:val="163"/>
    <w:qFormat/>
    <w:uiPriority w:val="0"/>
  </w:style>
  <w:style w:type="paragraph" w:customStyle="1" w:styleId="121">
    <w:name w:val="B2"/>
    <w:basedOn w:val="14"/>
    <w:qFormat/>
    <w:uiPriority w:val="0"/>
  </w:style>
  <w:style w:type="paragraph" w:customStyle="1" w:styleId="122">
    <w:name w:val="B3"/>
    <w:basedOn w:val="13"/>
    <w:qFormat/>
    <w:uiPriority w:val="0"/>
  </w:style>
  <w:style w:type="paragraph" w:customStyle="1" w:styleId="123">
    <w:name w:val="B4"/>
    <w:basedOn w:val="72"/>
    <w:uiPriority w:val="0"/>
  </w:style>
  <w:style w:type="paragraph" w:customStyle="1" w:styleId="124">
    <w:name w:val="B5"/>
    <w:basedOn w:val="71"/>
    <w:qFormat/>
    <w:uiPriority w:val="0"/>
  </w:style>
  <w:style w:type="paragraph" w:customStyle="1" w:styleId="125">
    <w:name w:val="ZTD"/>
    <w:basedOn w:val="113"/>
    <w:qFormat/>
    <w:uiPriority w:val="0"/>
    <w:pPr>
      <w:framePr w:hRule="auto" w:y="852"/>
    </w:pPr>
    <w:rPr>
      <w:i w:val="0"/>
      <w:sz w:val="40"/>
    </w:rPr>
  </w:style>
  <w:style w:type="character" w:customStyle="1" w:styleId="126">
    <w:name w:val="页眉 Char"/>
    <w:link w:val="62"/>
    <w:qFormat/>
    <w:uiPriority w:val="0"/>
    <w:rPr>
      <w:rFonts w:ascii="Arial" w:hAnsi="Arial"/>
      <w:b/>
      <w:sz w:val="18"/>
      <w:lang w:eastAsia="ko-KR"/>
    </w:rPr>
  </w:style>
  <w:style w:type="character" w:customStyle="1" w:styleId="127">
    <w:name w:val="批注文字 Char"/>
    <w:link w:val="39"/>
    <w:qFormat/>
    <w:uiPriority w:val="0"/>
    <w:rPr>
      <w:rFonts w:ascii="Arial" w:hAnsi="Arial"/>
      <w:lang w:eastAsia="en-US"/>
    </w:rPr>
  </w:style>
  <w:style w:type="character" w:customStyle="1" w:styleId="128">
    <w:name w:val="批注框文本 Char"/>
    <w:link w:val="60"/>
    <w:uiPriority w:val="0"/>
    <w:rPr>
      <w:rFonts w:ascii="Segoe UI" w:hAnsi="Segoe UI"/>
      <w:sz w:val="18"/>
      <w:szCs w:val="18"/>
      <w:lang w:eastAsia="ko-KR"/>
    </w:rPr>
  </w:style>
  <w:style w:type="paragraph" w:customStyle="1" w:styleId="129">
    <w:name w:val="CR Cover Page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30">
    <w:name w:val="Bibliography"/>
    <w:basedOn w:val="1"/>
    <w:next w:val="1"/>
    <w:semiHidden/>
    <w:unhideWhenUsed/>
    <w:uiPriority w:val="37"/>
  </w:style>
  <w:style w:type="character" w:customStyle="1" w:styleId="131">
    <w:name w:val="正文文本 Char"/>
    <w:basedOn w:val="90"/>
    <w:link w:val="44"/>
    <w:uiPriority w:val="0"/>
    <w:rPr>
      <w:lang w:eastAsia="ko-KR"/>
    </w:rPr>
  </w:style>
  <w:style w:type="character" w:customStyle="1" w:styleId="132">
    <w:name w:val="正文文本 2 Char"/>
    <w:basedOn w:val="90"/>
    <w:link w:val="78"/>
    <w:uiPriority w:val="0"/>
    <w:rPr>
      <w:lang w:eastAsia="ko-KR"/>
    </w:rPr>
  </w:style>
  <w:style w:type="character" w:customStyle="1" w:styleId="133">
    <w:name w:val="正文文本 3 Char"/>
    <w:basedOn w:val="90"/>
    <w:link w:val="42"/>
    <w:uiPriority w:val="0"/>
    <w:rPr>
      <w:sz w:val="16"/>
      <w:szCs w:val="16"/>
      <w:lang w:eastAsia="ko-KR"/>
    </w:rPr>
  </w:style>
  <w:style w:type="character" w:customStyle="1" w:styleId="134">
    <w:name w:val="正文首行缩进 Char"/>
    <w:basedOn w:val="131"/>
    <w:link w:val="87"/>
    <w:uiPriority w:val="0"/>
    <w:rPr>
      <w:lang w:eastAsia="ko-KR"/>
    </w:rPr>
  </w:style>
  <w:style w:type="character" w:customStyle="1" w:styleId="135">
    <w:name w:val="正文文本缩进 Char"/>
    <w:basedOn w:val="90"/>
    <w:link w:val="45"/>
    <w:qFormat/>
    <w:uiPriority w:val="0"/>
    <w:rPr>
      <w:lang w:eastAsia="ko-KR"/>
    </w:rPr>
  </w:style>
  <w:style w:type="character" w:customStyle="1" w:styleId="136">
    <w:name w:val="正文首行缩进 2 Char"/>
    <w:basedOn w:val="135"/>
    <w:link w:val="88"/>
    <w:qFormat/>
    <w:uiPriority w:val="0"/>
    <w:rPr>
      <w:lang w:eastAsia="ko-KR"/>
    </w:rPr>
  </w:style>
  <w:style w:type="character" w:customStyle="1" w:styleId="137">
    <w:name w:val="正文文本缩进 2 Char"/>
    <w:basedOn w:val="90"/>
    <w:link w:val="57"/>
    <w:qFormat/>
    <w:uiPriority w:val="0"/>
    <w:rPr>
      <w:lang w:eastAsia="ko-KR"/>
    </w:rPr>
  </w:style>
  <w:style w:type="character" w:customStyle="1" w:styleId="138">
    <w:name w:val="正文文本缩进 3 Char"/>
    <w:basedOn w:val="90"/>
    <w:link w:val="73"/>
    <w:qFormat/>
    <w:uiPriority w:val="0"/>
    <w:rPr>
      <w:sz w:val="16"/>
      <w:szCs w:val="16"/>
      <w:lang w:eastAsia="ko-KR"/>
    </w:rPr>
  </w:style>
  <w:style w:type="character" w:customStyle="1" w:styleId="139">
    <w:name w:val="结束语 Char"/>
    <w:basedOn w:val="90"/>
    <w:link w:val="43"/>
    <w:qFormat/>
    <w:uiPriority w:val="0"/>
    <w:rPr>
      <w:lang w:eastAsia="ko-KR"/>
    </w:rPr>
  </w:style>
  <w:style w:type="character" w:customStyle="1" w:styleId="140">
    <w:name w:val="批注主题 Char"/>
    <w:basedOn w:val="127"/>
    <w:link w:val="86"/>
    <w:qFormat/>
    <w:uiPriority w:val="0"/>
    <w:rPr>
      <w:rFonts w:ascii="Arial" w:hAnsi="Arial"/>
      <w:b/>
      <w:bCs/>
      <w:lang w:eastAsia="ko-KR"/>
    </w:rPr>
  </w:style>
  <w:style w:type="character" w:customStyle="1" w:styleId="141">
    <w:name w:val="日期 Char"/>
    <w:basedOn w:val="90"/>
    <w:link w:val="56"/>
    <w:qFormat/>
    <w:uiPriority w:val="0"/>
    <w:rPr>
      <w:lang w:eastAsia="ko-KR"/>
    </w:rPr>
  </w:style>
  <w:style w:type="character" w:customStyle="1" w:styleId="142">
    <w:name w:val="文档结构图 Char"/>
    <w:basedOn w:val="90"/>
    <w:link w:val="37"/>
    <w:qFormat/>
    <w:uiPriority w:val="0"/>
    <w:rPr>
      <w:rFonts w:ascii="Segoe UI" w:hAnsi="Segoe UI" w:cs="Segoe UI"/>
      <w:sz w:val="16"/>
      <w:szCs w:val="16"/>
      <w:lang w:eastAsia="ko-KR"/>
    </w:rPr>
  </w:style>
  <w:style w:type="character" w:customStyle="1" w:styleId="143">
    <w:name w:val="电子邮件签名 Char"/>
    <w:basedOn w:val="90"/>
    <w:link w:val="32"/>
    <w:qFormat/>
    <w:uiPriority w:val="0"/>
    <w:rPr>
      <w:lang w:eastAsia="ko-KR"/>
    </w:rPr>
  </w:style>
  <w:style w:type="character" w:customStyle="1" w:styleId="144">
    <w:name w:val="尾注文本 Char"/>
    <w:basedOn w:val="90"/>
    <w:link w:val="58"/>
    <w:qFormat/>
    <w:uiPriority w:val="0"/>
    <w:rPr>
      <w:lang w:eastAsia="ko-KR"/>
    </w:rPr>
  </w:style>
  <w:style w:type="character" w:customStyle="1" w:styleId="145">
    <w:name w:val="HTML 地址 Char"/>
    <w:basedOn w:val="90"/>
    <w:link w:val="49"/>
    <w:qFormat/>
    <w:uiPriority w:val="0"/>
    <w:rPr>
      <w:i/>
      <w:iCs/>
      <w:lang w:eastAsia="ko-KR"/>
    </w:rPr>
  </w:style>
  <w:style w:type="character" w:customStyle="1" w:styleId="146">
    <w:name w:val="HTML 预设格式 Char"/>
    <w:basedOn w:val="90"/>
    <w:link w:val="81"/>
    <w:qFormat/>
    <w:uiPriority w:val="0"/>
    <w:rPr>
      <w:rFonts w:ascii="Courier New" w:hAnsi="Courier New" w:cs="Courier New"/>
      <w:lang w:eastAsia="ko-KR"/>
    </w:rPr>
  </w:style>
  <w:style w:type="paragraph" w:styleId="147">
    <w:name w:val="Intense Quote"/>
    <w:basedOn w:val="1"/>
    <w:next w:val="1"/>
    <w:link w:val="14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48">
    <w:name w:val="明显引用 Char"/>
    <w:basedOn w:val="90"/>
    <w:link w:val="147"/>
    <w:qFormat/>
    <w:uiPriority w:val="30"/>
    <w:rPr>
      <w:i/>
      <w:iCs/>
      <w:color w:val="4472C4" w:themeColor="accent1"/>
      <w:lang w:eastAsia="ko-KR"/>
      <w14:textFill>
        <w14:solidFill>
          <w14:schemeClr w14:val="accent1"/>
        </w14:solidFill>
      </w14:textFill>
    </w:rPr>
  </w:style>
  <w:style w:type="paragraph" w:styleId="149">
    <w:name w:val="List Paragraph"/>
    <w:basedOn w:val="1"/>
    <w:qFormat/>
    <w:uiPriority w:val="34"/>
    <w:pPr>
      <w:ind w:left="720"/>
    </w:pPr>
  </w:style>
  <w:style w:type="character" w:customStyle="1" w:styleId="150">
    <w:name w:val="宏文本 Char"/>
    <w:basedOn w:val="90"/>
    <w:link w:val="2"/>
    <w:qFormat/>
    <w:uiPriority w:val="0"/>
    <w:rPr>
      <w:rFonts w:ascii="Courier New" w:hAnsi="Courier New" w:cs="Courier New"/>
      <w:lang w:eastAsia="ko-KR"/>
    </w:rPr>
  </w:style>
  <w:style w:type="character" w:customStyle="1" w:styleId="151">
    <w:name w:val="信息标题 Char"/>
    <w:basedOn w:val="90"/>
    <w:link w:val="80"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eastAsia="ko-KR"/>
    </w:rPr>
  </w:style>
  <w:style w:type="paragraph" w:styleId="152">
    <w:name w:val="No Spacing"/>
    <w:qFormat/>
    <w:uiPriority w:val="1"/>
    <w:rPr>
      <w:rFonts w:ascii="Times New Roman" w:hAnsi="Times New Roman" w:cs="Times New Roman" w:eastAsiaTheme="minorEastAsia"/>
      <w:lang w:val="en-GB" w:eastAsia="ko-KR" w:bidi="ar-SA"/>
    </w:rPr>
  </w:style>
  <w:style w:type="character" w:customStyle="1" w:styleId="153">
    <w:name w:val="注释标题 Char"/>
    <w:basedOn w:val="90"/>
    <w:link w:val="26"/>
    <w:uiPriority w:val="0"/>
    <w:rPr>
      <w:lang w:eastAsia="ko-KR"/>
    </w:rPr>
  </w:style>
  <w:style w:type="character" w:customStyle="1" w:styleId="154">
    <w:name w:val="纯文本 Char"/>
    <w:basedOn w:val="90"/>
    <w:link w:val="51"/>
    <w:qFormat/>
    <w:uiPriority w:val="0"/>
    <w:rPr>
      <w:rFonts w:ascii="Courier New" w:hAnsi="Courier New" w:cs="Courier New"/>
      <w:lang w:eastAsia="ko-KR"/>
    </w:rPr>
  </w:style>
  <w:style w:type="paragraph" w:styleId="155">
    <w:name w:val="Quote"/>
    <w:basedOn w:val="1"/>
    <w:next w:val="1"/>
    <w:link w:val="15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引用 Char"/>
    <w:basedOn w:val="90"/>
    <w:link w:val="155"/>
    <w:uiPriority w:val="29"/>
    <w:rPr>
      <w:i/>
      <w:iCs/>
      <w:color w:val="404040" w:themeColor="text1" w:themeTint="BF"/>
      <w:lang w:eastAsia="ko-KR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7">
    <w:name w:val="称呼 Char"/>
    <w:basedOn w:val="90"/>
    <w:link w:val="41"/>
    <w:uiPriority w:val="0"/>
    <w:rPr>
      <w:lang w:eastAsia="ko-KR"/>
    </w:rPr>
  </w:style>
  <w:style w:type="character" w:customStyle="1" w:styleId="158">
    <w:name w:val="签名 Char"/>
    <w:basedOn w:val="90"/>
    <w:link w:val="64"/>
    <w:uiPriority w:val="0"/>
    <w:rPr>
      <w:lang w:eastAsia="ko-KR"/>
    </w:rPr>
  </w:style>
  <w:style w:type="character" w:customStyle="1" w:styleId="159">
    <w:name w:val="副标题 Char"/>
    <w:basedOn w:val="90"/>
    <w:link w:val="68"/>
    <w:uiPriority w:val="0"/>
    <w:rPr>
      <w:rFonts w:asciiTheme="majorHAnsi" w:hAnsiTheme="majorHAnsi" w:eastAsiaTheme="majorEastAsia" w:cstheme="majorBidi"/>
      <w:sz w:val="24"/>
      <w:szCs w:val="24"/>
      <w:lang w:eastAsia="ko-KR"/>
    </w:rPr>
  </w:style>
  <w:style w:type="character" w:customStyle="1" w:styleId="160">
    <w:name w:val="标题 Char"/>
    <w:basedOn w:val="90"/>
    <w:link w:val="85"/>
    <w:uiPriority w:val="0"/>
    <w:rPr>
      <w:rFonts w:asciiTheme="majorHAnsi" w:hAnsiTheme="majorHAnsi" w:eastAsiaTheme="majorEastAsia" w:cstheme="majorBidi"/>
      <w:b/>
      <w:bCs/>
      <w:kern w:val="28"/>
      <w:sz w:val="32"/>
      <w:szCs w:val="32"/>
      <w:lang w:eastAsia="ko-KR"/>
    </w:rPr>
  </w:style>
  <w:style w:type="paragraph" w:customStyle="1" w:styleId="161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customStyle="1" w:styleId="162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character" w:customStyle="1" w:styleId="163">
    <w:name w:val="B1 Char"/>
    <w:link w:val="120"/>
    <w:qFormat/>
    <w:locked/>
    <w:uiPriority w:val="0"/>
    <w:rPr>
      <w:lang w:eastAsia="ko-KR"/>
    </w:rPr>
  </w:style>
  <w:style w:type="paragraph" w:customStyle="1" w:styleId="164">
    <w:name w:val="Revision"/>
    <w:hidden/>
    <w:semiHidden/>
    <w:uiPriority w:val="99"/>
    <w:rPr>
      <w:rFonts w:ascii="Times New Roman" w:hAnsi="Times New Roman" w:cs="Times New Roman" w:eastAsiaTheme="minorEastAsia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Sophia-Antipolis</Company>
  <Pages>1</Pages>
  <Words>160</Words>
  <Characters>910</Characters>
  <Lines>7</Lines>
  <Paragraphs>2</Paragraphs>
  <TotalTime>0</TotalTime>
  <ScaleCrop>false</ScaleCrop>
  <LinksUpToDate>false</LinksUpToDate>
  <CharactersWithSpaces>1055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2024-11-08T12:01:00Z</dcterms:created>
  <dc:creator>Maurice Pope</dc:creator>
  <dc:description>Template for presentation of Specifications to TSGs and WGs</dc:description>
  <cp:lastModifiedBy>lyy3</cp:lastModifiedBy>
  <dcterms:modified xsi:type="dcterms:W3CDTF">2024-11-21T18:01:30Z</dcterms:modified>
  <dc:title>Presentation to TSG / WG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CB691B118F154752BB798EAE200C52C7_13</vt:lpwstr>
  </property>
</Properties>
</file>