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D2D4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6773</w:t>
      </w:r>
    </w:p>
    <w:p w14:paraId="3D26EFFC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47A0F486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11BA5E6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4E2BAD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 xml:space="preserve">Update background </w:t>
      </w:r>
      <w:r>
        <w:rPr>
          <w:rFonts w:ascii="Arial" w:hAnsi="Arial" w:cs="Arial"/>
          <w:b/>
          <w:lang w:eastAsia="zh-CN"/>
        </w:rPr>
        <w:t>for UE-satellite-UE communication</w:t>
      </w:r>
    </w:p>
    <w:p w14:paraId="4059131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3380E4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57B4271A">
      <w:pPr>
        <w:pStyle w:val="2"/>
      </w:pPr>
      <w:r>
        <w:t>1</w:t>
      </w:r>
      <w:r>
        <w:tab/>
      </w:r>
      <w:r>
        <w:t>Decision</w:t>
      </w:r>
    </w:p>
    <w:p w14:paraId="46777C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60CC87AC">
      <w:pPr>
        <w:pStyle w:val="2"/>
      </w:pPr>
      <w:r>
        <w:t>2</w:t>
      </w:r>
      <w:r>
        <w:tab/>
      </w:r>
      <w:r>
        <w:t>References</w:t>
      </w:r>
    </w:p>
    <w:p w14:paraId="04464E7A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332487B4">
      <w:pPr>
        <w:rPr>
          <w:rFonts w:ascii="Arial" w:hAnsi="Arial" w:cs="Arial"/>
          <w:lang w:eastAsia="zh-CN"/>
        </w:rPr>
      </w:pPr>
    </w:p>
    <w:p w14:paraId="03BADD67">
      <w:pPr>
        <w:pStyle w:val="2"/>
      </w:pPr>
      <w:r>
        <w:t>3</w:t>
      </w:r>
      <w:r>
        <w:tab/>
      </w:r>
      <w:r>
        <w:t>Rationale</w:t>
      </w:r>
    </w:p>
    <w:p w14:paraId="3A23E4BF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>pCR</w:t>
      </w:r>
      <w:r>
        <w:rPr>
          <w:lang w:eastAsia="zh-CN"/>
        </w:rPr>
        <w:t xml:space="preserve"> proposes to </w:t>
      </w:r>
      <w:r>
        <w:rPr>
          <w:rFonts w:hint="eastAsia"/>
          <w:lang w:eastAsia="zh-CN"/>
        </w:rPr>
        <w:t>u</w:t>
      </w:r>
      <w:r>
        <w:rPr>
          <w:lang w:eastAsia="zh-CN"/>
        </w:rPr>
        <w:t>pdate background for UE-satellite-UE communication</w:t>
      </w:r>
      <w:r>
        <w:rPr>
          <w:rFonts w:hint="eastAsia"/>
          <w:lang w:eastAsia="zh-CN"/>
        </w:rPr>
        <w:t>.</w:t>
      </w:r>
    </w:p>
    <w:p w14:paraId="11A6A32D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734A0C9E">
      <w:pPr>
        <w:rPr>
          <w:lang w:eastAsia="zh-CN"/>
        </w:rPr>
      </w:pPr>
      <w:r>
        <w:t>The following changes are proposed to be incorporated into the new TR.</w:t>
      </w:r>
    </w:p>
    <w:p w14:paraId="51BA6196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6C36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4044F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3"/>
            <w:bookmarkStart w:id="2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4DD895FD">
      <w:pPr>
        <w:pStyle w:val="2"/>
      </w:pPr>
      <w:bookmarkStart w:id="3" w:name="scope"/>
      <w:bookmarkEnd w:id="3"/>
      <w:bookmarkStart w:id="4" w:name="_Toc21818"/>
      <w:bookmarkStart w:id="5" w:name="_Toc180261048"/>
      <w:bookmarkStart w:id="6" w:name="_Toc2086435"/>
      <w:r>
        <w:t>2</w:t>
      </w:r>
      <w:r>
        <w:tab/>
      </w:r>
      <w:r>
        <w:t>References</w:t>
      </w:r>
      <w:bookmarkEnd w:id="4"/>
      <w:bookmarkEnd w:id="5"/>
    </w:p>
    <w:p w14:paraId="54F283AF">
      <w:r>
        <w:t>The following documents contain provisions which, through reference in this text, constitute provisions of the present document.</w:t>
      </w:r>
    </w:p>
    <w:p w14:paraId="63F126BE">
      <w:pPr>
        <w:pStyle w:val="78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654BAB9">
      <w:pPr>
        <w:pStyle w:val="78"/>
      </w:pPr>
      <w:r>
        <w:t>-</w:t>
      </w:r>
      <w:r>
        <w:tab/>
      </w:r>
      <w:r>
        <w:t>For a specific reference, subsequent revisions do not apply.</w:t>
      </w:r>
    </w:p>
    <w:p w14:paraId="73E6CC2B">
      <w:pPr>
        <w:pStyle w:val="78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9C88CB6">
      <w:pPr>
        <w:pStyle w:val="60"/>
        <w:rPr>
          <w:rFonts w:eastAsia="等线"/>
          <w:lang w:eastAsia="zh-CN"/>
        </w:rPr>
      </w:pPr>
      <w:r>
        <w:t>[1]</w:t>
      </w:r>
      <w:r>
        <w:tab/>
      </w:r>
      <w:r>
        <w:t>3GPP TR 21.905: "Vocabulary for 3GPP Specifications".</w:t>
      </w:r>
    </w:p>
    <w:p w14:paraId="7553570C">
      <w:pPr>
        <w:pStyle w:val="60"/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</w:r>
      <w:r>
        <w:t>3GPP TS 22.261: "Service requirements for the 5G system; Stage 1".</w:t>
      </w:r>
    </w:p>
    <w:p w14:paraId="4B19DC38">
      <w:pPr>
        <w:pStyle w:val="60"/>
        <w:rPr>
          <w:lang w:eastAsia="zh-CN"/>
        </w:rPr>
      </w:pPr>
      <w:r>
        <w:rPr>
          <w:rFonts w:hint="eastAsia"/>
          <w:lang w:eastAsia="zh-CN"/>
        </w:rPr>
        <w:t>[3]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 23.700-29: "Study on integration of satellite components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the 5G architecture</w:t>
      </w:r>
      <w:r>
        <w:rPr>
          <w:rFonts w:hint="eastAsia"/>
          <w:lang w:eastAsia="zh-CN"/>
        </w:rPr>
        <w:t xml:space="preserve">; </w:t>
      </w:r>
      <w:r>
        <w:rPr>
          <w:lang w:eastAsia="zh-CN"/>
        </w:rPr>
        <w:t>Phase 3".</w:t>
      </w:r>
    </w:p>
    <w:p w14:paraId="5B341502">
      <w:pPr>
        <w:pStyle w:val="6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 22.</w:t>
      </w:r>
      <w:r>
        <w:rPr>
          <w:rFonts w:hint="eastAsia"/>
          <w:lang w:eastAsia="zh-CN"/>
        </w:rPr>
        <w:t>844</w:t>
      </w:r>
      <w:r>
        <w:rPr>
          <w:lang w:eastAsia="zh-CN"/>
        </w:rPr>
        <w:t>: "Study on charging aspects of satellite in the 5G System"</w:t>
      </w:r>
    </w:p>
    <w:p w14:paraId="7A406BD7">
      <w:pPr>
        <w:pStyle w:val="60"/>
        <w:rPr>
          <w:rFonts w:eastAsia="等线"/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TS 23.401: "General Packet Radio Service (GPRS) enhancements for Evolved Universal Terrestrial Radio Access Network (E-UTRAN) access".</w:t>
      </w:r>
    </w:p>
    <w:p w14:paraId="724F9914">
      <w:pPr>
        <w:pStyle w:val="60"/>
        <w:rPr>
          <w:rFonts w:eastAsia="等线"/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 w:eastAsia="等线"/>
          <w:lang w:eastAsia="zh-CN"/>
        </w:rPr>
        <w:t>R</w:t>
      </w:r>
      <w:r>
        <w:rPr>
          <w:lang w:eastAsia="zh-CN"/>
        </w:rPr>
        <w:t xml:space="preserve"> 2</w:t>
      </w:r>
      <w:r>
        <w:rPr>
          <w:rFonts w:hint="eastAsia" w:eastAsia="等线"/>
          <w:lang w:eastAsia="zh-CN"/>
        </w:rPr>
        <w:t>2</w:t>
      </w:r>
      <w:r>
        <w:rPr>
          <w:lang w:eastAsia="zh-CN"/>
        </w:rPr>
        <w:t>.</w:t>
      </w:r>
      <w:r>
        <w:rPr>
          <w:rFonts w:hint="eastAsia" w:eastAsia="等线"/>
          <w:lang w:eastAsia="zh-CN"/>
        </w:rPr>
        <w:t>822</w:t>
      </w:r>
      <w:r>
        <w:rPr>
          <w:lang w:eastAsia="zh-CN"/>
        </w:rPr>
        <w:t>: "Study on using Satellite Access in 5G ".</w:t>
      </w:r>
    </w:p>
    <w:p w14:paraId="72A35D22">
      <w:pPr>
        <w:pStyle w:val="6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[7]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3GPP TS 32.251:</w:t>
      </w:r>
      <w:r>
        <w:rPr>
          <w:lang w:eastAsia="zh-CN"/>
        </w:rPr>
        <w:t xml:space="preserve"> "</w:t>
      </w:r>
      <w:r>
        <w:t xml:space="preserve"> </w:t>
      </w:r>
      <w:r>
        <w:rPr>
          <w:lang w:eastAsia="zh-CN"/>
        </w:rPr>
        <w:t>Packet Switched (PS) domain charging".</w:t>
      </w:r>
    </w:p>
    <w:p w14:paraId="6BF7B400">
      <w:pPr>
        <w:pStyle w:val="60"/>
        <w:rPr>
          <w:lang w:eastAsia="zh-CN"/>
        </w:rPr>
      </w:pPr>
      <w:r>
        <w:rPr>
          <w:lang w:eastAsia="zh-CN"/>
        </w:rPr>
        <w:t>[</w:t>
      </w:r>
      <w:r>
        <w:rPr>
          <w:rFonts w:hint="eastAsia" w:eastAsia="等线"/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32.255: "Telecommunication management; Charging management; 5G data connectivity domain charging; Stage 2".</w:t>
      </w:r>
    </w:p>
    <w:p w14:paraId="00CC5E3D">
      <w:pPr>
        <w:pStyle w:val="60"/>
        <w:rPr>
          <w:ins w:id="0" w:author="lyy" w:date="2024-11-08T10:39:00Z"/>
          <w:lang w:eastAsia="zh-CN"/>
        </w:rPr>
      </w:pPr>
      <w:r>
        <w:rPr>
          <w:lang w:eastAsia="zh-CN"/>
        </w:rPr>
        <w:t>[</w:t>
      </w:r>
      <w:r>
        <w:rPr>
          <w:rFonts w:hint="eastAsia" w:eastAsia="等线"/>
          <w:lang w:eastAsia="zh-CN"/>
        </w:rPr>
        <w:t>9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23.502: "</w:t>
      </w:r>
      <w:r>
        <w:rPr>
          <w:lang w:eastAsia="zh-CN"/>
        </w:rPr>
        <w:tab/>
      </w:r>
      <w:r>
        <w:rPr>
          <w:lang w:eastAsia="zh-CN"/>
        </w:rPr>
        <w:t>Procedures for the 5G System (5GS)".</w:t>
      </w:r>
    </w:p>
    <w:p w14:paraId="0A0EA394">
      <w:pPr>
        <w:pStyle w:val="60"/>
        <w:rPr>
          <w:ins w:id="1" w:author="lyy" w:date="2024-11-08T10:39:00Z"/>
          <w:lang w:eastAsia="zh-CN"/>
        </w:rPr>
      </w:pPr>
      <w:ins w:id="2" w:author="lyy" w:date="2024-11-08T10:39:00Z">
        <w:r>
          <w:rPr>
            <w:rFonts w:hint="eastAsia"/>
            <w:lang w:eastAsia="zh-CN"/>
          </w:rPr>
          <w:t>[x]</w:t>
        </w:r>
      </w:ins>
      <w:ins w:id="3" w:author="lyy" w:date="2024-11-08T10:39:00Z">
        <w:r>
          <w:rPr>
            <w:rFonts w:hint="eastAsia"/>
            <w:lang w:eastAsia="zh-CN"/>
          </w:rPr>
          <w:tab/>
        </w:r>
      </w:ins>
      <w:ins w:id="4" w:author="lyy" w:date="2024-11-08T10:39:00Z">
        <w:r>
          <w:rPr/>
          <w:t>3GPP TS 23.501: "System Architecture for the 5G System</w:t>
        </w:r>
      </w:ins>
      <w:ins w:id="5" w:author="lyy" w:date="2024-11-08T10:39:00Z">
        <w:r>
          <w:rPr>
            <w:lang w:eastAsia="zh-CN"/>
          </w:rPr>
          <w:t>; Stage 2</w:t>
        </w:r>
      </w:ins>
      <w:ins w:id="6" w:author="lyy" w:date="2024-11-08T10:39:00Z">
        <w:r>
          <w:rPr/>
          <w:t>".</w:t>
        </w:r>
      </w:ins>
    </w:p>
    <w:p w14:paraId="6E066FFB">
      <w:pPr>
        <w:pStyle w:val="60"/>
        <w:rPr>
          <w:lang w:eastAsia="zh-CN"/>
        </w:rPr>
      </w:pPr>
      <w:ins w:id="7" w:author="lyy" w:date="2024-11-08T10:39:00Z">
        <w:r>
          <w:rPr>
            <w:rFonts w:hint="eastAsia"/>
            <w:lang w:eastAsia="zh-CN"/>
          </w:rPr>
          <w:t>[y]</w:t>
        </w:r>
      </w:ins>
      <w:ins w:id="8" w:author="lyy" w:date="2024-11-08T10:40:00Z">
        <w:r>
          <w:rPr>
            <w:rFonts w:hint="eastAsia"/>
            <w:lang w:eastAsia="zh-CN"/>
          </w:rPr>
          <w:tab/>
        </w:r>
      </w:ins>
      <w:ins w:id="9" w:author="lyy" w:date="2024-11-08T10:40:00Z">
        <w:r>
          <w:rPr>
            <w:rFonts w:hint="eastAsia"/>
            <w:lang w:eastAsia="zh-CN"/>
          </w:rPr>
          <w:t>3GPP TS 23.2</w:t>
        </w:r>
      </w:ins>
      <w:ins w:id="10" w:author="lyy" w:date="2024-11-08T10:42:00Z">
        <w:r>
          <w:rPr>
            <w:rFonts w:hint="eastAsia"/>
            <w:lang w:eastAsia="zh-CN"/>
          </w:rPr>
          <w:t>2</w:t>
        </w:r>
      </w:ins>
      <w:ins w:id="11" w:author="lyy" w:date="2024-11-08T10:40:00Z">
        <w:r>
          <w:rPr>
            <w:rFonts w:hint="eastAsia"/>
            <w:lang w:eastAsia="zh-CN"/>
          </w:rPr>
          <w:t>8:</w:t>
        </w:r>
      </w:ins>
      <w:ins w:id="12" w:author="lyy" w:date="2024-11-08T10:41:00Z">
        <w:r>
          <w:rPr/>
          <w:t xml:space="preserve"> "</w:t>
        </w:r>
      </w:ins>
      <w:ins w:id="13" w:author="lyy" w:date="2024-11-08T11:02:00Z">
        <w:r>
          <w:rPr/>
          <w:t xml:space="preserve"> IP Multimedia Subsystem (IMS)</w:t>
        </w:r>
      </w:ins>
      <w:ins w:id="14" w:author="lyy" w:date="2024-11-08T10:41:00Z">
        <w:r>
          <w:rPr>
            <w:lang w:eastAsia="zh-CN"/>
          </w:rPr>
          <w:t>; Stage 2</w:t>
        </w:r>
      </w:ins>
      <w:ins w:id="15" w:author="lyy" w:date="2024-11-08T10:41:00Z">
        <w:r>
          <w:rPr/>
          <w:t>".</w:t>
        </w:r>
      </w:ins>
    </w:p>
    <w:p w14:paraId="299CBDBA">
      <w:pPr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698A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27BA11F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5D7D51F">
      <w:pPr>
        <w:rPr>
          <w:lang w:eastAsia="zh-CN"/>
        </w:rPr>
      </w:pPr>
    </w:p>
    <w:p w14:paraId="61FE2929">
      <w:pPr>
        <w:rPr>
          <w:lang w:eastAsia="zh-CN"/>
        </w:rPr>
      </w:pPr>
    </w:p>
    <w:p w14:paraId="454E36FF">
      <w:pPr>
        <w:pStyle w:val="3"/>
        <w:rPr>
          <w:lang w:eastAsia="zh-CN"/>
        </w:rPr>
      </w:pPr>
      <w:bookmarkStart w:id="7" w:name="_Toc180261057"/>
      <w:r>
        <w:t>4.</w:t>
      </w:r>
      <w:r>
        <w:rPr>
          <w:rFonts w:hint="eastAsia"/>
          <w:lang w:eastAsia="zh-CN"/>
        </w:rPr>
        <w:t>4</w:t>
      </w:r>
      <w:r>
        <w:tab/>
      </w:r>
      <w:r>
        <w:t>UEs- SAT- UEs communications on satellite</w:t>
      </w:r>
      <w:bookmarkEnd w:id="7"/>
    </w:p>
    <w:p w14:paraId="072E4D84">
      <w:pPr>
        <w:rPr>
          <w:lang w:eastAsia="zh-CN"/>
        </w:rPr>
      </w:pPr>
      <w:r>
        <w:rPr>
          <w:rFonts w:hint="eastAsia"/>
          <w:lang w:eastAsia="zh-CN"/>
        </w:rPr>
        <w:t xml:space="preserve">As specified in the TS 22.261[2], </w:t>
      </w:r>
      <w:r>
        <w:rPr>
          <w:lang w:eastAsia="zh-CN"/>
        </w:rPr>
        <w:t>a 5G system with satellite access shall support UE-Satellite-UE communication regardless of whether the feeder link is available or not.</w:t>
      </w:r>
      <w:r>
        <w:t xml:space="preserve"> </w:t>
      </w:r>
      <w:r>
        <w:rPr>
          <w:lang w:eastAsia="zh-CN"/>
        </w:rPr>
        <w:t>The UE-satellite-UE communication scenario is that UEs can communicate using satellite access without the user plane traffic going to the ground network. The following</w:t>
      </w:r>
      <w:r>
        <w:rPr>
          <w:rFonts w:hint="eastAsia"/>
          <w:lang w:eastAsia="zh-CN"/>
        </w:rPr>
        <w:t xml:space="preserve"> from </w:t>
      </w:r>
      <w:r>
        <w:rPr>
          <w:lang w:eastAsia="zh-CN"/>
        </w:rPr>
        <w:t>Figure 6.28.1-1</w:t>
      </w:r>
      <w:r>
        <w:rPr>
          <w:rFonts w:hint="eastAsia"/>
          <w:lang w:eastAsia="zh-CN"/>
        </w:rPr>
        <w:t xml:space="preserve"> of TR 23.700-29[3]</w:t>
      </w:r>
      <w:r>
        <w:rPr>
          <w:lang w:eastAsia="zh-CN"/>
        </w:rPr>
        <w:t xml:space="preserve"> shows the high-level network architecture for UE-satellite-UE communication.</w:t>
      </w:r>
    </w:p>
    <w:p w14:paraId="2C7610F6">
      <w:pPr>
        <w:rPr>
          <w:lang w:eastAsia="zh-CN"/>
        </w:rPr>
      </w:pPr>
    </w:p>
    <w:p w14:paraId="5E8245B9">
      <w:pPr>
        <w:pStyle w:val="97"/>
        <w:tabs>
          <w:tab w:val="clear" w:pos="851"/>
        </w:tabs>
        <w:ind w:left="918" w:leftChars="34" w:hanging="850" w:hangingChars="425"/>
        <w:jc w:val="center"/>
        <w:rPr>
          <w:lang w:eastAsia="zh-CN"/>
        </w:rPr>
      </w:pPr>
      <w:r>
        <w:object>
          <v:shape id="_x0000_i1025" o:spt="75" type="#_x0000_t75" style="height:209.6pt;width:326.1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0DF53B1E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</w:rPr>
        <w:t>4</w:t>
      </w:r>
      <w:r>
        <w:t>.</w:t>
      </w:r>
      <w:r>
        <w:rPr>
          <w:rFonts w:hint="eastAsia"/>
          <w:lang w:eastAsia="zh-CN"/>
        </w:rPr>
        <w:t>4</w:t>
      </w:r>
      <w:r>
        <w:t>-</w:t>
      </w:r>
      <w:r>
        <w:rPr>
          <w:rFonts w:hint="eastAsia"/>
        </w:rPr>
        <w:t>1</w:t>
      </w:r>
      <w:r>
        <w:t>: UEs- SAT- UEs communications on satellite in same cell with ISL</w:t>
      </w:r>
    </w:p>
    <w:p w14:paraId="42108146">
      <w:pPr>
        <w:pStyle w:val="97"/>
        <w:tabs>
          <w:tab w:val="clear" w:pos="851"/>
        </w:tabs>
        <w:ind w:left="932" w:leftChars="41" w:hanging="850" w:hangingChars="425"/>
        <w:jc w:val="both"/>
        <w:rPr>
          <w:lang w:eastAsia="zh-CN"/>
        </w:rPr>
      </w:pPr>
    </w:p>
    <w:p w14:paraId="6485B314">
      <w:pPr>
        <w:pStyle w:val="77"/>
      </w:pPr>
      <w:r>
        <w:t>Editor's note:</w:t>
      </w:r>
      <w:r>
        <w:tab/>
      </w:r>
      <w:r>
        <w:t>SA5 will align with the architecture and procedure for supporting UEs- SAT- UEs communications specified by SA2.</w:t>
      </w:r>
      <w:bookmarkStart w:id="8" w:name="_GoBack"/>
      <w:bookmarkEnd w:id="8"/>
    </w:p>
    <w:p w14:paraId="09810FDA">
      <w:pPr>
        <w:rPr>
          <w:ins w:id="16" w:author="lyy" w:date="2024-11-07T11:03:00Z"/>
          <w:lang w:eastAsia="zh-CN"/>
        </w:rPr>
      </w:pPr>
      <w:ins w:id="17" w:author="lyy" w:date="2024-11-07T11:03:00Z">
        <w:r>
          <w:rPr>
            <w:rFonts w:hint="eastAsia"/>
            <w:lang w:eastAsia="zh-CN"/>
          </w:rPr>
          <w:t>As specified in the TS23.501</w:t>
        </w:r>
      </w:ins>
      <w:ins w:id="18" w:author="lyy" w:date="2024-11-08T10:38:00Z">
        <w:r>
          <w:rPr>
            <w:rFonts w:hint="eastAsia"/>
            <w:lang w:eastAsia="zh-CN"/>
          </w:rPr>
          <w:t>[x]</w:t>
        </w:r>
      </w:ins>
      <w:ins w:id="19" w:author="lyy" w:date="2024-11-07T11:03:00Z">
        <w:r>
          <w:rPr>
            <w:rFonts w:hint="eastAsia"/>
            <w:lang w:eastAsia="zh-CN"/>
          </w:rPr>
          <w:t xml:space="preserve">, </w:t>
        </w:r>
      </w:ins>
      <w:ins w:id="20" w:author="lyy" w:date="2024-11-07T11:03:00Z">
        <w:r>
          <w:rPr>
            <w:lang w:eastAsia="zh-CN"/>
          </w:rPr>
          <w:t>only IMS voice/video services between two UEs belonging to same PLMN and in non-roaming scenario are considered</w:t>
        </w:r>
      </w:ins>
      <w:ins w:id="21" w:author="lyy" w:date="2024-11-07T11:03:00Z">
        <w:r>
          <w:rPr>
            <w:rFonts w:hint="eastAsia"/>
            <w:lang w:eastAsia="zh-CN"/>
          </w:rPr>
          <w:t xml:space="preserve"> by </w:t>
        </w:r>
      </w:ins>
      <w:ins w:id="22" w:author="lyy" w:date="2024-11-07T11:03:00Z">
        <w:r>
          <w:rPr>
            <w:lang w:eastAsia="zh-CN"/>
          </w:rPr>
          <w:t>UE-satellite-UE communication</w:t>
        </w:r>
      </w:ins>
      <w:ins w:id="23" w:author="lyy" w:date="2024-11-07T11:03:00Z">
        <w:r>
          <w:rPr>
            <w:rFonts w:hint="eastAsia"/>
            <w:lang w:eastAsia="zh-CN"/>
          </w:rPr>
          <w:t xml:space="preserve"> in this release.</w:t>
        </w:r>
      </w:ins>
    </w:p>
    <w:p w14:paraId="5FA1BE63">
      <w:pPr>
        <w:rPr>
          <w:ins w:id="24" w:author="lyy" w:date="2024-11-07T11:03:00Z"/>
          <w:lang w:eastAsia="zh-CN"/>
        </w:rPr>
      </w:pPr>
      <w:ins w:id="25" w:author="lyy" w:date="2024-11-07T11:03:00Z">
        <w:r>
          <w:rPr>
            <w:rFonts w:hint="eastAsia"/>
            <w:lang w:eastAsia="zh-CN"/>
          </w:rPr>
          <w:t>As specified in the TS 23.2</w:t>
        </w:r>
      </w:ins>
      <w:ins w:id="26" w:author="lyy" w:date="2024-11-08T10:42:00Z">
        <w:r>
          <w:rPr>
            <w:rFonts w:hint="eastAsia"/>
            <w:lang w:eastAsia="zh-CN"/>
          </w:rPr>
          <w:t>2</w:t>
        </w:r>
      </w:ins>
      <w:ins w:id="27" w:author="lyy" w:date="2024-11-07T11:03:00Z">
        <w:r>
          <w:rPr>
            <w:rFonts w:hint="eastAsia"/>
            <w:lang w:eastAsia="zh-CN"/>
          </w:rPr>
          <w:t>8</w:t>
        </w:r>
      </w:ins>
      <w:ins w:id="28" w:author="lyy" w:date="2024-11-08T10:38:00Z">
        <w:r>
          <w:rPr>
            <w:rFonts w:hint="eastAsia"/>
            <w:lang w:eastAsia="zh-CN"/>
          </w:rPr>
          <w:t>[y]</w:t>
        </w:r>
      </w:ins>
      <w:ins w:id="29" w:author="lyy" w:date="2024-11-07T11:03:00Z">
        <w:r>
          <w:rPr>
            <w:rFonts w:hint="eastAsia"/>
            <w:lang w:eastAsia="zh-CN"/>
          </w:rPr>
          <w:t>, t</w:t>
        </w:r>
      </w:ins>
      <w:ins w:id="30" w:author="lyy" w:date="2024-11-07T11:03:00Z">
        <w:r>
          <w:rPr>
            <w:lang w:eastAsia="zh-CN"/>
          </w:rPr>
          <w:t>o support IMS satellite media plane optimization, the IMS-AGW may be deployed on the satellite(s) that host the gNB and UPF (UL CL/BP and L-PSA) of the 5GC.</w:t>
        </w:r>
      </w:ins>
      <w:ins w:id="31" w:author="lyy" w:date="2024-11-07T11:06:00Z">
        <w:r>
          <w:rPr/>
          <w:t xml:space="preserve"> </w:t>
        </w:r>
      </w:ins>
      <w:ins w:id="32" w:author="lyy" w:date="2024-11-07T11:06:00Z">
        <w:r>
          <w:rPr>
            <w:lang w:eastAsia="zh-CN"/>
          </w:rPr>
          <w:t>It is assumed that the satellite(s) can always connect to the ground with IP transport networks.</w:t>
        </w:r>
      </w:ins>
      <w:ins w:id="33" w:author="lyy" w:date="2024-11-07T16:28:00Z">
        <w:r>
          <w:rPr>
            <w:lang w:eastAsia="zh-CN"/>
          </w:rPr>
          <w:t xml:space="preserve"> The P-CSCF is responsible for determining whether to activate UE-satellite-UE communication</w:t>
        </w:r>
      </w:ins>
      <w:ins w:id="34" w:author="lyy" w:date="2024-11-07T16:28:00Z">
        <w:r>
          <w:rPr>
            <w:rFonts w:hint="eastAsia"/>
            <w:lang w:eastAsia="zh-CN"/>
          </w:rPr>
          <w:t>.</w:t>
        </w:r>
      </w:ins>
      <w:ins w:id="35" w:author="lyy" w:date="2024-11-07T11:26:00Z">
        <w:r>
          <w:rPr>
            <w:rFonts w:hint="eastAsia"/>
            <w:lang w:eastAsia="zh-CN"/>
          </w:rPr>
          <w:t xml:space="preserve"> The following figure shows the r</w:t>
        </w:r>
      </w:ins>
      <w:ins w:id="36" w:author="lyy" w:date="2024-11-07T11:26:00Z">
        <w:r>
          <w:rPr>
            <w:lang w:eastAsia="zh-CN"/>
          </w:rPr>
          <w:t>eference architecture of IMS satellite media plane optimization</w:t>
        </w:r>
      </w:ins>
      <w:ins w:id="37" w:author="lyy" w:date="2024-11-07T11:26:00Z">
        <w:r>
          <w:rPr>
            <w:rFonts w:hint="eastAsia"/>
            <w:lang w:eastAsia="zh-CN"/>
          </w:rPr>
          <w:t>.</w:t>
        </w:r>
      </w:ins>
    </w:p>
    <w:p w14:paraId="316B29E2">
      <w:pPr>
        <w:rPr>
          <w:lang w:eastAsia="zh-CN"/>
        </w:rPr>
      </w:pPr>
      <w:ins w:id="38" w:author="lyy" w:date="2024-11-07T11:05:00Z"/>
      <w:ins w:id="39" w:author="lyy" w:date="2024-11-07T11:05:00Z"/>
      <w:ins w:id="40" w:author="lyy" w:date="2024-11-07T11:05:00Z"/>
      <w:ins w:id="41" w:author="lyy" w:date="2024-11-07T11:05:00Z">
        <w:r>
          <w:rPr/>
          <w:object>
            <v:shape id="_x0000_i1026" o:spt="75" type="#_x0000_t75" style="height:173.95pt;width:480.1pt;" o:ole="t" filled="f" coordsize="21600,21600">
              <v:path/>
              <v:fill on="f" focussize="0,0"/>
              <v:stroke/>
              <v:imagedata r:id="rId9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8">
              <o:LockedField>false</o:LockedField>
            </o:OLEObject>
          </w:object>
        </w:r>
      </w:ins>
      <w:ins w:id="43" w:author="lyy" w:date="2024-11-07T11:05:00Z"/>
    </w:p>
    <w:p w14:paraId="0172C54D">
      <w:pPr>
        <w:pStyle w:val="57"/>
        <w:rPr>
          <w:ins w:id="44" w:author="lyy" w:date="2024-11-07T11:06:00Z"/>
          <w:lang w:eastAsia="zh-CN"/>
        </w:rPr>
      </w:pPr>
      <w:ins w:id="45" w:author="lyy" w:date="2024-11-07T11:06:00Z">
        <w:r>
          <w:rPr/>
          <w:t xml:space="preserve">Figure </w:t>
        </w:r>
      </w:ins>
      <w:ins w:id="46" w:author="lyy" w:date="2024-11-07T11:06:00Z">
        <w:r>
          <w:rPr>
            <w:rFonts w:hint="eastAsia"/>
          </w:rPr>
          <w:t>4</w:t>
        </w:r>
      </w:ins>
      <w:ins w:id="47" w:author="lyy" w:date="2024-11-07T11:06:00Z">
        <w:r>
          <w:rPr/>
          <w:t>.</w:t>
        </w:r>
      </w:ins>
      <w:ins w:id="48" w:author="lyy" w:date="2024-11-07T11:06:00Z">
        <w:r>
          <w:rPr>
            <w:rFonts w:hint="eastAsia"/>
            <w:lang w:eastAsia="zh-CN"/>
          </w:rPr>
          <w:t>4</w:t>
        </w:r>
      </w:ins>
      <w:ins w:id="49" w:author="lyy" w:date="2024-11-07T11:06:00Z">
        <w:r>
          <w:rPr/>
          <w:t>-</w:t>
        </w:r>
      </w:ins>
      <w:ins w:id="50" w:author="lyy" w:date="2024-11-07T11:06:00Z">
        <w:r>
          <w:rPr>
            <w:rFonts w:hint="eastAsia"/>
            <w:lang w:eastAsia="zh-CN"/>
          </w:rPr>
          <w:t>2</w:t>
        </w:r>
      </w:ins>
      <w:ins w:id="51" w:author="lyy" w:date="2024-11-07T11:06:00Z">
        <w:r>
          <w:rPr/>
          <w:t>: Reference architecture of IMS satellite media plane optimization</w:t>
        </w:r>
      </w:ins>
    </w:p>
    <w:p w14:paraId="2A115B5F">
      <w:pPr>
        <w:rPr>
          <w:del w:id="52" w:author="lyy" w:date="2024-11-07T16:29:00Z"/>
          <w:lang w:eastAsia="zh-CN"/>
        </w:rPr>
      </w:pPr>
      <w:ins w:id="53" w:author="lyy" w:date="2024-11-07T16:53:00Z">
        <w:r>
          <w:rPr>
            <w:rFonts w:hint="eastAsia"/>
            <w:lang w:eastAsia="zh-CN"/>
          </w:rPr>
          <w:t>As specified in the TS 23.2</w:t>
        </w:r>
      </w:ins>
      <w:ins w:id="54" w:author="lyy" w:date="2024-11-08T10:42:00Z">
        <w:r>
          <w:rPr>
            <w:rFonts w:hint="eastAsia"/>
            <w:lang w:eastAsia="zh-CN"/>
          </w:rPr>
          <w:t>2</w:t>
        </w:r>
      </w:ins>
      <w:ins w:id="55" w:author="lyy" w:date="2024-11-07T16:53:00Z">
        <w:r>
          <w:rPr>
            <w:rFonts w:hint="eastAsia"/>
            <w:lang w:eastAsia="zh-CN"/>
          </w:rPr>
          <w:t>8</w:t>
        </w:r>
      </w:ins>
      <w:ins w:id="56" w:author="lyy" w:date="2024-11-08T10:38:00Z">
        <w:r>
          <w:rPr>
            <w:rFonts w:hint="eastAsia"/>
            <w:lang w:eastAsia="zh-CN"/>
          </w:rPr>
          <w:t>[y]</w:t>
        </w:r>
      </w:ins>
      <w:ins w:id="57" w:author="lyy" w:date="2024-11-07T16:53:00Z">
        <w:r>
          <w:rPr>
            <w:rFonts w:hint="eastAsia"/>
            <w:lang w:eastAsia="zh-CN"/>
          </w:rPr>
          <w:t>, t</w:t>
        </w:r>
      </w:ins>
      <w:ins w:id="58" w:author="lyy" w:date="2024-11-07T16:49:00Z">
        <w:r>
          <w:rPr>
            <w:lang w:eastAsia="zh-CN"/>
          </w:rPr>
          <w:t>he architecture deployment assumes</w:t>
        </w:r>
      </w:ins>
      <w:ins w:id="59" w:author="lyy" w:date="2024-11-07T16:53:00Z">
        <w:r>
          <w:rPr>
            <w:rFonts w:hint="eastAsia"/>
            <w:lang w:eastAsia="zh-CN"/>
          </w:rPr>
          <w:t xml:space="preserve"> that </w:t>
        </w:r>
      </w:ins>
      <w:ins w:id="60" w:author="lyy" w:date="2024-11-07T16:49:00Z">
        <w:r>
          <w:rPr>
            <w:lang w:eastAsia="zh-CN"/>
          </w:rPr>
          <w:t>ISL(s) can be set-up within the same satellite constellation or across different constellations depending on satellite operator's deployments (SLA). The set of ISL(s) builds up an IP network which is out of 3GPP scope.</w:t>
        </w:r>
      </w:ins>
    </w:p>
    <w:p w14:paraId="63F3230E">
      <w:pPr>
        <w:rPr>
          <w:del w:id="61" w:author="lyy" w:date="2024-11-07T16:29:00Z"/>
          <w:lang w:eastAsia="zh-CN"/>
        </w:rPr>
      </w:pPr>
      <w:ins w:id="62" w:author="lyy" w:date="2024-11-07T16:53:00Z">
        <w:r>
          <w:rPr>
            <w:rFonts w:hint="eastAsia"/>
            <w:lang w:eastAsia="zh-CN"/>
          </w:rPr>
          <w:t>In addition</w:t>
        </w:r>
      </w:ins>
      <w:ins w:id="63" w:author="lyy" w:date="2024-11-07T16:51:00Z">
        <w:r>
          <w:rPr>
            <w:rFonts w:hint="eastAsia"/>
            <w:lang w:eastAsia="zh-CN"/>
          </w:rPr>
          <w:t>, t</w:t>
        </w:r>
      </w:ins>
      <w:ins w:id="64" w:author="lyy" w:date="2024-11-07T16:51:00Z">
        <w:r>
          <w:rPr>
            <w:lang w:eastAsia="zh-CN"/>
          </w:rPr>
          <w:t>he routing between Onboard AGWs across satellite via ISL is assumed to be based on IP routing and the Onboard AGWs in satellite need to have non-conflicting IP address during resource allocation. It is up to the deployment to manage IP routing across ISL links and is out of 3GPP scope.</w:t>
        </w:r>
      </w:ins>
    </w:p>
    <w:p w14:paraId="5A2BCAC5">
      <w:pPr>
        <w:pStyle w:val="97"/>
        <w:tabs>
          <w:tab w:val="clear" w:pos="851"/>
        </w:tabs>
        <w:ind w:left="62" w:leftChars="31" w:hanging="850" w:hangingChars="425"/>
        <w:jc w:val="both"/>
        <w:rPr>
          <w:lang w:eastAsia="zh-CN"/>
        </w:rPr>
        <w:pPrChange w:id="65" w:author="lyy" w:date="2024-11-07T16:49:00Z">
          <w:pPr>
            <w:pStyle w:val="97"/>
            <w:tabs>
              <w:tab w:val="clear" w:pos="851"/>
            </w:tabs>
            <w:ind w:left="932" w:leftChars="41" w:hanging="850" w:hangingChars="425"/>
            <w:jc w:val="both"/>
          </w:pPr>
        </w:pPrChange>
      </w:pPr>
      <w:del w:id="66" w:author="lyy" w:date="2024-11-07T16:29:00Z">
        <w:r>
          <w:rPr>
            <w:rFonts w:hint="eastAsia"/>
            <w:lang w:eastAsia="zh-CN"/>
          </w:rPr>
          <w:delText xml:space="preserve"> </w:delText>
        </w:r>
        <w:bookmarkEnd w:id="6"/>
      </w:del>
    </w:p>
    <w:bookmarkEnd w:id="0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4FD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03BA857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534E4A6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BCFC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4AD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2C4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309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910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5E8D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0176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5D81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2F4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B27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4EE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504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C83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07BDD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31D"/>
    <w:rsid w:val="004F1E31"/>
    <w:rsid w:val="004F1EE3"/>
    <w:rsid w:val="004F2CA0"/>
    <w:rsid w:val="004F650E"/>
    <w:rsid w:val="004F6A7E"/>
    <w:rsid w:val="004F6ED5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6EB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BA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D04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5A65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5EAA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6E95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6BF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88C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5C03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414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4B3A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10F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1BDA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2B8C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3B7D"/>
    <w:rsid w:val="00946C71"/>
    <w:rsid w:val="00947FAD"/>
    <w:rsid w:val="00950ECA"/>
    <w:rsid w:val="00950ECF"/>
    <w:rsid w:val="009513F1"/>
    <w:rsid w:val="00952920"/>
    <w:rsid w:val="00952ACE"/>
    <w:rsid w:val="00954F77"/>
    <w:rsid w:val="00956A75"/>
    <w:rsid w:val="0095793B"/>
    <w:rsid w:val="009603DF"/>
    <w:rsid w:val="00960947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27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0FBE"/>
    <w:rsid w:val="00A81AD8"/>
    <w:rsid w:val="00A82DA0"/>
    <w:rsid w:val="00A834A7"/>
    <w:rsid w:val="00A85071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2BEA"/>
    <w:rsid w:val="00B83DA2"/>
    <w:rsid w:val="00B84F41"/>
    <w:rsid w:val="00B85030"/>
    <w:rsid w:val="00B8547B"/>
    <w:rsid w:val="00B87A6B"/>
    <w:rsid w:val="00B87B48"/>
    <w:rsid w:val="00B87EAA"/>
    <w:rsid w:val="00B907D5"/>
    <w:rsid w:val="00B909F1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0348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3E0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344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2D36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4B9"/>
    <w:rsid w:val="00EE073B"/>
    <w:rsid w:val="00EE0857"/>
    <w:rsid w:val="00EE106D"/>
    <w:rsid w:val="00EE14E6"/>
    <w:rsid w:val="00EE3863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A795E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5BE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2D3A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  <w:rsid w:val="049D1785"/>
    <w:rsid w:val="40A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uiPriority w:val="0"/>
    <w:rPr>
      <w:b/>
    </w:rPr>
  </w:style>
  <w:style w:type="paragraph" w:customStyle="1" w:styleId="55">
    <w:name w:val="TAC"/>
    <w:basedOn w:val="56"/>
    <w:link w:val="90"/>
    <w:uiPriority w:val="0"/>
    <w:pPr>
      <w:jc w:val="center"/>
    </w:pPr>
  </w:style>
  <w:style w:type="paragraph" w:customStyle="1" w:styleId="56">
    <w:name w:val="TAL"/>
    <w:basedOn w:val="1"/>
    <w:link w:val="86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635</Words>
  <Characters>3493</Characters>
  <Lines>29</Lines>
  <Paragraphs>8</Paragraphs>
  <TotalTime>1</TotalTime>
  <ScaleCrop>false</ScaleCrop>
  <LinksUpToDate>false</LinksUpToDate>
  <CharactersWithSpaces>4091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2024-11-08T11:59:00Z</dcterms:created>
  <dc:creator>Hassan Alkanani</dc:creator>
  <cp:keywords>CTPClassification=CTP_NT</cp:keywords>
  <cp:lastModifiedBy>lyy2</cp:lastModifiedBy>
  <cp:lastPrinted>1900-12-31T16:00:00Z</cp:lastPrinted>
  <dcterms:modified xsi:type="dcterms:W3CDTF">2024-11-21T00:04:00Z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87DBE8948BBF432F895A45EA65D710D3_13</vt:lpwstr>
  </property>
</Properties>
</file>