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EA63" w14:textId="77777777" w:rsidR="00570BAF" w:rsidRDefault="00000000">
      <w:pPr>
        <w:pStyle w:val="CRCoverPage"/>
        <w:tabs>
          <w:tab w:val="right" w:pos="9639"/>
        </w:tabs>
        <w:spacing w:after="0"/>
        <w:rPr>
          <w:b/>
          <w:sz w:val="28"/>
          <w:lang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  <w:t>S5-2</w:t>
      </w:r>
      <w:r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>6772</w:t>
      </w:r>
    </w:p>
    <w:p w14:paraId="56429C73" w14:textId="77777777" w:rsidR="00570BAF" w:rsidRDefault="00000000">
      <w:pPr>
        <w:pStyle w:val="CRCoverPage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 xml:space="preserve">Orlando, USA, 18– 22 </w:t>
      </w:r>
      <w:proofErr w:type="gramStart"/>
      <w:r>
        <w:rPr>
          <w:rFonts w:cs="Arial"/>
          <w:b/>
          <w:sz w:val="24"/>
        </w:rPr>
        <w:t>November,</w:t>
      </w:r>
      <w:proofErr w:type="gramEnd"/>
      <w:r>
        <w:rPr>
          <w:rFonts w:cs="Arial"/>
          <w:b/>
          <w:sz w:val="24"/>
        </w:rPr>
        <w:t xml:space="preserve"> 2024</w:t>
      </w:r>
    </w:p>
    <w:p w14:paraId="5478C25D" w14:textId="77777777" w:rsidR="00570BAF" w:rsidRDefault="0000000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37C55AC7" w14:textId="77777777" w:rsidR="00570BA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CATT</w:t>
      </w:r>
    </w:p>
    <w:p w14:paraId="29385AD6" w14:textId="77777777" w:rsidR="00570BA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eastAsia="zh-CN"/>
        </w:rPr>
        <w:t>Add conclusion</w:t>
      </w:r>
      <w:r>
        <w:rPr>
          <w:rFonts w:ascii="Arial" w:hAnsi="Arial" w:cs="Arial"/>
          <w:b/>
          <w:lang w:eastAsia="zh-CN"/>
        </w:rPr>
        <w:t xml:space="preserve"> for store and forward satellite operation charging</w:t>
      </w:r>
    </w:p>
    <w:p w14:paraId="720195B6" w14:textId="77777777" w:rsidR="00570BA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41D95C61" w14:textId="77777777" w:rsidR="00570BA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7.5.</w:t>
      </w:r>
      <w:r>
        <w:rPr>
          <w:rFonts w:ascii="Arial" w:hAnsi="Arial" w:cs="Arial" w:hint="eastAsia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4AB9D96B" w14:textId="77777777" w:rsidR="00570BAF" w:rsidRDefault="00000000">
      <w:pPr>
        <w:pStyle w:val="Heading1"/>
      </w:pPr>
      <w:r>
        <w:t>1</w:t>
      </w:r>
      <w:r>
        <w:tab/>
        <w:t>Decision</w:t>
      </w:r>
    </w:p>
    <w:p w14:paraId="56D6B217" w14:textId="77777777" w:rsidR="00570BAF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57AFC7E" w14:textId="77777777" w:rsidR="00570BAF" w:rsidRDefault="00000000">
      <w:pPr>
        <w:pStyle w:val="Heading1"/>
      </w:pPr>
      <w:r>
        <w:t>2</w:t>
      </w:r>
      <w:r>
        <w:tab/>
        <w:t>References</w:t>
      </w:r>
    </w:p>
    <w:p w14:paraId="5A3522F9" w14:textId="77777777" w:rsidR="00570BAF" w:rsidRDefault="00000000">
      <w:pPr>
        <w:pStyle w:val="Reference"/>
        <w:jc w:val="both"/>
        <w:rPr>
          <w:lang w:eastAsia="zh-CN"/>
        </w:rPr>
      </w:pPr>
      <w:r>
        <w:t>[1]</w:t>
      </w:r>
      <w:r>
        <w:tab/>
      </w:r>
      <w:r>
        <w:tab/>
        <w:t>3GPP TR 28.846: " Study on charging aspects of satellite access Phase 3 ".</w:t>
      </w:r>
    </w:p>
    <w:p w14:paraId="438B82F3" w14:textId="77777777" w:rsidR="00570BAF" w:rsidRDefault="00570BAF">
      <w:pPr>
        <w:rPr>
          <w:rFonts w:ascii="Arial" w:hAnsi="Arial" w:cs="Arial"/>
          <w:lang w:eastAsia="zh-CN"/>
        </w:rPr>
      </w:pPr>
    </w:p>
    <w:p w14:paraId="5A2B6B9C" w14:textId="77777777" w:rsidR="00570BAF" w:rsidRDefault="00000000">
      <w:pPr>
        <w:pStyle w:val="Heading1"/>
      </w:pPr>
      <w:r>
        <w:t>3</w:t>
      </w:r>
      <w:r>
        <w:tab/>
        <w:t>Rationale</w:t>
      </w:r>
    </w:p>
    <w:p w14:paraId="4ECC1683" w14:textId="77777777" w:rsidR="00570BAF" w:rsidRDefault="00000000">
      <w:pPr>
        <w:rPr>
          <w:lang w:eastAsia="zh-CN"/>
        </w:rPr>
      </w:pPr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to </w:t>
      </w:r>
      <w:r>
        <w:rPr>
          <w:rFonts w:hint="eastAsia"/>
          <w:lang w:eastAsia="zh-CN"/>
        </w:rPr>
        <w:t>a</w:t>
      </w:r>
      <w:r>
        <w:rPr>
          <w:lang w:eastAsia="zh-CN"/>
        </w:rPr>
        <w:t>dd conclusion for S&amp;F operation charging.</w:t>
      </w:r>
    </w:p>
    <w:p w14:paraId="06888D70" w14:textId="77777777" w:rsidR="00570BAF" w:rsidRDefault="0000000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0" w:name="_Toc500147184"/>
      <w:proofErr w:type="gramEnd"/>
    </w:p>
    <w:p w14:paraId="3FA6C01A" w14:textId="77777777" w:rsidR="00570BAF" w:rsidRDefault="00000000">
      <w:pPr>
        <w:rPr>
          <w:lang w:eastAsia="zh-CN"/>
        </w:rPr>
      </w:pPr>
      <w:r>
        <w:t>The following changes are proposed to be incorporated into the new TR.</w:t>
      </w:r>
    </w:p>
    <w:p w14:paraId="7B248B0B" w14:textId="77777777" w:rsidR="00570BAF" w:rsidRDefault="00570B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70BAF" w14:paraId="7D1B5319" w14:textId="77777777">
        <w:tc>
          <w:tcPr>
            <w:tcW w:w="9639" w:type="dxa"/>
            <w:shd w:val="clear" w:color="auto" w:fill="FFFFCC"/>
            <w:vAlign w:val="center"/>
          </w:tcPr>
          <w:p w14:paraId="43F730E3" w14:textId="77777777" w:rsidR="00570BAF" w:rsidRDefault="0000000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1C4FCFBC" w14:textId="77777777" w:rsidR="00570BAF" w:rsidRDefault="00000000">
      <w:pPr>
        <w:pStyle w:val="Heading2"/>
        <w:overflowPunct w:val="0"/>
        <w:autoSpaceDE w:val="0"/>
        <w:autoSpaceDN w:val="0"/>
        <w:adjustRightInd w:val="0"/>
        <w:textAlignment w:val="baseline"/>
        <w:rPr>
          <w:rFonts w:eastAsia="DengXian"/>
          <w:lang w:eastAsia="zh-CN"/>
        </w:rPr>
      </w:pPr>
      <w:bookmarkStart w:id="3" w:name="scope"/>
      <w:bookmarkStart w:id="4" w:name="_Toc180261069"/>
      <w:bookmarkStart w:id="5" w:name="_Toc180261073"/>
      <w:bookmarkStart w:id="6" w:name="_Toc180261083"/>
      <w:bookmarkStart w:id="7" w:name="_Toc180261080"/>
      <w:bookmarkStart w:id="8" w:name="_Toc2086435"/>
      <w:bookmarkStart w:id="9" w:name="_Toc151386771"/>
      <w:bookmarkEnd w:id="1"/>
      <w:bookmarkEnd w:id="2"/>
      <w:bookmarkEnd w:id="3"/>
      <w:r>
        <w:rPr>
          <w:rFonts w:hint="eastAsia"/>
          <w:lang w:eastAsia="zh-CN"/>
        </w:rPr>
        <w:t>6</w:t>
      </w:r>
      <w:r>
        <w:t>.1</w:t>
      </w:r>
      <w:r>
        <w:tab/>
        <w:t>Topic 1</w:t>
      </w:r>
      <w:r>
        <w:rPr>
          <w:rFonts w:eastAsia="DengXian" w:hint="eastAsia"/>
          <w:lang w:eastAsia="zh-CN"/>
        </w:rPr>
        <w:t xml:space="preserve">: </w:t>
      </w:r>
      <w:r>
        <w:t>Charging scenarios for store and forward satellite operation</w:t>
      </w:r>
      <w:bookmarkEnd w:id="4"/>
    </w:p>
    <w:p w14:paraId="3CE11745" w14:textId="77777777" w:rsidR="00570BAF" w:rsidRDefault="00000000">
      <w:pPr>
        <w:pStyle w:val="Heading3"/>
        <w:rPr>
          <w:rFonts w:eastAsia="DengXian"/>
          <w:lang w:eastAsia="zh-CN"/>
        </w:rPr>
      </w:pPr>
      <w:bookmarkStart w:id="10" w:name="_Toc180261070"/>
      <w:r>
        <w:rPr>
          <w:rFonts w:hint="eastAsia"/>
          <w:lang w:eastAsia="zh-CN"/>
        </w:rPr>
        <w:t>6</w:t>
      </w:r>
      <w:r>
        <w:t>.1.1</w:t>
      </w:r>
      <w:r>
        <w:tab/>
      </w:r>
      <w:r>
        <w:rPr>
          <w:rFonts w:hint="eastAsia"/>
          <w:lang w:eastAsia="zh-CN"/>
        </w:rPr>
        <w:t>Use cases</w:t>
      </w:r>
      <w:bookmarkEnd w:id="10"/>
      <w:r>
        <w:t xml:space="preserve"> </w:t>
      </w:r>
    </w:p>
    <w:p w14:paraId="22467FD8" w14:textId="77777777" w:rsidR="00570BAF" w:rsidRDefault="00000000">
      <w:pPr>
        <w:pStyle w:val="Heading4"/>
        <w:rPr>
          <w:color w:val="000000"/>
          <w:lang w:val="en-US" w:eastAsia="zh-CN"/>
        </w:rPr>
      </w:pPr>
      <w:bookmarkStart w:id="11" w:name="_Toc180261071"/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  <w:lang w:val="en-US" w:eastAsia="zh-CN"/>
        </w:rPr>
        <w:t>.</w:t>
      </w:r>
      <w:r>
        <w:rPr>
          <w:rFonts w:eastAsia="DengXian" w:hint="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>.1.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ab/>
        <w:t xml:space="preserve">Use Case </w:t>
      </w:r>
      <w:r>
        <w:rPr>
          <w:color w:val="000000"/>
        </w:rPr>
        <w:t>#</w:t>
      </w:r>
      <w:r>
        <w:rPr>
          <w:rFonts w:eastAsia="DengXian" w:hint="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>.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 xml:space="preserve">: </w:t>
      </w:r>
      <w:r>
        <w:rPr>
          <w:rFonts w:eastAsia="DengXian" w:hint="eastAsia"/>
          <w:color w:val="000000"/>
          <w:lang w:val="en-US" w:eastAsia="zh-CN"/>
        </w:rPr>
        <w:t>S</w:t>
      </w:r>
      <w:r>
        <w:rPr>
          <w:color w:val="000000"/>
          <w:lang w:val="en-US" w:eastAsia="zh-CN"/>
        </w:rPr>
        <w:t>MNO charg</w:t>
      </w:r>
      <w:r>
        <w:rPr>
          <w:rFonts w:hint="eastAsia"/>
          <w:color w:val="000000"/>
          <w:lang w:val="en-US" w:eastAsia="zh-CN"/>
        </w:rPr>
        <w:t>es</w:t>
      </w:r>
      <w:r>
        <w:rPr>
          <w:color w:val="000000"/>
          <w:lang w:val="en-US" w:eastAsia="zh-CN"/>
        </w:rPr>
        <w:t xml:space="preserve"> SCC</w:t>
      </w:r>
      <w:bookmarkEnd w:id="11"/>
    </w:p>
    <w:p w14:paraId="05A349C7" w14:textId="77777777" w:rsidR="00570BAF" w:rsidRDefault="00000000">
      <w:pPr>
        <w:rPr>
          <w:lang w:eastAsia="zh-CN"/>
        </w:rPr>
      </w:pPr>
      <w:r>
        <w:rPr>
          <w:lang w:eastAsia="zh-CN"/>
        </w:rPr>
        <w:t>This use case focuses on SCC</w:t>
      </w:r>
      <w:r>
        <w:rPr>
          <w:rFonts w:hint="eastAsia"/>
          <w:lang w:eastAsia="zh-CN"/>
        </w:rPr>
        <w:t xml:space="preserve"> and</w:t>
      </w:r>
      <w:r>
        <w:rPr>
          <w:lang w:eastAsia="zh-CN"/>
        </w:rPr>
        <w:t xml:space="preserve"> SMNO business sce</w:t>
      </w:r>
      <w:r>
        <w:rPr>
          <w:rFonts w:hint="eastAsia"/>
          <w:lang w:eastAsia="zh-CN"/>
        </w:rPr>
        <w:t>nario</w:t>
      </w:r>
      <w:r>
        <w:rPr>
          <w:lang w:eastAsia="zh-CN"/>
        </w:rPr>
        <w:t>.</w:t>
      </w:r>
    </w:p>
    <w:p w14:paraId="645215A2" w14:textId="77777777" w:rsidR="00570BAF" w:rsidRDefault="00000000">
      <w:pPr>
        <w:rPr>
          <w:lang w:eastAsia="zh-CN"/>
        </w:rPr>
      </w:pPr>
      <w:r>
        <w:rPr>
          <w:lang w:eastAsia="zh-CN"/>
        </w:rPr>
        <w:t>An SCC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has</w:t>
      </w:r>
      <w:r>
        <w:rPr>
          <w:rFonts w:hint="eastAsia"/>
          <w:lang w:eastAsia="zh-CN"/>
        </w:rPr>
        <w:t xml:space="preserve"> a</w:t>
      </w:r>
      <w:r>
        <w:rPr>
          <w:lang w:eastAsia="zh-CN"/>
        </w:rPr>
        <w:t xml:space="preserve"> subscription with an SMNO</w:t>
      </w:r>
      <w:r>
        <w:rPr>
          <w:rFonts w:hint="eastAsia"/>
          <w:lang w:eastAsia="zh-CN"/>
        </w:rPr>
        <w:t xml:space="preserve"> which rent</w:t>
      </w:r>
      <w:r>
        <w:rPr>
          <w:rFonts w:eastAsia="DengXian" w:hint="eastAsia"/>
          <w:lang w:eastAsia="zh-CN"/>
        </w:rPr>
        <w:t>s</w:t>
      </w:r>
      <w:r>
        <w:rPr>
          <w:rFonts w:hint="eastAsia"/>
          <w:lang w:eastAsia="zh-CN"/>
        </w:rPr>
        <w:t xml:space="preserve"> the satellite from </w:t>
      </w:r>
      <w:r>
        <w:rPr>
          <w:lang w:eastAsia="zh-CN"/>
        </w:rPr>
        <w:t xml:space="preserve">an </w:t>
      </w:r>
      <w:r>
        <w:rPr>
          <w:rFonts w:hint="eastAsia"/>
          <w:lang w:eastAsia="zh-CN"/>
        </w:rPr>
        <w:t>SSP</w:t>
      </w:r>
      <w:r>
        <w:rPr>
          <w:rFonts w:eastAsia="DengXian" w:hint="eastAsia"/>
          <w:lang w:eastAsia="zh-CN"/>
        </w:rPr>
        <w:t>,</w:t>
      </w:r>
      <w:r>
        <w:rPr>
          <w:lang w:eastAsia="zh-CN"/>
        </w:rPr>
        <w:t xml:space="preserve"> to allow SMNO to provide S&amp;F operation to its subscribers.</w:t>
      </w:r>
    </w:p>
    <w:p w14:paraId="3C14C67D" w14:textId="77777777" w:rsidR="00570BAF" w:rsidRDefault="00000000">
      <w:pPr>
        <w:rPr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hint="eastAsia"/>
          <w:lang w:eastAsia="zh-CN"/>
        </w:rPr>
        <w:t xml:space="preserve">he charging party and charged party can be: </w:t>
      </w:r>
    </w:p>
    <w:p w14:paraId="040F6CB3" w14:textId="77777777" w:rsidR="00570BAF" w:rsidRDefault="00000000">
      <w:pPr>
        <w:pStyle w:val="B1"/>
        <w:rPr>
          <w:lang w:bidi="ar-IQ"/>
        </w:rPr>
      </w:pPr>
      <w:r>
        <w:rPr>
          <w:rFonts w:hint="eastAsia"/>
          <w:lang w:eastAsia="zh-CN" w:bidi="ar-IQ"/>
        </w:rPr>
        <w:t>-</w:t>
      </w:r>
      <w:r>
        <w:rPr>
          <w:rFonts w:hint="eastAsia"/>
          <w:lang w:eastAsia="zh-CN" w:bidi="ar-IQ"/>
        </w:rPr>
        <w:tab/>
      </w:r>
      <w:r>
        <w:rPr>
          <w:rFonts w:hint="eastAsia"/>
          <w:lang w:bidi="ar-IQ"/>
        </w:rPr>
        <w:t xml:space="preserve">Charged party: </w:t>
      </w:r>
      <w:r>
        <w:rPr>
          <w:lang w:bidi="ar-IQ"/>
        </w:rPr>
        <w:t xml:space="preserve">the SCC identified by the </w:t>
      </w:r>
      <w:r>
        <w:rPr>
          <w:rFonts w:hint="eastAsia"/>
          <w:lang w:eastAsia="zh-CN" w:bidi="ar-IQ"/>
        </w:rPr>
        <w:t>UE</w:t>
      </w:r>
      <w:r>
        <w:rPr>
          <w:lang w:bidi="ar-IQ"/>
        </w:rPr>
        <w:t>.</w:t>
      </w:r>
    </w:p>
    <w:p w14:paraId="5EC9C6D9" w14:textId="77777777" w:rsidR="00570BAF" w:rsidRDefault="00000000">
      <w:pPr>
        <w:pStyle w:val="B1"/>
        <w:rPr>
          <w:lang w:eastAsia="zh-CN" w:bidi="ar-IQ"/>
        </w:rPr>
      </w:pPr>
      <w:r>
        <w:rPr>
          <w:lang w:bidi="ar-IQ"/>
        </w:rPr>
        <w:t>-</w:t>
      </w:r>
      <w:r>
        <w:rPr>
          <w:rFonts w:hint="eastAsia"/>
          <w:lang w:eastAsia="zh-CN" w:bidi="ar-IQ"/>
        </w:rPr>
        <w:tab/>
      </w:r>
      <w:r>
        <w:rPr>
          <w:lang w:bidi="ar-IQ"/>
        </w:rPr>
        <w:t>Charging party:</w:t>
      </w:r>
      <w:r>
        <w:rPr>
          <w:rFonts w:hint="eastAsia"/>
          <w:lang w:bidi="ar-IQ"/>
        </w:rPr>
        <w:t xml:space="preserve"> </w:t>
      </w:r>
      <w:r>
        <w:rPr>
          <w:rFonts w:eastAsia="DengXian" w:hint="eastAsia"/>
          <w:lang w:eastAsia="zh-CN" w:bidi="ar-IQ"/>
        </w:rPr>
        <w:t>S</w:t>
      </w:r>
      <w:r>
        <w:rPr>
          <w:rFonts w:hint="eastAsia"/>
          <w:lang w:bidi="ar-IQ"/>
        </w:rPr>
        <w:t>MNO</w:t>
      </w:r>
      <w:r>
        <w:rPr>
          <w:rFonts w:hint="eastAsia"/>
          <w:lang w:eastAsia="zh-CN" w:bidi="ar-IQ"/>
        </w:rPr>
        <w:t>.</w:t>
      </w:r>
    </w:p>
    <w:p w14:paraId="7DDE5908" w14:textId="77777777" w:rsidR="00570BAF" w:rsidRDefault="00000000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eastAsia="DengXian" w:hint="eastAsia"/>
          <w:lang w:eastAsia="zh-CN"/>
        </w:rPr>
        <w:t>S</w:t>
      </w:r>
      <w:r>
        <w:rPr>
          <w:lang w:eastAsia="zh-CN"/>
        </w:rPr>
        <w:t xml:space="preserve">MNO </w:t>
      </w:r>
      <w:r>
        <w:rPr>
          <w:rFonts w:hint="eastAsia"/>
          <w:lang w:eastAsia="zh-CN"/>
        </w:rPr>
        <w:t xml:space="preserve">charges </w:t>
      </w:r>
      <w:r>
        <w:rPr>
          <w:rFonts w:eastAsia="DengXian" w:hint="eastAsia"/>
          <w:lang w:eastAsia="zh-CN"/>
        </w:rPr>
        <w:t xml:space="preserve">the </w:t>
      </w:r>
      <w:r>
        <w:rPr>
          <w:rFonts w:hint="eastAsia"/>
          <w:lang w:eastAsia="zh-CN"/>
        </w:rPr>
        <w:t xml:space="preserve">subscribers </w:t>
      </w:r>
      <w:r>
        <w:rPr>
          <w:lang w:eastAsia="zh-CN"/>
        </w:rPr>
        <w:t xml:space="preserve">based on </w:t>
      </w:r>
      <w:r>
        <w:rPr>
          <w:rFonts w:hint="eastAsia"/>
          <w:lang w:eastAsia="zh-CN"/>
        </w:rPr>
        <w:t xml:space="preserve">the usage of satellites to provide the </w:t>
      </w:r>
      <w:r>
        <w:rPr>
          <w:lang w:eastAsia="zh-CN"/>
        </w:rPr>
        <w:t>S&amp;F operation</w:t>
      </w:r>
      <w:r>
        <w:rPr>
          <w:rFonts w:hint="eastAsia"/>
          <w:lang w:eastAsia="zh-CN" w:bidi="ar-IQ"/>
        </w:rPr>
        <w:t xml:space="preserve"> service</w:t>
      </w:r>
      <w:r>
        <w:rPr>
          <w:rFonts w:hint="eastAsia"/>
          <w:lang w:eastAsia="zh-CN"/>
        </w:rPr>
        <w:t>.</w:t>
      </w:r>
    </w:p>
    <w:p w14:paraId="560A7ED1" w14:textId="77777777" w:rsidR="00570BAF" w:rsidRDefault="00000000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P</w:t>
      </w:r>
      <w:r>
        <w:rPr>
          <w:lang w:eastAsia="zh-CN"/>
        </w:rPr>
        <w:t xml:space="preserve">otential charging requirements: </w:t>
      </w:r>
      <w:r>
        <w:rPr>
          <w:rFonts w:eastAsia="Malgun Gothic"/>
          <w:lang w:eastAsia="ko-KR"/>
        </w:rPr>
        <w:t xml:space="preserve">REQ-CH_ </w:t>
      </w:r>
      <w:r>
        <w:rPr>
          <w:rFonts w:eastAsia="Malgun Gothic" w:hint="eastAsia"/>
          <w:lang w:eastAsia="ko-KR"/>
        </w:rPr>
        <w:t>SAT</w:t>
      </w:r>
      <w:r>
        <w:rPr>
          <w:rFonts w:eastAsia="Malgun Gothic"/>
          <w:lang w:eastAsia="ko-KR"/>
        </w:rPr>
        <w:t>_</w:t>
      </w:r>
      <w:r>
        <w:rPr>
          <w:rFonts w:hint="eastAsia"/>
          <w:lang w:eastAsia="zh-CN"/>
        </w:rPr>
        <w:t>PH3</w:t>
      </w:r>
      <w:r>
        <w:rPr>
          <w:rFonts w:eastAsia="Malgun Gothic"/>
          <w:lang w:eastAsia="ko-KR"/>
        </w:rPr>
        <w:t>-0</w:t>
      </w:r>
      <w:r>
        <w:rPr>
          <w:rFonts w:hint="eastAsia"/>
          <w:lang w:eastAsia="zh-CN"/>
        </w:rPr>
        <w:t>1</w:t>
      </w:r>
      <w:ins w:id="12" w:author="lyy3" w:date="2024-11-22T01:40:00Z">
        <w:r>
          <w:rPr>
            <w:rFonts w:hint="eastAsia"/>
            <w:lang w:val="en-US" w:eastAsia="zh-CN"/>
          </w:rPr>
          <w:t>,</w:t>
        </w:r>
        <w:r>
          <w:rPr>
            <w:lang w:eastAsia="zh-CN"/>
          </w:rPr>
          <w:t xml:space="preserve"> </w:t>
        </w:r>
        <w:r>
          <w:rPr>
            <w:rFonts w:eastAsia="Malgun Gothic"/>
            <w:lang w:eastAsia="ko-KR"/>
          </w:rPr>
          <w:t xml:space="preserve">REQ-CH_ </w:t>
        </w:r>
        <w:r>
          <w:rPr>
            <w:rFonts w:eastAsia="Malgun Gothic" w:hint="eastAsia"/>
            <w:lang w:eastAsia="ko-KR"/>
          </w:rPr>
          <w:t>SAT</w:t>
        </w:r>
        <w:r>
          <w:rPr>
            <w:rFonts w:eastAsia="Malgun Gothic"/>
            <w:lang w:eastAsia="ko-KR"/>
          </w:rPr>
          <w:t>_</w:t>
        </w:r>
        <w:r>
          <w:rPr>
            <w:rFonts w:hint="eastAsia"/>
            <w:lang w:eastAsia="zh-CN"/>
          </w:rPr>
          <w:t>PH3</w:t>
        </w:r>
        <w:r>
          <w:rPr>
            <w:rFonts w:eastAsia="Malgun Gothic"/>
            <w:lang w:eastAsia="ko-KR"/>
          </w:rPr>
          <w:t>-0</w:t>
        </w:r>
        <w:r>
          <w:rPr>
            <w:rFonts w:hint="eastAsia"/>
            <w:lang w:val="en-US" w:eastAsia="zh-CN"/>
          </w:rPr>
          <w:t xml:space="preserve">2 and </w:t>
        </w:r>
        <w:r>
          <w:rPr>
            <w:rFonts w:eastAsia="Malgun Gothic"/>
            <w:lang w:eastAsia="ko-KR"/>
          </w:rPr>
          <w:t xml:space="preserve">REQ-CH_ </w:t>
        </w:r>
        <w:r>
          <w:rPr>
            <w:rFonts w:eastAsia="Malgun Gothic" w:hint="eastAsia"/>
            <w:lang w:eastAsia="ko-KR"/>
          </w:rPr>
          <w:t>SAT</w:t>
        </w:r>
        <w:r>
          <w:rPr>
            <w:rFonts w:eastAsia="Malgun Gothic"/>
            <w:lang w:eastAsia="ko-KR"/>
          </w:rPr>
          <w:t>_</w:t>
        </w:r>
        <w:r>
          <w:rPr>
            <w:rFonts w:hint="eastAsia"/>
            <w:lang w:eastAsia="zh-CN"/>
          </w:rPr>
          <w:t>PH3</w:t>
        </w:r>
        <w:r>
          <w:rPr>
            <w:rFonts w:eastAsia="Malgun Gothic"/>
            <w:lang w:eastAsia="ko-KR"/>
          </w:rPr>
          <w:t>-0</w:t>
        </w:r>
        <w:r>
          <w:rPr>
            <w:rFonts w:hint="eastAsia"/>
            <w:lang w:val="en-US" w:eastAsia="zh-CN"/>
          </w:rPr>
          <w:t>3</w:t>
        </w:r>
      </w:ins>
      <w:r>
        <w:rPr>
          <w:rFonts w:hint="eastAsia"/>
          <w:lang w:eastAsia="zh-CN"/>
        </w:rPr>
        <w:t>.</w:t>
      </w:r>
    </w:p>
    <w:p w14:paraId="6BAFFBF4" w14:textId="77777777" w:rsidR="00570BAF" w:rsidRDefault="00000000">
      <w:pPr>
        <w:pStyle w:val="Heading4"/>
        <w:rPr>
          <w:color w:val="000000"/>
          <w:lang w:val="en-US" w:eastAsia="zh-CN"/>
        </w:rPr>
      </w:pPr>
      <w:bookmarkStart w:id="13" w:name="_Toc180261072"/>
      <w:r>
        <w:rPr>
          <w:rFonts w:hint="eastAsia"/>
          <w:color w:val="000000"/>
          <w:lang w:val="en-US" w:eastAsia="zh-CN"/>
        </w:rPr>
        <w:lastRenderedPageBreak/>
        <w:t>6</w:t>
      </w:r>
      <w:r>
        <w:rPr>
          <w:color w:val="000000"/>
          <w:lang w:val="en-US" w:eastAsia="zh-CN"/>
        </w:rPr>
        <w:t>.</w:t>
      </w:r>
      <w:r>
        <w:rPr>
          <w:rFonts w:eastAsia="DengXian" w:hint="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>.1.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  <w:lang w:val="en-US" w:eastAsia="zh-CN"/>
        </w:rPr>
        <w:tab/>
        <w:t>Use Case #</w:t>
      </w:r>
      <w:r>
        <w:rPr>
          <w:rFonts w:eastAsia="DengXian" w:hint="eastAsia"/>
          <w:color w:val="000000"/>
          <w:lang w:val="en-US" w:eastAsia="zh-CN"/>
        </w:rPr>
        <w:t>1</w:t>
      </w:r>
      <w:r>
        <w:rPr>
          <w:color w:val="000000"/>
          <w:lang w:val="en-US" w:eastAsia="zh-CN"/>
        </w:rPr>
        <w:t>.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  <w:lang w:val="en-US" w:eastAsia="zh-CN"/>
        </w:rPr>
        <w:t xml:space="preserve">: </w:t>
      </w:r>
      <w:r>
        <w:rPr>
          <w:rFonts w:eastAsia="DengXian" w:hint="eastAsia"/>
          <w:color w:val="000000"/>
          <w:lang w:val="en-US" w:eastAsia="zh-CN"/>
        </w:rPr>
        <w:t>S</w:t>
      </w:r>
      <w:r>
        <w:rPr>
          <w:color w:val="000000"/>
          <w:lang w:val="en-US" w:eastAsia="zh-CN"/>
        </w:rPr>
        <w:t xml:space="preserve">MNO charged by </w:t>
      </w:r>
      <w:r>
        <w:rPr>
          <w:rFonts w:hint="eastAsia"/>
          <w:color w:val="000000"/>
          <w:lang w:val="en-US" w:eastAsia="zh-CN"/>
        </w:rPr>
        <w:t>SSP</w:t>
      </w:r>
      <w:bookmarkEnd w:id="13"/>
    </w:p>
    <w:p w14:paraId="5961AC49" w14:textId="77777777" w:rsidR="00570BAF" w:rsidRDefault="00000000">
      <w:pPr>
        <w:rPr>
          <w:rFonts w:eastAsia="DengXian"/>
          <w:lang w:eastAsia="zh-CN"/>
        </w:rPr>
      </w:pPr>
      <w:r>
        <w:rPr>
          <w:lang w:eastAsia="zh-CN"/>
        </w:rPr>
        <w:t xml:space="preserve">This use case focuses on </w:t>
      </w:r>
      <w:r>
        <w:rPr>
          <w:rFonts w:eastAsia="DengXian" w:hint="eastAsia"/>
          <w:lang w:eastAsia="zh-CN"/>
        </w:rPr>
        <w:t>S</w:t>
      </w:r>
      <w:r>
        <w:rPr>
          <w:rFonts w:hint="eastAsia"/>
          <w:lang w:eastAsia="zh-CN"/>
        </w:rPr>
        <w:t>MNO and SSP</w:t>
      </w:r>
      <w:r>
        <w:rPr>
          <w:lang w:eastAsia="zh-CN"/>
        </w:rPr>
        <w:t xml:space="preserve"> business sce</w:t>
      </w:r>
      <w:r>
        <w:rPr>
          <w:rFonts w:hint="eastAsia"/>
          <w:lang w:eastAsia="zh-CN"/>
        </w:rPr>
        <w:t>nario</w:t>
      </w:r>
      <w:r>
        <w:rPr>
          <w:lang w:eastAsia="zh-CN"/>
        </w:rPr>
        <w:t>.</w:t>
      </w:r>
    </w:p>
    <w:p w14:paraId="131B550C" w14:textId="77777777" w:rsidR="00570BAF" w:rsidRDefault="00000000">
      <w:pPr>
        <w:rPr>
          <w:rFonts w:eastAsia="DengXian"/>
          <w:lang w:eastAsia="zh-CN"/>
        </w:rPr>
      </w:pPr>
      <w:r>
        <w:rPr>
          <w:lang w:eastAsia="zh-CN"/>
        </w:rPr>
        <w:t>An</w:t>
      </w:r>
      <w:r>
        <w:rPr>
          <w:rFonts w:hint="eastAsia"/>
          <w:lang w:eastAsia="zh-CN"/>
        </w:rPr>
        <w:t xml:space="preserve"> MNO has </w:t>
      </w:r>
      <w:r>
        <w:rPr>
          <w:lang w:eastAsia="zh-CN"/>
        </w:rPr>
        <w:t>a wholesale</w:t>
      </w:r>
      <w:r>
        <w:rPr>
          <w:rFonts w:hint="eastAsia"/>
          <w:lang w:eastAsia="zh-CN"/>
        </w:rPr>
        <w:t xml:space="preserve"> agreement to use the satellite from </w:t>
      </w:r>
      <w:r>
        <w:rPr>
          <w:lang w:eastAsia="zh-CN"/>
        </w:rPr>
        <w:t xml:space="preserve">an SSP for the deployment of </w:t>
      </w:r>
      <w:proofErr w:type="spellStart"/>
      <w:r>
        <w:rPr>
          <w:rFonts w:hint="eastAsia"/>
          <w:lang w:eastAsia="zh-CN" w:bidi="ar-IQ"/>
        </w:rPr>
        <w:t>eNB</w:t>
      </w:r>
      <w:proofErr w:type="spellEnd"/>
      <w:r>
        <w:rPr>
          <w:rFonts w:hint="eastAsia"/>
          <w:lang w:eastAsia="zh-CN" w:bidi="ar-IQ"/>
        </w:rPr>
        <w:t xml:space="preserve"> and NFs</w:t>
      </w:r>
      <w:r>
        <w:rPr>
          <w:rFonts w:eastAsia="DengXian" w:hint="eastAsia"/>
          <w:lang w:eastAsia="zh-CN" w:bidi="ar-IQ"/>
        </w:rPr>
        <w:t>.</w:t>
      </w:r>
      <w:r>
        <w:rPr>
          <w:rFonts w:hint="eastAsia"/>
          <w:lang w:eastAsia="zh-CN"/>
        </w:rPr>
        <w:t xml:space="preserve"> </w:t>
      </w:r>
    </w:p>
    <w:p w14:paraId="1A9A6FC0" w14:textId="77777777" w:rsidR="00570BAF" w:rsidRDefault="00000000">
      <w:pPr>
        <w:rPr>
          <w:lang w:eastAsia="zh-CN"/>
        </w:rPr>
      </w:pPr>
      <w:r>
        <w:rPr>
          <w:rFonts w:eastAsia="DengXian" w:hint="eastAsia"/>
          <w:lang w:eastAsia="zh-CN"/>
        </w:rPr>
        <w:t>T</w:t>
      </w:r>
      <w:r>
        <w:rPr>
          <w:rFonts w:hint="eastAsia"/>
          <w:lang w:eastAsia="zh-CN"/>
        </w:rPr>
        <w:t xml:space="preserve">he </w:t>
      </w:r>
      <w:r>
        <w:rPr>
          <w:lang w:eastAsia="zh-CN"/>
        </w:rPr>
        <w:t>charging party and charged party can be:</w:t>
      </w:r>
    </w:p>
    <w:p w14:paraId="31BDC9AE" w14:textId="77777777" w:rsidR="00570BAF" w:rsidRDefault="00000000">
      <w:pPr>
        <w:pStyle w:val="B1"/>
        <w:rPr>
          <w:lang w:eastAsia="zh-CN" w:bidi="ar-IQ"/>
        </w:rPr>
      </w:pPr>
      <w:r>
        <w:rPr>
          <w:rFonts w:hint="eastAsia"/>
          <w:lang w:eastAsia="zh-CN" w:bidi="ar-IQ"/>
        </w:rPr>
        <w:t>-</w:t>
      </w:r>
      <w:r>
        <w:rPr>
          <w:rFonts w:hint="eastAsia"/>
          <w:lang w:eastAsia="zh-CN" w:bidi="ar-IQ"/>
        </w:rPr>
        <w:tab/>
        <w:t xml:space="preserve">Charged party: </w:t>
      </w:r>
      <w:bookmarkStart w:id="14" w:name="OLE_LINK13"/>
      <w:r>
        <w:rPr>
          <w:rFonts w:eastAsia="DengXian" w:hint="eastAsia"/>
          <w:lang w:eastAsia="zh-CN" w:bidi="ar-IQ"/>
        </w:rPr>
        <w:t>S</w:t>
      </w:r>
      <w:r>
        <w:rPr>
          <w:rFonts w:hint="eastAsia"/>
          <w:lang w:eastAsia="zh-CN" w:bidi="ar-IQ"/>
        </w:rPr>
        <w:t>MNO.</w:t>
      </w:r>
      <w:bookmarkEnd w:id="14"/>
    </w:p>
    <w:p w14:paraId="58EEE323" w14:textId="77777777" w:rsidR="00570BAF" w:rsidRDefault="00000000">
      <w:pPr>
        <w:pStyle w:val="B1"/>
        <w:rPr>
          <w:rFonts w:eastAsia="DengXian"/>
          <w:lang w:eastAsia="zh-CN" w:bidi="ar-IQ"/>
        </w:rPr>
      </w:pPr>
      <w:r>
        <w:rPr>
          <w:lang w:eastAsia="zh-CN" w:bidi="ar-IQ"/>
        </w:rPr>
        <w:t>-</w:t>
      </w:r>
      <w:r>
        <w:rPr>
          <w:rFonts w:hint="eastAsia"/>
          <w:lang w:eastAsia="zh-CN" w:bidi="ar-IQ"/>
        </w:rPr>
        <w:tab/>
      </w:r>
      <w:r>
        <w:rPr>
          <w:lang w:eastAsia="zh-CN" w:bidi="ar-IQ"/>
        </w:rPr>
        <w:t>Charging party:</w:t>
      </w:r>
      <w:r>
        <w:rPr>
          <w:rFonts w:hint="eastAsia"/>
          <w:lang w:eastAsia="zh-CN" w:bidi="ar-IQ"/>
        </w:rPr>
        <w:t xml:space="preserve"> </w:t>
      </w:r>
      <w:r>
        <w:rPr>
          <w:rFonts w:eastAsia="DengXian" w:hint="eastAsia"/>
          <w:lang w:eastAsia="zh-CN" w:bidi="ar-IQ"/>
        </w:rPr>
        <w:t>SSP</w:t>
      </w:r>
    </w:p>
    <w:p w14:paraId="5F8CA821" w14:textId="77777777" w:rsidR="00570BAF" w:rsidRDefault="00000000">
      <w:pPr>
        <w:rPr>
          <w:lang w:eastAsia="zh-CN"/>
        </w:rPr>
      </w:pP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SSP</w:t>
      </w:r>
      <w:r>
        <w:rPr>
          <w:lang w:eastAsia="zh-CN"/>
        </w:rPr>
        <w:t xml:space="preserve"> charg</w:t>
      </w:r>
      <w:r>
        <w:rPr>
          <w:rFonts w:hint="eastAsia"/>
          <w:lang w:eastAsia="zh-CN"/>
        </w:rPr>
        <w:t>es</w:t>
      </w:r>
      <w:r>
        <w:rPr>
          <w:lang w:eastAsia="zh-CN"/>
        </w:rPr>
        <w:t xml:space="preserve"> </w:t>
      </w:r>
      <w:r>
        <w:rPr>
          <w:rFonts w:eastAsia="DengXian" w:hint="eastAsia"/>
          <w:lang w:eastAsia="zh-CN"/>
        </w:rPr>
        <w:t>S</w:t>
      </w:r>
      <w:r>
        <w:rPr>
          <w:lang w:eastAsia="zh-CN"/>
        </w:rPr>
        <w:t>MNO based on</w:t>
      </w:r>
      <w:r>
        <w:rPr>
          <w:rFonts w:hint="eastAsia"/>
          <w:lang w:eastAsia="zh-CN"/>
        </w:rPr>
        <w:t xml:space="preserve"> the usage of satellites to deploy the </w:t>
      </w:r>
      <w:proofErr w:type="spellStart"/>
      <w:r>
        <w:rPr>
          <w:rFonts w:hint="eastAsia"/>
          <w:lang w:eastAsia="zh-CN" w:bidi="ar-IQ"/>
        </w:rPr>
        <w:t>eNB</w:t>
      </w:r>
      <w:proofErr w:type="spellEnd"/>
      <w:r>
        <w:rPr>
          <w:rFonts w:hint="eastAsia"/>
          <w:lang w:eastAsia="zh-CN" w:bidi="ar-IQ"/>
        </w:rPr>
        <w:t xml:space="preserve"> and NFs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</w:p>
    <w:p w14:paraId="321AE1D7" w14:textId="77777777" w:rsidR="00570BAF" w:rsidRDefault="00000000">
      <w:pPr>
        <w:rPr>
          <w:lang w:eastAsia="zh-CN"/>
        </w:rPr>
      </w:pPr>
      <w:r>
        <w:rPr>
          <w:rFonts w:eastAsia="DengXian" w:hint="eastAsia"/>
          <w:lang w:eastAsia="zh-CN"/>
        </w:rPr>
        <w:t>P</w:t>
      </w:r>
      <w:r>
        <w:rPr>
          <w:lang w:eastAsia="zh-CN"/>
        </w:rPr>
        <w:t xml:space="preserve">otential charging requirements: </w:t>
      </w:r>
      <w:r>
        <w:rPr>
          <w:rFonts w:eastAsia="Malgun Gothic"/>
          <w:lang w:eastAsia="ko-KR"/>
        </w:rPr>
        <w:t xml:space="preserve">REQ-CH_ </w:t>
      </w:r>
      <w:r>
        <w:rPr>
          <w:rFonts w:eastAsia="Malgun Gothic" w:hint="eastAsia"/>
          <w:lang w:eastAsia="ko-KR"/>
        </w:rPr>
        <w:t>SAT</w:t>
      </w:r>
      <w:r>
        <w:rPr>
          <w:rFonts w:eastAsia="Malgun Gothic"/>
          <w:lang w:eastAsia="ko-KR"/>
        </w:rPr>
        <w:t>_</w:t>
      </w:r>
      <w:r>
        <w:rPr>
          <w:rFonts w:hint="eastAsia"/>
          <w:lang w:eastAsia="zh-CN"/>
        </w:rPr>
        <w:t>PH3</w:t>
      </w:r>
      <w:r>
        <w:rPr>
          <w:rFonts w:eastAsia="Malgun Gothic"/>
          <w:lang w:eastAsia="ko-KR"/>
        </w:rPr>
        <w:t>-0</w:t>
      </w:r>
      <w:r>
        <w:rPr>
          <w:rFonts w:hint="eastAsia"/>
          <w:lang w:eastAsia="zh-CN"/>
        </w:rPr>
        <w:t>1</w:t>
      </w:r>
      <w:ins w:id="15" w:author="lyy3" w:date="2024-11-22T01:40:00Z">
        <w:r>
          <w:rPr>
            <w:rFonts w:hint="eastAsia"/>
            <w:lang w:val="en-US" w:eastAsia="zh-CN"/>
          </w:rPr>
          <w:t>,</w:t>
        </w:r>
        <w:r>
          <w:rPr>
            <w:lang w:eastAsia="zh-CN"/>
          </w:rPr>
          <w:t xml:space="preserve"> </w:t>
        </w:r>
        <w:r>
          <w:rPr>
            <w:rFonts w:eastAsia="Malgun Gothic"/>
            <w:lang w:eastAsia="ko-KR"/>
          </w:rPr>
          <w:t xml:space="preserve">REQ-CH_ </w:t>
        </w:r>
        <w:r>
          <w:rPr>
            <w:rFonts w:eastAsia="Malgun Gothic" w:hint="eastAsia"/>
            <w:lang w:eastAsia="ko-KR"/>
          </w:rPr>
          <w:t>SAT</w:t>
        </w:r>
        <w:r>
          <w:rPr>
            <w:rFonts w:eastAsia="Malgun Gothic"/>
            <w:lang w:eastAsia="ko-KR"/>
          </w:rPr>
          <w:t>_</w:t>
        </w:r>
        <w:r>
          <w:rPr>
            <w:rFonts w:hint="eastAsia"/>
            <w:lang w:eastAsia="zh-CN"/>
          </w:rPr>
          <w:t>PH3</w:t>
        </w:r>
        <w:r>
          <w:rPr>
            <w:rFonts w:eastAsia="Malgun Gothic"/>
            <w:lang w:eastAsia="ko-KR"/>
          </w:rPr>
          <w:t>-0</w:t>
        </w:r>
        <w:r>
          <w:rPr>
            <w:rFonts w:hint="eastAsia"/>
            <w:lang w:val="en-US" w:eastAsia="zh-CN"/>
          </w:rPr>
          <w:t xml:space="preserve">2 and </w:t>
        </w:r>
        <w:r>
          <w:rPr>
            <w:rFonts w:eastAsia="Malgun Gothic"/>
            <w:lang w:eastAsia="ko-KR"/>
          </w:rPr>
          <w:t xml:space="preserve">REQ-CH_ </w:t>
        </w:r>
        <w:r>
          <w:rPr>
            <w:rFonts w:eastAsia="Malgun Gothic" w:hint="eastAsia"/>
            <w:lang w:eastAsia="ko-KR"/>
          </w:rPr>
          <w:t>SAT</w:t>
        </w:r>
        <w:r>
          <w:rPr>
            <w:rFonts w:eastAsia="Malgun Gothic"/>
            <w:lang w:eastAsia="ko-KR"/>
          </w:rPr>
          <w:t>_</w:t>
        </w:r>
        <w:r>
          <w:rPr>
            <w:rFonts w:hint="eastAsia"/>
            <w:lang w:eastAsia="zh-CN"/>
          </w:rPr>
          <w:t>PH3</w:t>
        </w:r>
        <w:r>
          <w:rPr>
            <w:rFonts w:eastAsia="Malgun Gothic"/>
            <w:lang w:eastAsia="ko-KR"/>
          </w:rPr>
          <w:t>-0</w:t>
        </w:r>
        <w:r>
          <w:rPr>
            <w:rFonts w:hint="eastAsia"/>
            <w:lang w:val="en-US" w:eastAsia="zh-CN"/>
          </w:rPr>
          <w:t>3</w:t>
        </w:r>
      </w:ins>
      <w:r>
        <w:rPr>
          <w:rFonts w:hint="eastAsia"/>
          <w:lang w:eastAsia="zh-CN"/>
        </w:rPr>
        <w:t>.</w:t>
      </w:r>
    </w:p>
    <w:p w14:paraId="4C56C581" w14:textId="77777777" w:rsidR="00570BAF" w:rsidRDefault="00000000">
      <w:pPr>
        <w:pStyle w:val="Heading3"/>
        <w:rPr>
          <w:rFonts w:eastAsia="DengXian"/>
          <w:lang w:eastAsia="zh-CN"/>
        </w:rPr>
      </w:pPr>
      <w:r>
        <w:rPr>
          <w:rFonts w:hint="eastAsia"/>
          <w:lang w:eastAsia="zh-CN"/>
        </w:rPr>
        <w:t>6</w:t>
      </w:r>
      <w:r>
        <w:t>.1.2</w:t>
      </w:r>
      <w:r>
        <w:tab/>
        <w:t>Potential charging requirements</w:t>
      </w:r>
      <w:bookmarkEnd w:id="5"/>
    </w:p>
    <w:p w14:paraId="37E3BBE2" w14:textId="77777777" w:rsidR="00570BAF" w:rsidRDefault="00000000">
      <w:pPr>
        <w:rPr>
          <w:lang w:eastAsia="zh-CN"/>
        </w:rPr>
      </w:pPr>
      <w:r>
        <w:rPr>
          <w:lang w:eastAsia="zh-CN"/>
        </w:rPr>
        <w:t xml:space="preserve">The following are potential high-level charging requirements for </w:t>
      </w:r>
      <w:r>
        <w:rPr>
          <w:rFonts w:hint="eastAsia"/>
          <w:lang w:eastAsia="zh-CN"/>
        </w:rPr>
        <w:t>satellite</w:t>
      </w:r>
      <w:r>
        <w:rPr>
          <w:lang w:eastAsia="zh-CN"/>
        </w:rPr>
        <w:t xml:space="preserve"> in 5GS, derived from the requirements in TS 2</w:t>
      </w:r>
      <w:r>
        <w:rPr>
          <w:rFonts w:hint="eastAsia"/>
          <w:lang w:eastAsia="zh-CN"/>
        </w:rPr>
        <w:t>3.401</w:t>
      </w:r>
      <w:r>
        <w:rPr>
          <w:lang w:eastAsia="zh-CN"/>
        </w:rPr>
        <w:t xml:space="preserve"> [</w:t>
      </w:r>
      <w:r>
        <w:rPr>
          <w:rFonts w:eastAsia="DengXian" w:hint="eastAsia"/>
          <w:lang w:eastAsia="zh-CN"/>
        </w:rPr>
        <w:t>5</w:t>
      </w:r>
      <w:r>
        <w:rPr>
          <w:lang w:eastAsia="zh-CN"/>
        </w:rPr>
        <w:t>].</w:t>
      </w:r>
    </w:p>
    <w:p w14:paraId="36AB94A9" w14:textId="77777777" w:rsidR="00570BAF" w:rsidRDefault="00000000">
      <w:pPr>
        <w:rPr>
          <w:lang w:eastAsia="zh-CN"/>
        </w:rPr>
      </w:pPr>
      <w:r>
        <w:rPr>
          <w:rFonts w:eastAsia="Malgun Gothic"/>
          <w:b/>
          <w:lang w:eastAsia="ko-KR"/>
        </w:rPr>
        <w:t>REQ-</w:t>
      </w:r>
      <w:r>
        <w:t xml:space="preserve"> </w:t>
      </w:r>
      <w:r>
        <w:rPr>
          <w:rFonts w:eastAsia="Malgun Gothic"/>
          <w:b/>
          <w:lang w:eastAsia="ko-KR"/>
        </w:rPr>
        <w:t>CH_ SAT_PH3-0</w:t>
      </w:r>
      <w:r>
        <w:rPr>
          <w:rFonts w:hint="eastAsia"/>
          <w:b/>
          <w:lang w:eastAsia="zh-CN"/>
        </w:rPr>
        <w:t>1</w:t>
      </w:r>
      <w:r>
        <w:rPr>
          <w:lang w:eastAsia="zh-CN"/>
        </w:rPr>
        <w:t xml:space="preserve">: The 5GS should support collecting charging information </w:t>
      </w:r>
      <w:r>
        <w:rPr>
          <w:rFonts w:hint="eastAsia"/>
          <w:lang w:eastAsia="zh-CN"/>
        </w:rPr>
        <w:t xml:space="preserve">for </w:t>
      </w:r>
      <w:r>
        <w:rPr>
          <w:lang w:eastAsia="zh-CN"/>
        </w:rPr>
        <w:t>S&amp;F operation</w:t>
      </w:r>
      <w:r>
        <w:rPr>
          <w:rFonts w:hint="eastAsia"/>
          <w:lang w:eastAsia="zh-CN"/>
        </w:rPr>
        <w:t xml:space="preserve"> </w:t>
      </w:r>
      <w:ins w:id="16" w:author="lyy3" w:date="2024-11-22T01:41:00Z">
        <w:r>
          <w:rPr>
            <w:rFonts w:hint="eastAsia"/>
            <w:lang w:val="en-US" w:eastAsia="zh-CN"/>
          </w:rPr>
          <w:t xml:space="preserve">with SMS </w:t>
        </w:r>
      </w:ins>
      <w:r>
        <w:rPr>
          <w:rFonts w:hint="eastAsia"/>
          <w:lang w:eastAsia="zh-CN"/>
        </w:rPr>
        <w:t>service</w:t>
      </w:r>
      <w:del w:id="17" w:author="lyy3" w:date="2024-11-22T01:45:00Z">
        <w:r>
          <w:rPr>
            <w:rFonts w:hint="eastAsia"/>
            <w:lang w:eastAsia="zh-CN"/>
          </w:rPr>
          <w:delText>s</w:delText>
        </w:r>
      </w:del>
      <w:r>
        <w:rPr>
          <w:rFonts w:hint="eastAsia"/>
          <w:lang w:eastAsia="zh-CN"/>
        </w:rPr>
        <w:t>.</w:t>
      </w:r>
    </w:p>
    <w:p w14:paraId="6F72DCC7" w14:textId="77777777" w:rsidR="00570BAF" w:rsidRDefault="00000000">
      <w:pPr>
        <w:rPr>
          <w:ins w:id="18" w:author="lyy3" w:date="2024-11-22T01:40:00Z"/>
          <w:lang w:eastAsia="zh-CN"/>
        </w:rPr>
      </w:pPr>
      <w:ins w:id="19" w:author="lyy3" w:date="2024-11-22T01:40:00Z">
        <w:r>
          <w:rPr>
            <w:rFonts w:eastAsia="Malgun Gothic"/>
            <w:b/>
            <w:lang w:eastAsia="ko-KR"/>
          </w:rPr>
          <w:t>REQ-</w:t>
        </w:r>
        <w:r>
          <w:t xml:space="preserve"> </w:t>
        </w:r>
        <w:r>
          <w:rPr>
            <w:rFonts w:eastAsia="Malgun Gothic"/>
            <w:b/>
            <w:lang w:eastAsia="ko-KR"/>
          </w:rPr>
          <w:t>CH_ SAT_PH3-0</w:t>
        </w:r>
        <w:r>
          <w:rPr>
            <w:rFonts w:hint="eastAsia"/>
            <w:b/>
            <w:lang w:val="en-US" w:eastAsia="zh-CN"/>
          </w:rPr>
          <w:t>2</w:t>
        </w:r>
        <w:r>
          <w:rPr>
            <w:lang w:eastAsia="zh-CN"/>
          </w:rPr>
          <w:t xml:space="preserve">: The 5GS should support collecting charging information </w:t>
        </w:r>
        <w:r>
          <w:rPr>
            <w:rFonts w:hint="eastAsia"/>
            <w:lang w:eastAsia="zh-CN"/>
          </w:rPr>
          <w:t xml:space="preserve">for </w:t>
        </w:r>
        <w:r>
          <w:rPr>
            <w:lang w:eastAsia="zh-CN"/>
          </w:rPr>
          <w:t>S&amp;F operation</w:t>
        </w:r>
      </w:ins>
      <w:ins w:id="20" w:author="lyy3" w:date="2024-11-22T01:41:00Z">
        <w:r>
          <w:rPr>
            <w:rFonts w:hint="eastAsia"/>
            <w:lang w:val="en-US" w:eastAsia="zh-CN"/>
          </w:rPr>
          <w:t xml:space="preserve"> </w:t>
        </w:r>
      </w:ins>
      <w:ins w:id="21" w:author="lyy3" w:date="2024-11-22T01:42:00Z">
        <w:r>
          <w:rPr>
            <w:rFonts w:hint="eastAsia"/>
            <w:lang w:val="en-US" w:eastAsia="zh-CN"/>
          </w:rPr>
          <w:t xml:space="preserve">with CP </w:t>
        </w:r>
        <w:proofErr w:type="spellStart"/>
        <w:r>
          <w:rPr>
            <w:rFonts w:hint="eastAsia"/>
            <w:lang w:val="en-US" w:eastAsia="zh-CN"/>
          </w:rPr>
          <w:t>CIoT</w:t>
        </w:r>
      </w:ins>
      <w:proofErr w:type="spellEnd"/>
      <w:ins w:id="22" w:author="lyy3" w:date="2024-11-22T01:40:00Z">
        <w:r>
          <w:rPr>
            <w:rFonts w:hint="eastAsia"/>
            <w:lang w:eastAsia="zh-CN"/>
          </w:rPr>
          <w:t xml:space="preserve"> service.</w:t>
        </w:r>
      </w:ins>
    </w:p>
    <w:p w14:paraId="248C9FC7" w14:textId="77777777" w:rsidR="00570BAF" w:rsidRDefault="00000000">
      <w:pPr>
        <w:rPr>
          <w:lang w:eastAsia="zh-CN"/>
        </w:rPr>
      </w:pPr>
      <w:ins w:id="23" w:author="lyy3" w:date="2024-11-22T01:40:00Z">
        <w:r>
          <w:rPr>
            <w:rFonts w:eastAsia="Malgun Gothic"/>
            <w:b/>
            <w:lang w:eastAsia="ko-KR"/>
          </w:rPr>
          <w:t>REQ-</w:t>
        </w:r>
        <w:r>
          <w:t xml:space="preserve"> </w:t>
        </w:r>
        <w:r>
          <w:rPr>
            <w:rFonts w:eastAsia="Malgun Gothic"/>
            <w:b/>
            <w:lang w:eastAsia="ko-KR"/>
          </w:rPr>
          <w:t>CH_ SAT_PH3-0</w:t>
        </w:r>
        <w:r>
          <w:rPr>
            <w:rFonts w:hint="eastAsia"/>
            <w:b/>
            <w:lang w:val="en-US" w:eastAsia="zh-CN"/>
          </w:rPr>
          <w:t>3</w:t>
        </w:r>
        <w:r>
          <w:rPr>
            <w:lang w:eastAsia="zh-CN"/>
          </w:rPr>
          <w:t xml:space="preserve">: The 5GS should support collecting charging information </w:t>
        </w:r>
        <w:r>
          <w:rPr>
            <w:rFonts w:hint="eastAsia"/>
            <w:lang w:eastAsia="zh-CN"/>
          </w:rPr>
          <w:t xml:space="preserve">for </w:t>
        </w:r>
        <w:r>
          <w:rPr>
            <w:lang w:eastAsia="zh-CN"/>
          </w:rPr>
          <w:t>S&amp;F operation</w:t>
        </w:r>
      </w:ins>
      <w:ins w:id="24" w:author="lyy3" w:date="2024-11-22T01:43:00Z">
        <w:r>
          <w:rPr>
            <w:rFonts w:hint="eastAsia"/>
            <w:lang w:val="en-US" w:eastAsia="zh-CN"/>
          </w:rPr>
          <w:t xml:space="preserve"> with UP </w:t>
        </w:r>
        <w:proofErr w:type="spellStart"/>
        <w:r>
          <w:rPr>
            <w:rFonts w:hint="eastAsia"/>
            <w:lang w:val="en-US" w:eastAsia="zh-CN"/>
          </w:rPr>
          <w:t>CIoT</w:t>
        </w:r>
      </w:ins>
      <w:proofErr w:type="spellEnd"/>
      <w:ins w:id="25" w:author="lyy3" w:date="2024-11-22T01:40:00Z">
        <w:r>
          <w:rPr>
            <w:rFonts w:hint="eastAsia"/>
            <w:lang w:eastAsia="zh-CN"/>
          </w:rPr>
          <w:t xml:space="preserve"> service.</w:t>
        </w:r>
      </w:ins>
    </w:p>
    <w:p w14:paraId="41DA54E8" w14:textId="77777777" w:rsidR="00570BAF" w:rsidRDefault="00570BA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70BAF" w14:paraId="1E7B22D7" w14:textId="77777777">
        <w:tc>
          <w:tcPr>
            <w:tcW w:w="9639" w:type="dxa"/>
            <w:shd w:val="clear" w:color="auto" w:fill="FFFFCC"/>
            <w:vAlign w:val="center"/>
          </w:tcPr>
          <w:p w14:paraId="6FF82A49" w14:textId="77777777" w:rsidR="00570BAF" w:rsidRDefault="0000000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4F4505E" w14:textId="77777777" w:rsidR="00570BAF" w:rsidRDefault="00570BAF">
      <w:pPr>
        <w:pStyle w:val="Heading3"/>
        <w:rPr>
          <w:lang w:eastAsia="zh-CN"/>
        </w:rPr>
      </w:pPr>
    </w:p>
    <w:p w14:paraId="5BBC242D" w14:textId="77777777" w:rsidR="00570BAF" w:rsidRDefault="00000000">
      <w:pPr>
        <w:pStyle w:val="Heading3"/>
      </w:pPr>
      <w:r>
        <w:rPr>
          <w:rFonts w:hint="eastAsia"/>
          <w:lang w:eastAsia="zh-CN"/>
        </w:rPr>
        <w:t>6</w:t>
      </w:r>
      <w:r>
        <w:t>.1.6</w:t>
      </w:r>
      <w:r>
        <w:tab/>
        <w:t>Conclusion</w:t>
      </w:r>
      <w:bookmarkEnd w:id="6"/>
    </w:p>
    <w:p w14:paraId="5BC4C044" w14:textId="63E6AA09" w:rsidR="00570BAF" w:rsidRDefault="00000000">
      <w:pPr>
        <w:rPr>
          <w:ins w:id="26" w:author="lyy" w:date="2024-11-08T17:14:00Z"/>
          <w:lang w:val="en-US" w:eastAsia="zh-CN"/>
        </w:rPr>
      </w:pPr>
      <w:ins w:id="27" w:author="lyy" w:date="2024-11-08T17:14:00Z">
        <w:r>
          <w:t>It is concluded</w:t>
        </w:r>
        <w:r>
          <w:rPr>
            <w:rFonts w:hint="eastAsia"/>
            <w:lang w:eastAsia="zh-CN"/>
          </w:rPr>
          <w:t xml:space="preserve"> that the </w:t>
        </w:r>
        <w:r>
          <w:rPr>
            <w:lang w:eastAsia="zh-CN"/>
          </w:rPr>
          <w:t>solution</w:t>
        </w:r>
        <w:del w:id="28" w:author="MATRIXX Software SA5#157" w:date="2024-11-21T21:24:00Z">
          <w:r w:rsidDel="007E1C1D">
            <w:rPr>
              <w:lang w:eastAsia="zh-CN"/>
            </w:rPr>
            <w:delText>s</w:delText>
          </w:r>
        </w:del>
        <w:del w:id="29" w:author="lyy3" w:date="2024-11-22T01:45:00Z">
          <w:r>
            <w:rPr>
              <w:lang w:eastAsia="zh-CN"/>
            </w:rPr>
            <w:delText xml:space="preserve"> #</w:delText>
          </w:r>
          <w:r>
            <w:rPr>
              <w:rFonts w:hint="eastAsia"/>
              <w:lang w:eastAsia="zh-CN"/>
            </w:rPr>
            <w:delText>1</w:delText>
          </w:r>
          <w:r>
            <w:rPr>
              <w:lang w:eastAsia="zh-CN"/>
            </w:rPr>
            <w:delText>.</w:delText>
          </w:r>
          <w:r>
            <w:rPr>
              <w:rFonts w:hint="eastAsia"/>
              <w:lang w:eastAsia="zh-CN"/>
            </w:rPr>
            <w:delText xml:space="preserve">1, </w:delText>
          </w:r>
          <w:r>
            <w:rPr>
              <w:lang w:eastAsia="zh-CN"/>
            </w:rPr>
            <w:delText>#1.</w:delText>
          </w:r>
          <w:r>
            <w:rPr>
              <w:rFonts w:hint="eastAsia"/>
              <w:lang w:eastAsia="zh-CN"/>
            </w:rPr>
            <w:delText>2 and</w:delText>
          </w:r>
        </w:del>
        <w:r>
          <w:rPr>
            <w:rFonts w:hint="eastAsia"/>
            <w:lang w:eastAsia="zh-CN"/>
          </w:rPr>
          <w:t xml:space="preserve"> #1.</w:t>
        </w:r>
      </w:ins>
      <w:ins w:id="30" w:author="lyy2" w:date="2024-11-22T01:19:00Z">
        <w:r>
          <w:rPr>
            <w:rFonts w:hint="eastAsia"/>
            <w:lang w:val="en-US" w:eastAsia="zh-CN"/>
          </w:rPr>
          <w:t>y</w:t>
        </w:r>
      </w:ins>
      <w:ins w:id="31" w:author="lyy" w:date="2024-11-08T17:14:00Z">
        <w:r>
          <w:rPr>
            <w:lang w:eastAsia="zh-CN"/>
          </w:rPr>
          <w:t xml:space="preserve"> </w:t>
        </w:r>
      </w:ins>
      <w:ins w:id="32" w:author="MATRIXX Software SA5#157" w:date="2024-11-21T21:23:00Z">
        <w:r w:rsidR="007E1C1D">
          <w:rPr>
            <w:lang w:eastAsia="zh-CN"/>
          </w:rPr>
          <w:t>is</w:t>
        </w:r>
      </w:ins>
      <w:ins w:id="33" w:author="lyy" w:date="2024-11-08T17:14:00Z">
        <w:del w:id="34" w:author="MATRIXX Software SA5#157" w:date="2024-11-21T21:23:00Z">
          <w:r w:rsidDel="007E1C1D">
            <w:rPr>
              <w:lang w:eastAsia="zh-CN"/>
            </w:rPr>
            <w:delText>a</w:delText>
          </w:r>
          <w:r w:rsidDel="007E1C1D">
            <w:rPr>
              <w:rFonts w:hint="eastAsia"/>
              <w:lang w:eastAsia="zh-CN"/>
            </w:rPr>
            <w:delText>re</w:delText>
          </w:r>
        </w:del>
        <w:r>
          <w:rPr>
            <w:lang w:eastAsia="zh-CN"/>
          </w:rPr>
          <w:t xml:space="preserve"> the feasible solution</w:t>
        </w:r>
        <w:del w:id="35" w:author="MATRIXX Software SA5#157" w:date="2024-11-21T21:23:00Z">
          <w:r w:rsidDel="007E1C1D">
            <w:rPr>
              <w:lang w:eastAsia="zh-CN"/>
            </w:rPr>
            <w:delText>s</w:delText>
          </w:r>
        </w:del>
      </w:ins>
      <w:ins w:id="36" w:author="lyy2" w:date="2024-11-22T01:20:00Z">
        <w:r>
          <w:rPr>
            <w:rFonts w:hint="eastAsia"/>
            <w:lang w:val="en-US" w:eastAsia="zh-CN"/>
          </w:rPr>
          <w:t xml:space="preserve"> </w:t>
        </w:r>
      </w:ins>
      <w:ins w:id="37" w:author="lyy" w:date="2024-11-08T17:14:00Z">
        <w:del w:id="38" w:author="lyy2" w:date="2024-11-22T01:19:00Z">
          <w:r>
            <w:rPr>
              <w:rFonts w:hint="eastAsia"/>
              <w:lang w:eastAsia="zh-CN"/>
            </w:rPr>
            <w:delText>.</w:delText>
          </w:r>
        </w:del>
      </w:ins>
      <w:ins w:id="39" w:author="lyy2" w:date="2024-11-22T01:19:00Z">
        <w:r>
          <w:rPr>
            <w:rFonts w:hint="eastAsia"/>
            <w:lang w:eastAsia="zh-CN"/>
          </w:rPr>
          <w:t xml:space="preserve">for the SMS service using the satellite access running in </w:t>
        </w:r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S&amp;F mode</w:t>
        </w:r>
        <w:r>
          <w:rPr>
            <w:rFonts w:hint="eastAsia"/>
            <w:lang w:val="en-US" w:eastAsia="zh-CN"/>
          </w:rPr>
          <w:t>.</w:t>
        </w:r>
      </w:ins>
      <w:ins w:id="40" w:author="lyy" w:date="2024-11-08T17:14:00Z">
        <w:del w:id="41" w:author="lyy2" w:date="2024-11-22T01:19:00Z">
          <w:r>
            <w:rPr>
              <w:rFonts w:hint="eastAsia"/>
              <w:lang w:eastAsia="zh-CN"/>
            </w:rPr>
            <w:delText xml:space="preserve"> </w:delText>
          </w:r>
        </w:del>
      </w:ins>
      <w:ins w:id="42" w:author="lyy2" w:date="2024-11-22T01:20:00Z">
        <w:r>
          <w:rPr>
            <w:rFonts w:hint="eastAsia"/>
            <w:lang w:val="en-US" w:eastAsia="zh-CN"/>
          </w:rPr>
          <w:t xml:space="preserve"> </w:t>
        </w:r>
      </w:ins>
      <w:ins w:id="43" w:author="lyy" w:date="2024-11-08T17:14:00Z">
        <w:r>
          <w:rPr>
            <w:rFonts w:hint="eastAsia"/>
            <w:lang w:eastAsia="zh-CN"/>
          </w:rPr>
          <w:t>New</w:t>
        </w:r>
      </w:ins>
      <w:ins w:id="44" w:author="lyy" w:date="2024-11-08T17:15:00Z">
        <w:r>
          <w:rPr>
            <w:lang w:eastAsia="zh-CN"/>
          </w:rPr>
          <w:t xml:space="preserve"> trigger events</w:t>
        </w:r>
      </w:ins>
      <w:ins w:id="45" w:author="lyy" w:date="2024-11-08T17:14:00Z">
        <w:r>
          <w:rPr>
            <w:rFonts w:hint="eastAsia"/>
            <w:lang w:eastAsia="zh-CN"/>
          </w:rPr>
          <w:t xml:space="preserve"> and n</w:t>
        </w:r>
        <w:r>
          <w:rPr>
            <w:lang w:eastAsia="zh-CN"/>
          </w:rPr>
          <w:t xml:space="preserve">ew parameters need to be added for the </w:t>
        </w:r>
      </w:ins>
      <w:ins w:id="46" w:author="lyy" w:date="2024-11-08T17:15:00Z">
        <w:r>
          <w:rPr>
            <w:lang w:eastAsia="zh-CN"/>
          </w:rPr>
          <w:t>S&amp;F operation</w:t>
        </w:r>
      </w:ins>
      <w:ins w:id="47" w:author="lyy" w:date="2024-11-08T17:14:00Z">
        <w:r>
          <w:rPr>
            <w:lang w:eastAsia="zh-CN"/>
          </w:rPr>
          <w:t xml:space="preserve"> charging.</w:t>
        </w:r>
      </w:ins>
      <w:ins w:id="48" w:author="lyy2" w:date="2024-11-22T01:20:00Z">
        <w:r>
          <w:rPr>
            <w:rFonts w:hint="eastAsia"/>
            <w:lang w:val="en-US" w:eastAsia="zh-CN"/>
          </w:rPr>
          <w:t xml:space="preserve"> </w:t>
        </w:r>
      </w:ins>
    </w:p>
    <w:bookmarkEnd w:id="7"/>
    <w:p w14:paraId="2610DC74" w14:textId="224795C3" w:rsidR="00570BAF" w:rsidRDefault="00000000">
      <w:pPr>
        <w:rPr>
          <w:lang w:eastAsia="zh-CN"/>
        </w:rPr>
      </w:pPr>
      <w:ins w:id="49" w:author="lyy3" w:date="2024-11-22T01:45:00Z">
        <w:r>
          <w:t>It is concluded</w:t>
        </w:r>
        <w:r>
          <w:rPr>
            <w:rFonts w:hint="eastAsia"/>
            <w:lang w:eastAsia="zh-CN"/>
          </w:rPr>
          <w:t xml:space="preserve"> that the </w:t>
        </w:r>
        <w:r>
          <w:rPr>
            <w:lang w:eastAsia="zh-CN"/>
          </w:rPr>
          <w:t>solution</w:t>
        </w:r>
        <w:del w:id="50" w:author="MATRIXX Software SA5#157" w:date="2024-11-21T21:22:00Z">
          <w:r w:rsidDel="007E1C1D">
            <w:rPr>
              <w:lang w:eastAsia="zh-CN"/>
            </w:rPr>
            <w:delText>s</w:delText>
          </w:r>
        </w:del>
        <w:r>
          <w:rPr>
            <w:rFonts w:hint="eastAsia"/>
            <w:lang w:eastAsia="zh-CN"/>
          </w:rPr>
          <w:t xml:space="preserve"> #</w:t>
        </w:r>
        <w:proofErr w:type="gramStart"/>
        <w:r>
          <w:rPr>
            <w:rFonts w:hint="eastAsia"/>
            <w:lang w:eastAsia="zh-CN"/>
          </w:rPr>
          <w:t>1.</w:t>
        </w:r>
      </w:ins>
      <w:ins w:id="51" w:author="lyy3" w:date="2024-11-22T01:51:00Z">
        <w:r>
          <w:rPr>
            <w:rFonts w:hint="eastAsia"/>
            <w:lang w:val="en-US" w:eastAsia="zh-CN"/>
          </w:rPr>
          <w:t>u</w:t>
        </w:r>
      </w:ins>
      <w:proofErr w:type="gramEnd"/>
      <w:ins w:id="52" w:author="lyy3" w:date="2024-11-22T01:45:00Z">
        <w:r>
          <w:rPr>
            <w:lang w:eastAsia="zh-CN"/>
          </w:rPr>
          <w:t xml:space="preserve"> </w:t>
        </w:r>
      </w:ins>
      <w:ins w:id="53" w:author="MATRIXX Software SA5#157" w:date="2024-11-21T21:22:00Z">
        <w:r w:rsidR="007E1C1D">
          <w:rPr>
            <w:lang w:eastAsia="zh-CN"/>
          </w:rPr>
          <w:t>is</w:t>
        </w:r>
      </w:ins>
      <w:ins w:id="54" w:author="lyy3" w:date="2024-11-22T01:45:00Z">
        <w:del w:id="55" w:author="MATRIXX Software SA5#157" w:date="2024-11-21T21:22:00Z">
          <w:r w:rsidDel="007E1C1D">
            <w:rPr>
              <w:lang w:eastAsia="zh-CN"/>
            </w:rPr>
            <w:delText>a</w:delText>
          </w:r>
          <w:r w:rsidDel="007E1C1D">
            <w:rPr>
              <w:rFonts w:hint="eastAsia"/>
              <w:lang w:eastAsia="zh-CN"/>
            </w:rPr>
            <w:delText>re</w:delText>
          </w:r>
        </w:del>
        <w:r>
          <w:rPr>
            <w:lang w:eastAsia="zh-CN"/>
          </w:rPr>
          <w:t xml:space="preserve"> the feasible solution</w:t>
        </w:r>
        <w:del w:id="56" w:author="MATRIXX Software SA5#157" w:date="2024-11-21T21:23:00Z">
          <w:r w:rsidDel="007E1C1D">
            <w:rPr>
              <w:lang w:eastAsia="zh-CN"/>
            </w:rPr>
            <w:delText>s</w:delText>
          </w:r>
        </w:del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 xml:space="preserve">for the </w:t>
        </w:r>
      </w:ins>
      <w:ins w:id="57" w:author="lyy3" w:date="2024-11-22T01:46:00Z">
        <w:r>
          <w:rPr>
            <w:rFonts w:hint="eastAsia"/>
            <w:lang w:val="en-US" w:eastAsia="zh-CN"/>
          </w:rPr>
          <w:t xml:space="preserve">CP </w:t>
        </w:r>
        <w:proofErr w:type="spellStart"/>
        <w:r>
          <w:rPr>
            <w:rFonts w:hint="eastAsia"/>
            <w:lang w:val="en-US" w:eastAsia="zh-CN"/>
          </w:rPr>
          <w:t>CIoT</w:t>
        </w:r>
      </w:ins>
      <w:proofErr w:type="spellEnd"/>
      <w:ins w:id="58" w:author="lyy3" w:date="2024-11-22T01:45:00Z">
        <w:r>
          <w:rPr>
            <w:rFonts w:hint="eastAsia"/>
            <w:lang w:eastAsia="zh-CN"/>
          </w:rPr>
          <w:t xml:space="preserve"> service using the satellite access running in </w:t>
        </w:r>
        <w:r>
          <w:rPr>
            <w:lang w:eastAsia="zh-CN"/>
          </w:rPr>
          <w:t>the</w:t>
        </w:r>
        <w:r>
          <w:rPr>
            <w:rFonts w:hint="eastAsia"/>
            <w:lang w:eastAsia="zh-CN"/>
          </w:rPr>
          <w:t xml:space="preserve"> S&amp;F mode</w:t>
        </w:r>
        <w:r>
          <w:rPr>
            <w:rFonts w:hint="eastAsia"/>
            <w:lang w:val="en-US" w:eastAsia="zh-CN"/>
          </w:rPr>
          <w:t xml:space="preserve">. </w:t>
        </w:r>
      </w:ins>
      <w:ins w:id="59" w:author="lyy3" w:date="2024-11-22T01:51:00Z">
        <w:r>
          <w:rPr>
            <w:rFonts w:hint="eastAsia"/>
            <w:lang w:val="en-US" w:eastAsia="zh-CN"/>
          </w:rPr>
          <w:t>N</w:t>
        </w:r>
        <w:r>
          <w:rPr>
            <w:lang w:eastAsia="zh-CN"/>
          </w:rPr>
          <w:t xml:space="preserve">o enhancement for the CDRs </w:t>
        </w:r>
      </w:ins>
      <w:ins w:id="60" w:author="lyy3" w:date="2024-11-22T01:52:00Z">
        <w:r>
          <w:rPr>
            <w:rFonts w:hint="eastAsia"/>
            <w:lang w:val="en-US" w:eastAsia="zh-CN"/>
          </w:rPr>
          <w:t xml:space="preserve">is </w:t>
        </w:r>
      </w:ins>
      <w:ins w:id="61" w:author="lyy3" w:date="2024-11-22T01:51:00Z">
        <w:r>
          <w:rPr>
            <w:lang w:eastAsia="zh-CN"/>
          </w:rPr>
          <w:t>needed</w:t>
        </w:r>
      </w:ins>
      <w:ins w:id="62" w:author="lyy3" w:date="2024-11-22T01:45:00Z">
        <w:r>
          <w:rPr>
            <w:lang w:eastAsia="zh-CN"/>
          </w:rPr>
          <w:t>.</w:t>
        </w:r>
        <w:r>
          <w:rPr>
            <w:rFonts w:hint="eastAsia"/>
            <w:lang w:val="en-US" w:eastAsia="zh-CN"/>
          </w:rPr>
          <w:t xml:space="preserve"> </w:t>
        </w:r>
      </w:ins>
    </w:p>
    <w:p w14:paraId="6FE60942" w14:textId="77777777" w:rsidR="00570BAF" w:rsidRDefault="00570BA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70BAF" w14:paraId="3B8DA8C7" w14:textId="77777777">
        <w:tc>
          <w:tcPr>
            <w:tcW w:w="9639" w:type="dxa"/>
            <w:shd w:val="clear" w:color="auto" w:fill="FFFFCC"/>
            <w:vAlign w:val="center"/>
          </w:tcPr>
          <w:bookmarkEnd w:id="0"/>
          <w:bookmarkEnd w:id="8"/>
          <w:bookmarkEnd w:id="9"/>
          <w:p w14:paraId="66FE0EE1" w14:textId="77777777" w:rsidR="00570BAF" w:rsidRDefault="0000000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4490A85E" w14:textId="77777777" w:rsidR="00570BAF" w:rsidRDefault="00570BAF">
      <w:pPr>
        <w:autoSpaceDE w:val="0"/>
        <w:autoSpaceDN w:val="0"/>
        <w:adjustRightInd w:val="0"/>
        <w:spacing w:after="0"/>
      </w:pPr>
    </w:p>
    <w:sectPr w:rsidR="00570BAF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90B93" w14:textId="77777777" w:rsidR="00DF5274" w:rsidRDefault="00DF5274">
      <w:pPr>
        <w:spacing w:after="0"/>
      </w:pPr>
      <w:r>
        <w:separator/>
      </w:r>
    </w:p>
  </w:endnote>
  <w:endnote w:type="continuationSeparator" w:id="0">
    <w:p w14:paraId="5137F163" w14:textId="77777777" w:rsidR="00DF5274" w:rsidRDefault="00DF5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66DC4" w14:textId="77777777" w:rsidR="00DF5274" w:rsidRDefault="00DF5274">
      <w:pPr>
        <w:spacing w:after="0"/>
      </w:pPr>
      <w:r>
        <w:separator/>
      </w:r>
    </w:p>
  </w:footnote>
  <w:footnote w:type="continuationSeparator" w:id="0">
    <w:p w14:paraId="0DE97513" w14:textId="77777777" w:rsidR="00DF5274" w:rsidRDefault="00DF52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79AB" w14:textId="77777777" w:rsidR="00570BAF" w:rsidRDefault="00000000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yy3">
    <w15:presenceInfo w15:providerId="None" w15:userId="lyy3"/>
  </w15:person>
  <w15:person w15:author="lyy">
    <w15:presenceInfo w15:providerId="None" w15:userId="lyy"/>
  </w15:person>
  <w15:person w15:author="MATRIXX Software SA5#157">
    <w15:presenceInfo w15:providerId="None" w15:userId="MATRIXX Software SA5#157"/>
  </w15:person>
  <w15:person w15:author="lyy2">
    <w15:presenceInfo w15:providerId="None" w15:userId="ly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9B9"/>
    <w:rsid w:val="00000A7F"/>
    <w:rsid w:val="000010CE"/>
    <w:rsid w:val="00001B27"/>
    <w:rsid w:val="00001FD6"/>
    <w:rsid w:val="00002201"/>
    <w:rsid w:val="000025C0"/>
    <w:rsid w:val="00002973"/>
    <w:rsid w:val="00002DCE"/>
    <w:rsid w:val="00004FF0"/>
    <w:rsid w:val="00005896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1CE1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885"/>
    <w:rsid w:val="00084374"/>
    <w:rsid w:val="000852FA"/>
    <w:rsid w:val="00085836"/>
    <w:rsid w:val="000864D1"/>
    <w:rsid w:val="00086787"/>
    <w:rsid w:val="0008731B"/>
    <w:rsid w:val="0008743C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961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279E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6BF2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CD1"/>
    <w:rsid w:val="00133FD3"/>
    <w:rsid w:val="001342C0"/>
    <w:rsid w:val="00134DBF"/>
    <w:rsid w:val="00136E31"/>
    <w:rsid w:val="001373FD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1BC"/>
    <w:rsid w:val="00153E6D"/>
    <w:rsid w:val="00154E6E"/>
    <w:rsid w:val="001574CF"/>
    <w:rsid w:val="0015799C"/>
    <w:rsid w:val="00160AA6"/>
    <w:rsid w:val="00160EF9"/>
    <w:rsid w:val="00160F8D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5DEB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013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365D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42D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9A5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AF9"/>
    <w:rsid w:val="0020353D"/>
    <w:rsid w:val="002066E5"/>
    <w:rsid w:val="00210425"/>
    <w:rsid w:val="00210CAA"/>
    <w:rsid w:val="002115A4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1AD1"/>
    <w:rsid w:val="002228E3"/>
    <w:rsid w:val="00222A67"/>
    <w:rsid w:val="0022351F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A98"/>
    <w:rsid w:val="00232D97"/>
    <w:rsid w:val="00235CBC"/>
    <w:rsid w:val="00235DF1"/>
    <w:rsid w:val="00237B5D"/>
    <w:rsid w:val="00240C19"/>
    <w:rsid w:val="00240DA3"/>
    <w:rsid w:val="00240F97"/>
    <w:rsid w:val="00241D97"/>
    <w:rsid w:val="00244CF4"/>
    <w:rsid w:val="0024586B"/>
    <w:rsid w:val="00245A08"/>
    <w:rsid w:val="00245AF1"/>
    <w:rsid w:val="00245EAA"/>
    <w:rsid w:val="0024654E"/>
    <w:rsid w:val="00246A67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3FE"/>
    <w:rsid w:val="002A7108"/>
    <w:rsid w:val="002A740B"/>
    <w:rsid w:val="002A7B2E"/>
    <w:rsid w:val="002A7D24"/>
    <w:rsid w:val="002B088C"/>
    <w:rsid w:val="002B1010"/>
    <w:rsid w:val="002B29B3"/>
    <w:rsid w:val="002B49EE"/>
    <w:rsid w:val="002B4BC9"/>
    <w:rsid w:val="002B5741"/>
    <w:rsid w:val="002B6EAC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3CE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E57"/>
    <w:rsid w:val="002E7F1B"/>
    <w:rsid w:val="002F00A5"/>
    <w:rsid w:val="002F2E08"/>
    <w:rsid w:val="002F30FF"/>
    <w:rsid w:val="002F3B0B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1A2B"/>
    <w:rsid w:val="00314B7A"/>
    <w:rsid w:val="003156FA"/>
    <w:rsid w:val="00315AC9"/>
    <w:rsid w:val="00316047"/>
    <w:rsid w:val="00317316"/>
    <w:rsid w:val="0031754A"/>
    <w:rsid w:val="003208B5"/>
    <w:rsid w:val="00320C71"/>
    <w:rsid w:val="00321064"/>
    <w:rsid w:val="00324297"/>
    <w:rsid w:val="003257E9"/>
    <w:rsid w:val="00325E56"/>
    <w:rsid w:val="00326182"/>
    <w:rsid w:val="00326FC0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37B9B"/>
    <w:rsid w:val="0034078B"/>
    <w:rsid w:val="00340C01"/>
    <w:rsid w:val="003412D5"/>
    <w:rsid w:val="003415B1"/>
    <w:rsid w:val="00342C72"/>
    <w:rsid w:val="00343ECC"/>
    <w:rsid w:val="003443ED"/>
    <w:rsid w:val="00345DB6"/>
    <w:rsid w:val="00347D93"/>
    <w:rsid w:val="00350295"/>
    <w:rsid w:val="003504C8"/>
    <w:rsid w:val="003508A9"/>
    <w:rsid w:val="00350975"/>
    <w:rsid w:val="003511DF"/>
    <w:rsid w:val="00351207"/>
    <w:rsid w:val="00351610"/>
    <w:rsid w:val="0035174A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F8E"/>
    <w:rsid w:val="00391482"/>
    <w:rsid w:val="00392904"/>
    <w:rsid w:val="00392AA5"/>
    <w:rsid w:val="00392FF8"/>
    <w:rsid w:val="00393E5A"/>
    <w:rsid w:val="00396890"/>
    <w:rsid w:val="003A064A"/>
    <w:rsid w:val="003A0B17"/>
    <w:rsid w:val="003A0CE1"/>
    <w:rsid w:val="003A1B9B"/>
    <w:rsid w:val="003A2EDD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3E11"/>
    <w:rsid w:val="003E4468"/>
    <w:rsid w:val="003E501B"/>
    <w:rsid w:val="003E5D91"/>
    <w:rsid w:val="003F0653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5008"/>
    <w:rsid w:val="0040701C"/>
    <w:rsid w:val="00413A69"/>
    <w:rsid w:val="004142E9"/>
    <w:rsid w:val="004156EC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223C"/>
    <w:rsid w:val="004441FD"/>
    <w:rsid w:val="00444B00"/>
    <w:rsid w:val="00446725"/>
    <w:rsid w:val="0045106E"/>
    <w:rsid w:val="00451288"/>
    <w:rsid w:val="0045191E"/>
    <w:rsid w:val="004519DC"/>
    <w:rsid w:val="0045251B"/>
    <w:rsid w:val="00452E18"/>
    <w:rsid w:val="00453B13"/>
    <w:rsid w:val="00453C14"/>
    <w:rsid w:val="004549EE"/>
    <w:rsid w:val="00454A04"/>
    <w:rsid w:val="0045525F"/>
    <w:rsid w:val="004561FD"/>
    <w:rsid w:val="00456599"/>
    <w:rsid w:val="00456C54"/>
    <w:rsid w:val="00456F13"/>
    <w:rsid w:val="004570F3"/>
    <w:rsid w:val="00461647"/>
    <w:rsid w:val="00463027"/>
    <w:rsid w:val="00463275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DCF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4E01"/>
    <w:rsid w:val="0049584A"/>
    <w:rsid w:val="00496DA0"/>
    <w:rsid w:val="00497EBA"/>
    <w:rsid w:val="00497FC3"/>
    <w:rsid w:val="004A0F8A"/>
    <w:rsid w:val="004A102D"/>
    <w:rsid w:val="004A1245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10FE"/>
    <w:rsid w:val="004B3880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557"/>
    <w:rsid w:val="004D3D06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E31"/>
    <w:rsid w:val="004F1EE3"/>
    <w:rsid w:val="004F2CA0"/>
    <w:rsid w:val="004F650E"/>
    <w:rsid w:val="004F6A7E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6947"/>
    <w:rsid w:val="005170D1"/>
    <w:rsid w:val="00520071"/>
    <w:rsid w:val="0052042F"/>
    <w:rsid w:val="0052064B"/>
    <w:rsid w:val="00520824"/>
    <w:rsid w:val="0052088B"/>
    <w:rsid w:val="005215ED"/>
    <w:rsid w:val="00521971"/>
    <w:rsid w:val="00522A86"/>
    <w:rsid w:val="00522E3E"/>
    <w:rsid w:val="005238AB"/>
    <w:rsid w:val="005239D7"/>
    <w:rsid w:val="00524EC6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C1"/>
    <w:rsid w:val="00554779"/>
    <w:rsid w:val="00554F8C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BAF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0D6"/>
    <w:rsid w:val="005852C1"/>
    <w:rsid w:val="00585464"/>
    <w:rsid w:val="00585A2B"/>
    <w:rsid w:val="00586690"/>
    <w:rsid w:val="00586819"/>
    <w:rsid w:val="00586D6F"/>
    <w:rsid w:val="005879EB"/>
    <w:rsid w:val="00591170"/>
    <w:rsid w:val="00591E92"/>
    <w:rsid w:val="0059297E"/>
    <w:rsid w:val="00592D74"/>
    <w:rsid w:val="00593E56"/>
    <w:rsid w:val="00594E2B"/>
    <w:rsid w:val="005952AB"/>
    <w:rsid w:val="00595DBB"/>
    <w:rsid w:val="00595FEE"/>
    <w:rsid w:val="005968E7"/>
    <w:rsid w:val="00596F0C"/>
    <w:rsid w:val="00597309"/>
    <w:rsid w:val="00597695"/>
    <w:rsid w:val="005A04CF"/>
    <w:rsid w:val="005A0C71"/>
    <w:rsid w:val="005A3639"/>
    <w:rsid w:val="005A5CF0"/>
    <w:rsid w:val="005A6CC9"/>
    <w:rsid w:val="005B15C9"/>
    <w:rsid w:val="005B3DB3"/>
    <w:rsid w:val="005B6C6F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6F9"/>
    <w:rsid w:val="005C7877"/>
    <w:rsid w:val="005C791F"/>
    <w:rsid w:val="005C7AC2"/>
    <w:rsid w:val="005D1385"/>
    <w:rsid w:val="005D1A7B"/>
    <w:rsid w:val="005D2765"/>
    <w:rsid w:val="005D28DF"/>
    <w:rsid w:val="005D35D5"/>
    <w:rsid w:val="005D4423"/>
    <w:rsid w:val="005D48DD"/>
    <w:rsid w:val="005D652A"/>
    <w:rsid w:val="005D65C7"/>
    <w:rsid w:val="005D7A51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9C5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68B0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8F5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5E2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6785"/>
    <w:rsid w:val="0067778A"/>
    <w:rsid w:val="00680E0E"/>
    <w:rsid w:val="00680FF2"/>
    <w:rsid w:val="00681186"/>
    <w:rsid w:val="00681315"/>
    <w:rsid w:val="00681DA9"/>
    <w:rsid w:val="006831D5"/>
    <w:rsid w:val="00685ED5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418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4465"/>
    <w:rsid w:val="006F6F96"/>
    <w:rsid w:val="00700279"/>
    <w:rsid w:val="007002D9"/>
    <w:rsid w:val="00700AE7"/>
    <w:rsid w:val="0070164A"/>
    <w:rsid w:val="00701E8B"/>
    <w:rsid w:val="007034CE"/>
    <w:rsid w:val="0070559C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AC"/>
    <w:rsid w:val="00734865"/>
    <w:rsid w:val="00734C34"/>
    <w:rsid w:val="007354A3"/>
    <w:rsid w:val="007357A8"/>
    <w:rsid w:val="00735C14"/>
    <w:rsid w:val="00737D88"/>
    <w:rsid w:val="00740037"/>
    <w:rsid w:val="00743D0E"/>
    <w:rsid w:val="007464C0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805"/>
    <w:rsid w:val="0077445F"/>
    <w:rsid w:val="00774C97"/>
    <w:rsid w:val="007759BC"/>
    <w:rsid w:val="00776A3E"/>
    <w:rsid w:val="00776EEE"/>
    <w:rsid w:val="00777D5A"/>
    <w:rsid w:val="007807AF"/>
    <w:rsid w:val="007813FD"/>
    <w:rsid w:val="007815C6"/>
    <w:rsid w:val="007819D7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11D8"/>
    <w:rsid w:val="007A3039"/>
    <w:rsid w:val="007A3200"/>
    <w:rsid w:val="007A35D2"/>
    <w:rsid w:val="007A35F2"/>
    <w:rsid w:val="007A4158"/>
    <w:rsid w:val="007A4F09"/>
    <w:rsid w:val="007A581B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2B8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1C1D"/>
    <w:rsid w:val="007E2256"/>
    <w:rsid w:val="007E3EAC"/>
    <w:rsid w:val="007E48F2"/>
    <w:rsid w:val="007E4C15"/>
    <w:rsid w:val="007E4FF0"/>
    <w:rsid w:val="007E5272"/>
    <w:rsid w:val="007E7453"/>
    <w:rsid w:val="007E7607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5FB"/>
    <w:rsid w:val="00804FC8"/>
    <w:rsid w:val="00806757"/>
    <w:rsid w:val="00806C22"/>
    <w:rsid w:val="00807BB3"/>
    <w:rsid w:val="0081165F"/>
    <w:rsid w:val="00811958"/>
    <w:rsid w:val="008119B7"/>
    <w:rsid w:val="00811B39"/>
    <w:rsid w:val="00812DE1"/>
    <w:rsid w:val="00814ABD"/>
    <w:rsid w:val="00814B74"/>
    <w:rsid w:val="00815C0B"/>
    <w:rsid w:val="00817274"/>
    <w:rsid w:val="00817CCE"/>
    <w:rsid w:val="00820630"/>
    <w:rsid w:val="00820DA2"/>
    <w:rsid w:val="00821029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6050"/>
    <w:rsid w:val="00836666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5EE2"/>
    <w:rsid w:val="0084637E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65D0"/>
    <w:rsid w:val="008767F6"/>
    <w:rsid w:val="008821F1"/>
    <w:rsid w:val="008833D0"/>
    <w:rsid w:val="00883E22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2DAA"/>
    <w:rsid w:val="008A319A"/>
    <w:rsid w:val="008A321D"/>
    <w:rsid w:val="008A4EA2"/>
    <w:rsid w:val="008A572F"/>
    <w:rsid w:val="008A5E24"/>
    <w:rsid w:val="008A621B"/>
    <w:rsid w:val="008B0324"/>
    <w:rsid w:val="008B307C"/>
    <w:rsid w:val="008B4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D66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387"/>
    <w:rsid w:val="009078F7"/>
    <w:rsid w:val="00910BF1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2DCA"/>
    <w:rsid w:val="00942EBD"/>
    <w:rsid w:val="00945AD2"/>
    <w:rsid w:val="00946C71"/>
    <w:rsid w:val="00947FAD"/>
    <w:rsid w:val="00950ECA"/>
    <w:rsid w:val="00950ECF"/>
    <w:rsid w:val="009513F1"/>
    <w:rsid w:val="00952920"/>
    <w:rsid w:val="00952ACE"/>
    <w:rsid w:val="00954F77"/>
    <w:rsid w:val="00956760"/>
    <w:rsid w:val="0095793B"/>
    <w:rsid w:val="009603DF"/>
    <w:rsid w:val="00962456"/>
    <w:rsid w:val="00962C2B"/>
    <w:rsid w:val="00962D1E"/>
    <w:rsid w:val="00964482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2EAB"/>
    <w:rsid w:val="0098465C"/>
    <w:rsid w:val="00985C32"/>
    <w:rsid w:val="00987EE5"/>
    <w:rsid w:val="00991B88"/>
    <w:rsid w:val="00991EAD"/>
    <w:rsid w:val="00993144"/>
    <w:rsid w:val="00995D45"/>
    <w:rsid w:val="00996903"/>
    <w:rsid w:val="009A0BE3"/>
    <w:rsid w:val="009A1216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1D33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2735"/>
    <w:rsid w:val="009C4594"/>
    <w:rsid w:val="009C59A1"/>
    <w:rsid w:val="009C5AEF"/>
    <w:rsid w:val="009C747F"/>
    <w:rsid w:val="009D0F23"/>
    <w:rsid w:val="009D1ED9"/>
    <w:rsid w:val="009D2DC1"/>
    <w:rsid w:val="009D369F"/>
    <w:rsid w:val="009D48BD"/>
    <w:rsid w:val="009D548F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3E9C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00E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2F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2E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1AD8"/>
    <w:rsid w:val="00A82DA0"/>
    <w:rsid w:val="00A834A7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756"/>
    <w:rsid w:val="00AA2AAC"/>
    <w:rsid w:val="00AA47AF"/>
    <w:rsid w:val="00AA58FF"/>
    <w:rsid w:val="00AA5A62"/>
    <w:rsid w:val="00AA64C6"/>
    <w:rsid w:val="00AA7460"/>
    <w:rsid w:val="00AA752A"/>
    <w:rsid w:val="00AA7B5B"/>
    <w:rsid w:val="00AB04F2"/>
    <w:rsid w:val="00AB13B3"/>
    <w:rsid w:val="00AB437D"/>
    <w:rsid w:val="00AB5637"/>
    <w:rsid w:val="00AB61BF"/>
    <w:rsid w:val="00AB6C88"/>
    <w:rsid w:val="00AC1298"/>
    <w:rsid w:val="00AC2282"/>
    <w:rsid w:val="00AC4005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5CA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DC8"/>
    <w:rsid w:val="00AF2EF2"/>
    <w:rsid w:val="00AF4A2F"/>
    <w:rsid w:val="00AF5ADA"/>
    <w:rsid w:val="00AF5C55"/>
    <w:rsid w:val="00AF6E0D"/>
    <w:rsid w:val="00AF73E6"/>
    <w:rsid w:val="00AF7C9A"/>
    <w:rsid w:val="00B00F4E"/>
    <w:rsid w:val="00B00FE2"/>
    <w:rsid w:val="00B01D31"/>
    <w:rsid w:val="00B02E2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41"/>
    <w:rsid w:val="00B2109A"/>
    <w:rsid w:val="00B213B0"/>
    <w:rsid w:val="00B21560"/>
    <w:rsid w:val="00B216C3"/>
    <w:rsid w:val="00B220A1"/>
    <w:rsid w:val="00B2212E"/>
    <w:rsid w:val="00B232C7"/>
    <w:rsid w:val="00B23B2B"/>
    <w:rsid w:val="00B24047"/>
    <w:rsid w:val="00B241F0"/>
    <w:rsid w:val="00B25000"/>
    <w:rsid w:val="00B258BB"/>
    <w:rsid w:val="00B27363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5C60"/>
    <w:rsid w:val="00B7609E"/>
    <w:rsid w:val="00B76288"/>
    <w:rsid w:val="00B77BBC"/>
    <w:rsid w:val="00B83DA2"/>
    <w:rsid w:val="00B8428A"/>
    <w:rsid w:val="00B84F41"/>
    <w:rsid w:val="00B85030"/>
    <w:rsid w:val="00B8547B"/>
    <w:rsid w:val="00B87A6B"/>
    <w:rsid w:val="00B87B48"/>
    <w:rsid w:val="00B87EAA"/>
    <w:rsid w:val="00B907D5"/>
    <w:rsid w:val="00B93BA1"/>
    <w:rsid w:val="00B968C8"/>
    <w:rsid w:val="00B96AD5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607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84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3EAD"/>
    <w:rsid w:val="00C04166"/>
    <w:rsid w:val="00C0460C"/>
    <w:rsid w:val="00C07A49"/>
    <w:rsid w:val="00C105B1"/>
    <w:rsid w:val="00C110A9"/>
    <w:rsid w:val="00C123F9"/>
    <w:rsid w:val="00C136EA"/>
    <w:rsid w:val="00C1422C"/>
    <w:rsid w:val="00C145AF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5F65"/>
    <w:rsid w:val="00C26A78"/>
    <w:rsid w:val="00C26F3C"/>
    <w:rsid w:val="00C27109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47C95"/>
    <w:rsid w:val="00C50062"/>
    <w:rsid w:val="00C50674"/>
    <w:rsid w:val="00C50953"/>
    <w:rsid w:val="00C51782"/>
    <w:rsid w:val="00C51969"/>
    <w:rsid w:val="00C52642"/>
    <w:rsid w:val="00C5347A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67577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68"/>
    <w:rsid w:val="00C84EDE"/>
    <w:rsid w:val="00C87FE7"/>
    <w:rsid w:val="00C9181A"/>
    <w:rsid w:val="00C934CD"/>
    <w:rsid w:val="00C936E5"/>
    <w:rsid w:val="00C95506"/>
    <w:rsid w:val="00C95911"/>
    <w:rsid w:val="00C95985"/>
    <w:rsid w:val="00C96041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43CA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0DE"/>
    <w:rsid w:val="00D13983"/>
    <w:rsid w:val="00D13B02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03D2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3C36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0D2E"/>
    <w:rsid w:val="00DA18CE"/>
    <w:rsid w:val="00DA1EF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9CD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D9A"/>
    <w:rsid w:val="00DE1787"/>
    <w:rsid w:val="00DE21B3"/>
    <w:rsid w:val="00DE34CF"/>
    <w:rsid w:val="00DE3F5D"/>
    <w:rsid w:val="00DE59DD"/>
    <w:rsid w:val="00DE5BFF"/>
    <w:rsid w:val="00DE5FEC"/>
    <w:rsid w:val="00DF031A"/>
    <w:rsid w:val="00DF037A"/>
    <w:rsid w:val="00DF0B2E"/>
    <w:rsid w:val="00DF11A3"/>
    <w:rsid w:val="00DF2484"/>
    <w:rsid w:val="00DF47A8"/>
    <w:rsid w:val="00DF5274"/>
    <w:rsid w:val="00DF634F"/>
    <w:rsid w:val="00DF6CD5"/>
    <w:rsid w:val="00DF6CF3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A72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08B5"/>
    <w:rsid w:val="00E92409"/>
    <w:rsid w:val="00E92EA3"/>
    <w:rsid w:val="00E93B7F"/>
    <w:rsid w:val="00E9533A"/>
    <w:rsid w:val="00E964E8"/>
    <w:rsid w:val="00E965CE"/>
    <w:rsid w:val="00E97EDD"/>
    <w:rsid w:val="00EA040D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5FC5"/>
    <w:rsid w:val="00EB6A01"/>
    <w:rsid w:val="00EB7424"/>
    <w:rsid w:val="00EC02E6"/>
    <w:rsid w:val="00EC079D"/>
    <w:rsid w:val="00EC079E"/>
    <w:rsid w:val="00EC43CB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106D"/>
    <w:rsid w:val="00EE14E6"/>
    <w:rsid w:val="00EE3893"/>
    <w:rsid w:val="00EE4AAF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B6D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0D1"/>
    <w:rsid w:val="00F41B2D"/>
    <w:rsid w:val="00F426C4"/>
    <w:rsid w:val="00F427CD"/>
    <w:rsid w:val="00F46B92"/>
    <w:rsid w:val="00F46B9E"/>
    <w:rsid w:val="00F46D70"/>
    <w:rsid w:val="00F473D6"/>
    <w:rsid w:val="00F4788F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4C23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36B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11C6"/>
    <w:rsid w:val="00F924EC"/>
    <w:rsid w:val="00F935B3"/>
    <w:rsid w:val="00F938A4"/>
    <w:rsid w:val="00F94D0D"/>
    <w:rsid w:val="00F95B4D"/>
    <w:rsid w:val="00F97099"/>
    <w:rsid w:val="00FA03BA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682"/>
    <w:rsid w:val="00FD31B0"/>
    <w:rsid w:val="00FD32BA"/>
    <w:rsid w:val="00FD3E7C"/>
    <w:rsid w:val="00FD4A40"/>
    <w:rsid w:val="00FD5052"/>
    <w:rsid w:val="00FD5390"/>
    <w:rsid w:val="00FD595D"/>
    <w:rsid w:val="00FD7F8A"/>
    <w:rsid w:val="00FE1013"/>
    <w:rsid w:val="00FE26AC"/>
    <w:rsid w:val="00FE3363"/>
    <w:rsid w:val="00FE3B75"/>
    <w:rsid w:val="00FE4221"/>
    <w:rsid w:val="00FE5628"/>
    <w:rsid w:val="00FE61AD"/>
    <w:rsid w:val="00FE70B9"/>
    <w:rsid w:val="00FE73E3"/>
    <w:rsid w:val="00FF033F"/>
    <w:rsid w:val="00FF05E6"/>
    <w:rsid w:val="00FF169C"/>
    <w:rsid w:val="00FF2158"/>
    <w:rsid w:val="00FF272C"/>
    <w:rsid w:val="00FF3244"/>
    <w:rsid w:val="00FF3588"/>
    <w:rsid w:val="00FF5F94"/>
    <w:rsid w:val="00FF6A19"/>
    <w:rsid w:val="00FF7870"/>
    <w:rsid w:val="33A44248"/>
    <w:rsid w:val="65D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B0EAFB"/>
  <w15:docId w15:val="{00CD60BE-525E-4B1A-A058-29C728C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/>
    <w:lsdException w:name="footnote text" w:semiHidden="1" w:qFormat="1"/>
    <w:lsdException w:name="annotation text" w:semiHidden="1" w:qFormat="1"/>
    <w:lsdException w:name="footer" w:qFormat="1"/>
    <w:lsdException w:name="caption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unhideWhenUsed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semiHidden/>
    <w:qFormat/>
    <w:pPr>
      <w:keepLines/>
      <w:spacing w:after="0"/>
    </w:pPr>
  </w:style>
  <w:style w:type="paragraph" w:styleId="Index2">
    <w:name w:val="index 2"/>
    <w:basedOn w:val="Index1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paragraph" w:customStyle="1" w:styleId="Guidance">
    <w:name w:val="Guidance"/>
    <w:basedOn w:val="Normal"/>
    <w:qFormat/>
    <w:rPr>
      <w:rFonts w:eastAsia="Times New Roman"/>
      <w:i/>
      <w:color w:val="0000FF"/>
    </w:rPr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EXCar">
    <w:name w:val="EX C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7E1C1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176E-3DB8-4ECC-A2F1-5D30F770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>3GPP Support Team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Hassan Alkanani</dc:creator>
  <cp:keywords>CTPClassification=CTP_NT</cp:keywords>
  <cp:lastModifiedBy>MATRIXX Software SA5#157</cp:lastModifiedBy>
  <cp:revision>2</cp:revision>
  <cp:lastPrinted>1900-12-31T16:00:00Z</cp:lastPrinted>
  <dcterms:created xsi:type="dcterms:W3CDTF">2024-11-21T20:24:00Z</dcterms:created>
  <dcterms:modified xsi:type="dcterms:W3CDTF">2024-11-21T20:24:00Z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609DCB95502842798EED5D6353B50F43_13</vt:lpwstr>
  </property>
</Properties>
</file>