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F9184">
      <w:pPr>
        <w:pStyle w:val="84"/>
        <w:tabs>
          <w:tab w:val="right" w:pos="9639"/>
        </w:tabs>
        <w:spacing w:after="0"/>
        <w:rPr>
          <w:b/>
          <w:sz w:val="28"/>
          <w:lang w:val="en-US"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SA</w:t>
      </w:r>
      <w:r>
        <w:rPr>
          <w:rFonts w:hint="eastAsia"/>
          <w:b/>
          <w:sz w:val="24"/>
          <w:lang w:eastAsia="zh-CN"/>
        </w:rPr>
        <w:t xml:space="preserve"> WG</w:t>
      </w:r>
      <w:r>
        <w:rPr>
          <w:b/>
          <w:sz w:val="24"/>
        </w:rPr>
        <w:t>5 Meeting #1</w:t>
      </w:r>
      <w:r>
        <w:rPr>
          <w:rFonts w:hint="eastAsia"/>
          <w:b/>
          <w:sz w:val="24"/>
          <w:lang w:eastAsia="zh-CN"/>
        </w:rPr>
        <w:t>58</w:t>
      </w:r>
      <w:r>
        <w:rPr>
          <w:b/>
          <w:sz w:val="24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>S5-246771</w:t>
      </w:r>
      <w:r>
        <w:rPr>
          <w:b/>
          <w:sz w:val="28"/>
        </w:rPr>
        <w:tab/>
      </w:r>
    </w:p>
    <w:p w14:paraId="75713238">
      <w:pPr>
        <w:pStyle w:val="84"/>
        <w:tabs>
          <w:tab w:val="right" w:pos="9639"/>
        </w:tabs>
        <w:spacing w:after="0"/>
        <w:rPr>
          <w:bCs/>
          <w:i/>
          <w:iCs/>
          <w:lang w:eastAsia="zh-CN"/>
        </w:rPr>
      </w:pPr>
      <w:r>
        <w:rPr>
          <w:rFonts w:cs="Arial"/>
          <w:b/>
          <w:sz w:val="24"/>
        </w:rPr>
        <w:t>Orlando, USA, 18– 22 November, 2024</w:t>
      </w:r>
    </w:p>
    <w:p w14:paraId="64AD7C3E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sz w:val="24"/>
        </w:rPr>
        <w:tab/>
      </w:r>
    </w:p>
    <w:p w14:paraId="48B8B74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CATT</w:t>
      </w:r>
    </w:p>
    <w:p w14:paraId="7C9446B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Update evaluation for store and forward satellite operation charging</w:t>
      </w:r>
    </w:p>
    <w:p w14:paraId="1F965BD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0B750D5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7.5.</w:t>
      </w:r>
      <w:r>
        <w:rPr>
          <w:rFonts w:hint="eastAsia" w:ascii="Arial" w:hAnsi="Arial" w:cs="Arial"/>
          <w:b/>
          <w:lang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6106C52B">
      <w:pPr>
        <w:pStyle w:val="2"/>
      </w:pPr>
      <w:r>
        <w:t>1</w:t>
      </w:r>
      <w:r>
        <w:tab/>
      </w:r>
      <w:r>
        <w:t>Decision</w:t>
      </w:r>
    </w:p>
    <w:p w14:paraId="31E0FD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55A25E47">
      <w:pPr>
        <w:pStyle w:val="2"/>
      </w:pPr>
      <w:r>
        <w:t>2</w:t>
      </w:r>
      <w:r>
        <w:tab/>
      </w:r>
      <w:r>
        <w:t>References</w:t>
      </w:r>
    </w:p>
    <w:p w14:paraId="17CA3BF4">
      <w:pPr>
        <w:pStyle w:val="97"/>
        <w:jc w:val="both"/>
        <w:rPr>
          <w:lang w:eastAsia="zh-CN"/>
        </w:rPr>
      </w:pPr>
      <w:r>
        <w:t>[1]</w:t>
      </w:r>
      <w:r>
        <w:tab/>
      </w:r>
      <w:r>
        <w:tab/>
      </w:r>
      <w:r>
        <w:t>3GPP TR 28.846: " Study on charging aspects of satellite access Phase 3 ".</w:t>
      </w:r>
    </w:p>
    <w:p w14:paraId="39D2F046">
      <w:pPr>
        <w:rPr>
          <w:rFonts w:ascii="Arial" w:hAnsi="Arial" w:cs="Arial"/>
          <w:lang w:eastAsia="zh-CN"/>
        </w:rPr>
      </w:pPr>
    </w:p>
    <w:p w14:paraId="2D5D96E0">
      <w:pPr>
        <w:pStyle w:val="2"/>
      </w:pPr>
      <w:r>
        <w:t>3</w:t>
      </w:r>
      <w:r>
        <w:tab/>
      </w:r>
      <w:r>
        <w:t>Rationale</w:t>
      </w:r>
    </w:p>
    <w:p w14:paraId="218D7987">
      <w:pPr>
        <w:rPr>
          <w:lang w:eastAsia="zh-CN"/>
        </w:rPr>
      </w:pPr>
      <w:r>
        <w:rPr>
          <w:lang w:eastAsia="zh-CN"/>
        </w:rPr>
        <w:t>This pCR proposes to update evaluation for S&amp;F operation charging.</w:t>
      </w:r>
    </w:p>
    <w:p w14:paraId="497CF936">
      <w:pPr>
        <w:pStyle w:val="2"/>
      </w:pPr>
      <w:r>
        <w:t>4</w:t>
      </w:r>
      <w:r>
        <w:tab/>
      </w:r>
      <w:r>
        <w:t>Detailed proposal</w:t>
      </w:r>
      <w:bookmarkStart w:id="0" w:name="_Toc500147184"/>
    </w:p>
    <w:p w14:paraId="02248C21">
      <w:pPr>
        <w:rPr>
          <w:lang w:eastAsia="zh-CN"/>
        </w:rPr>
      </w:pPr>
      <w:r>
        <w:t>The following changes are proposed to be incorporated into the new TR.</w:t>
      </w:r>
    </w:p>
    <w:p w14:paraId="73A4CD88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A09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1690F1D6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3"/>
            <w:bookmarkStart w:id="2" w:name="_Toc384916784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1"/>
      <w:bookmarkEnd w:id="2"/>
    </w:tbl>
    <w:p w14:paraId="66B4C46F">
      <w:pPr>
        <w:pStyle w:val="4"/>
        <w:rPr>
          <w:rFonts w:eastAsia="等线"/>
          <w:lang w:eastAsia="zh-CN"/>
        </w:rPr>
      </w:pPr>
      <w:bookmarkStart w:id="3" w:name="scope"/>
      <w:bookmarkEnd w:id="3"/>
      <w:bookmarkStart w:id="4" w:name="_Toc180261080"/>
      <w:bookmarkStart w:id="5" w:name="_Toc2086435"/>
      <w:bookmarkStart w:id="6" w:name="_Toc151386771"/>
      <w:r>
        <w:rPr>
          <w:rFonts w:hint="eastAsia"/>
          <w:lang w:eastAsia="zh-CN"/>
        </w:rPr>
        <w:t>6</w:t>
      </w:r>
      <w:r>
        <w:t>.1.5</w:t>
      </w:r>
      <w:r>
        <w:tab/>
      </w:r>
      <w:r>
        <w:t>Evaluation</w:t>
      </w:r>
      <w:bookmarkEnd w:id="4"/>
    </w:p>
    <w:p w14:paraId="46DD4C03">
      <w:pPr>
        <w:pStyle w:val="5"/>
        <w:rPr>
          <w:lang w:eastAsia="zh-CN"/>
        </w:rPr>
      </w:pPr>
      <w:bookmarkStart w:id="7" w:name="_Toc151386762"/>
      <w:bookmarkStart w:id="8" w:name="_Toc180261081"/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</w:t>
      </w:r>
      <w:r>
        <w:t>.5.</w:t>
      </w:r>
      <w:r>
        <w:rPr>
          <w:rFonts w:hint="eastAsia"/>
          <w:lang w:eastAsia="zh-CN"/>
        </w:rPr>
        <w:t>1</w:t>
      </w:r>
      <w:r>
        <w:tab/>
      </w:r>
      <w:r>
        <w:t>Solutions evaluation for Key issue #</w:t>
      </w:r>
      <w:r>
        <w:rPr>
          <w:rFonts w:hint="eastAsia"/>
          <w:lang w:eastAsia="zh-CN"/>
        </w:rPr>
        <w:t>1</w:t>
      </w:r>
      <w:r>
        <w:t>.1</w:t>
      </w:r>
      <w:bookmarkEnd w:id="7"/>
      <w:bookmarkEnd w:id="8"/>
      <w:r>
        <w:t xml:space="preserve"> </w:t>
      </w:r>
    </w:p>
    <w:p w14:paraId="36863219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t>olutions #1.</w:t>
      </w:r>
      <w:r>
        <w:rPr>
          <w:rFonts w:hint="eastAsia"/>
          <w:lang w:eastAsia="zh-CN"/>
        </w:rPr>
        <w:t xml:space="preserve">1 </w:t>
      </w:r>
      <w:r>
        <w:t>address</w:t>
      </w:r>
      <w:r>
        <w:rPr>
          <w:rFonts w:hint="eastAsia"/>
          <w:lang w:eastAsia="zh-CN"/>
        </w:rPr>
        <w:t>es</w:t>
      </w:r>
      <w:r>
        <w:t xml:space="preserve"> Key issue #1.</w:t>
      </w:r>
      <w:r>
        <w:rPr>
          <w:rFonts w:hint="eastAsia"/>
          <w:lang w:eastAsia="zh-CN"/>
        </w:rPr>
        <w:t>1</w:t>
      </w:r>
      <w:r>
        <w:t xml:space="preserve">, </w:t>
      </w:r>
      <w:r>
        <w:rPr>
          <w:rFonts w:hint="eastAsia"/>
          <w:lang w:eastAsia="zh-CN"/>
        </w:rPr>
        <w:t xml:space="preserve">for the SMS service using the satellite access running in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S&amp;F mode, with the </w:t>
      </w:r>
      <w:r>
        <w:t>enhancement of the</w:t>
      </w:r>
      <w:r>
        <w:rPr>
          <w:rFonts w:hint="eastAsia"/>
          <w:lang w:eastAsia="zh-CN"/>
        </w:rPr>
        <w:t xml:space="preserve"> new </w:t>
      </w:r>
      <w:r>
        <w:t>trigger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events</w:t>
      </w:r>
      <w:r>
        <w:rPr>
          <w:rFonts w:hint="eastAsia"/>
          <w:lang w:eastAsia="zh-CN"/>
        </w:rPr>
        <w:t xml:space="preserve"> and charging information.</w:t>
      </w:r>
      <w:r>
        <w:t xml:space="preserve"> </w:t>
      </w:r>
      <w:r>
        <w:rPr>
          <w:rFonts w:hint="eastAsia"/>
          <w:lang w:eastAsia="zh-CN"/>
        </w:rPr>
        <w:t xml:space="preserve">The new trigger events are </w:t>
      </w:r>
      <w:r>
        <w:rPr>
          <w:lang w:eastAsia="zh-CN"/>
        </w:rPr>
        <w:t xml:space="preserve">Short Message </w:t>
      </w:r>
      <w:r>
        <w:rPr>
          <w:lang w:bidi="ar-IQ"/>
        </w:rPr>
        <w:t>sent</w:t>
      </w:r>
      <w:r>
        <w:rPr>
          <w:lang w:eastAsia="zh-CN"/>
        </w:rPr>
        <w:t xml:space="preserve"> by a UE via the MME on-board (M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 direction)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the SMSC </w:t>
      </w:r>
      <w:r>
        <w:rPr>
          <w:rFonts w:hint="eastAsia"/>
          <w:lang w:eastAsia="zh-CN"/>
        </w:rPr>
        <w:t xml:space="preserve">and </w:t>
      </w:r>
      <w:r>
        <w:rPr>
          <w:lang w:eastAsia="zh-CN"/>
        </w:rPr>
        <w:t>Short Message received by a UE via the MME on-board (MT direction) from the SMSC.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enhancement of the charging information</w:t>
      </w:r>
      <w:r>
        <w:rPr>
          <w:rFonts w:hint="eastAsia"/>
          <w:lang w:eastAsia="zh-CN"/>
        </w:rPr>
        <w:t xml:space="preserve"> including</w:t>
      </w:r>
      <w:r>
        <w:rPr>
          <w:rFonts w:hint="eastAsia" w:eastAsia="等线"/>
          <w:lang w:eastAsia="zh-CN"/>
        </w:rPr>
        <w:t xml:space="preserve"> </w:t>
      </w:r>
      <w:r>
        <w:rPr>
          <w:rFonts w:hint="eastAsia"/>
          <w:lang w:eastAsia="zh-CN"/>
        </w:rPr>
        <w:t xml:space="preserve">RAT type, </w:t>
      </w:r>
      <w:r>
        <w:rPr>
          <w:lang w:eastAsia="zh-CN"/>
        </w:rPr>
        <w:t>Satellite Access Indicator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Store and Forward indicator</w:t>
      </w:r>
      <w:ins w:id="0" w:author="lyy2" w:date="2024-11-22T00:52:49Z">
        <w:r>
          <w:rPr>
            <w:rFonts w:hint="eastAsia"/>
            <w:lang w:val="en-US" w:eastAsia="zh-CN"/>
          </w:rPr>
          <w:t>,</w:t>
        </w:r>
      </w:ins>
      <w:r>
        <w:rPr>
          <w:rFonts w:hint="eastAsia"/>
          <w:lang w:eastAsia="zh-CN"/>
        </w:rPr>
        <w:t xml:space="preserve"> </w:t>
      </w:r>
      <w:ins w:id="1" w:author="lyy2" w:date="2024-11-22T00:52:53Z">
        <w:r>
          <w:rPr>
            <w:rFonts w:eastAsia="等线"/>
            <w:lang w:eastAsia="zh-CN"/>
          </w:rPr>
          <w:t>S&amp;F Monitoring list</w:t>
        </w:r>
      </w:ins>
      <w:ins w:id="2" w:author="lyy2" w:date="2024-11-22T00:53:16Z">
        <w:r>
          <w:rPr>
            <w:rFonts w:hint="eastAsia" w:eastAsia="等线"/>
            <w:lang w:val="en-US" w:eastAsia="zh-CN"/>
          </w:rPr>
          <w:t>,</w:t>
        </w:r>
      </w:ins>
      <w:ins w:id="3" w:author="lyy2" w:date="2024-11-22T00:53:17Z">
        <w:r>
          <w:rPr>
            <w:rFonts w:hint="eastAsia" w:eastAsia="等线"/>
            <w:lang w:val="en-US" w:eastAsia="zh-CN"/>
          </w:rPr>
          <w:t xml:space="preserve"> </w:t>
        </w:r>
      </w:ins>
      <w:ins w:id="4" w:author="lyy2" w:date="2024-11-22T00:53:23Z">
        <w:r>
          <w:rPr>
            <w:rFonts w:eastAsia="等线"/>
            <w:lang w:eastAsia="zh-CN"/>
          </w:rPr>
          <w:t>Store duration</w:t>
        </w:r>
      </w:ins>
      <w:ins w:id="5" w:author="lyy2" w:date="2024-11-22T00:53:24Z">
        <w:r>
          <w:rPr>
            <w:rFonts w:hint="eastAsia" w:eastAsia="等线"/>
            <w:lang w:val="en-US" w:eastAsia="zh-CN"/>
          </w:rPr>
          <w:t xml:space="preserve"> </w:t>
        </w:r>
      </w:ins>
      <w:r>
        <w:rPr>
          <w:rFonts w:hint="eastAsia"/>
          <w:lang w:eastAsia="zh-CN"/>
        </w:rPr>
        <w:t xml:space="preserve">and </w:t>
      </w:r>
      <w:ins w:id="6" w:author="lyy2" w:date="2024-11-22T00:53:31Z">
        <w:r>
          <w:rPr>
            <w:rFonts w:eastAsia="等线"/>
            <w:lang w:eastAsia="zh-CN"/>
          </w:rPr>
          <w:t>Store data volume</w:t>
        </w:r>
      </w:ins>
      <w:del w:id="7" w:author="lyy2" w:date="2024-11-22T00:53:31Z">
        <w:r>
          <w:rPr>
            <w:lang w:eastAsia="zh-CN"/>
          </w:rPr>
          <w:delText>Satellite information</w:delText>
        </w:r>
      </w:del>
      <w:r>
        <w:rPr>
          <w:lang w:eastAsia="zh-CN"/>
        </w:rPr>
        <w:t>.</w:t>
      </w:r>
    </w:p>
    <w:p w14:paraId="00D24B4C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t>olutions #1.</w:t>
      </w:r>
      <w:r>
        <w:rPr>
          <w:rFonts w:hint="eastAsia"/>
          <w:lang w:eastAsia="zh-CN"/>
        </w:rPr>
        <w:t xml:space="preserve">2 </w:t>
      </w:r>
      <w:r>
        <w:t>address</w:t>
      </w:r>
      <w:r>
        <w:rPr>
          <w:rFonts w:hint="eastAsia"/>
          <w:lang w:eastAsia="zh-CN"/>
        </w:rPr>
        <w:t>es</w:t>
      </w:r>
      <w:r>
        <w:t xml:space="preserve"> Key issue #1.</w:t>
      </w:r>
      <w:r>
        <w:rPr>
          <w:rFonts w:hint="eastAsia"/>
          <w:lang w:eastAsia="zh-CN"/>
        </w:rPr>
        <w:t xml:space="preserve">1, for the </w:t>
      </w:r>
      <w:r>
        <w:rPr>
          <w:lang w:eastAsia="zh-CN"/>
        </w:rPr>
        <w:t>Control Plane CIoT</w:t>
      </w:r>
      <w:r>
        <w:rPr>
          <w:rFonts w:hint="eastAsia"/>
          <w:lang w:eastAsia="zh-CN"/>
        </w:rPr>
        <w:t xml:space="preserve"> using the satellite access running in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S&amp;F mode, with the </w:t>
      </w:r>
      <w:r>
        <w:rPr>
          <w:lang w:eastAsia="zh-CN"/>
        </w:rPr>
        <w:t>new trigger events and charging information.</w:t>
      </w:r>
      <w:r>
        <w:rPr>
          <w:rFonts w:hint="eastAsia"/>
          <w:lang w:eastAsia="zh-CN"/>
        </w:rPr>
        <w:t xml:space="preserve"> The new trigger events are </w:t>
      </w:r>
      <w:r>
        <w:rPr>
          <w:lang w:eastAsia="zh-CN"/>
        </w:rPr>
        <w:t>Attach Complete via the MME onboard for the CIoT CP Optimizations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Service Request via the MME onboard for the CIoT CP Optimizations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The charging information</w:t>
      </w:r>
      <w:r>
        <w:rPr>
          <w:rFonts w:hint="eastAsia"/>
          <w:lang w:eastAsia="zh-CN"/>
        </w:rPr>
        <w:t xml:space="preserve"> including</w:t>
      </w:r>
      <w:r>
        <w:rPr>
          <w:rFonts w:hint="eastAsia" w:eastAsia="等线"/>
          <w:lang w:eastAsia="zh-CN"/>
        </w:rPr>
        <w:t xml:space="preserve"> </w:t>
      </w:r>
      <w:r>
        <w:rPr>
          <w:rFonts w:hint="eastAsia"/>
          <w:lang w:eastAsia="zh-CN"/>
        </w:rPr>
        <w:t xml:space="preserve">RAT type, </w:t>
      </w:r>
      <w:r>
        <w:rPr>
          <w:lang w:eastAsia="zh-CN"/>
        </w:rPr>
        <w:t>Satellite Access Indicator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Store and Forward indicator</w:t>
      </w:r>
      <w:ins w:id="8" w:author="lyy2" w:date="2024-11-22T00:53:46Z">
        <w:r>
          <w:rPr>
            <w:rFonts w:hint="eastAsia"/>
            <w:lang w:val="en-US" w:eastAsia="zh-CN"/>
          </w:rPr>
          <w:t>,</w:t>
        </w:r>
      </w:ins>
      <w:ins w:id="9" w:author="lyy2" w:date="2024-11-22T00:53:46Z">
        <w:r>
          <w:rPr>
            <w:rFonts w:hint="eastAsia"/>
            <w:lang w:eastAsia="zh-CN"/>
          </w:rPr>
          <w:t xml:space="preserve"> </w:t>
        </w:r>
      </w:ins>
      <w:ins w:id="10" w:author="lyy2" w:date="2024-11-22T00:53:46Z">
        <w:r>
          <w:rPr>
            <w:rFonts w:eastAsia="等线"/>
            <w:lang w:eastAsia="zh-CN"/>
          </w:rPr>
          <w:t>S&amp;F Monitoring list</w:t>
        </w:r>
      </w:ins>
      <w:ins w:id="11" w:author="lyy2" w:date="2024-11-22T00:53:46Z">
        <w:r>
          <w:rPr>
            <w:rFonts w:hint="eastAsia" w:eastAsia="等线"/>
            <w:lang w:val="en-US" w:eastAsia="zh-CN"/>
          </w:rPr>
          <w:t xml:space="preserve">, </w:t>
        </w:r>
      </w:ins>
      <w:ins w:id="12" w:author="lyy2" w:date="2024-11-22T00:53:46Z">
        <w:r>
          <w:rPr>
            <w:rFonts w:eastAsia="等线"/>
            <w:lang w:eastAsia="zh-CN"/>
          </w:rPr>
          <w:t>Store duration</w:t>
        </w:r>
      </w:ins>
      <w:r>
        <w:rPr>
          <w:rFonts w:hint="eastAsia"/>
          <w:lang w:eastAsia="zh-CN"/>
        </w:rPr>
        <w:t xml:space="preserve"> and </w:t>
      </w:r>
      <w:ins w:id="13" w:author="lyy2" w:date="2024-11-22T00:54:01Z">
        <w:r>
          <w:rPr>
            <w:rFonts w:eastAsia="等线"/>
            <w:lang w:eastAsia="zh-CN"/>
          </w:rPr>
          <w:t>Store data volume</w:t>
        </w:r>
      </w:ins>
      <w:del w:id="14" w:author="lyy2" w:date="2024-11-22T00:54:01Z">
        <w:r>
          <w:rPr>
            <w:lang w:eastAsia="zh-CN"/>
          </w:rPr>
          <w:delText>Satellite information</w:delText>
        </w:r>
      </w:del>
      <w:r>
        <w:rPr>
          <w:lang w:eastAsia="zh-CN"/>
        </w:rPr>
        <w:t>.</w:t>
      </w:r>
    </w:p>
    <w:p w14:paraId="72449BC2">
      <w:pPr>
        <w:rPr>
          <w:ins w:id="15" w:author="lyy" w:date="2024-11-08T17:10:00Z"/>
          <w:lang w:eastAsia="zh-CN"/>
        </w:rPr>
      </w:pPr>
      <w:ins w:id="16" w:author="lyy" w:date="2024-11-08T17:10:00Z">
        <w:r>
          <w:rPr>
            <w:rFonts w:hint="eastAsia"/>
            <w:lang w:eastAsia="zh-CN"/>
          </w:rPr>
          <w:t>S</w:t>
        </w:r>
      </w:ins>
      <w:ins w:id="17" w:author="lyy" w:date="2024-11-08T17:10:00Z">
        <w:r>
          <w:rPr/>
          <w:t>olutions #1.</w:t>
        </w:r>
      </w:ins>
      <w:ins w:id="18" w:author="lyy" w:date="2024-11-08T17:10:00Z">
        <w:r>
          <w:rPr>
            <w:rFonts w:hint="eastAsia"/>
            <w:lang w:eastAsia="zh-CN"/>
          </w:rPr>
          <w:t xml:space="preserve">x </w:t>
        </w:r>
      </w:ins>
      <w:ins w:id="19" w:author="lyy" w:date="2024-11-08T17:10:00Z">
        <w:r>
          <w:rPr/>
          <w:t>address</w:t>
        </w:r>
      </w:ins>
      <w:ins w:id="20" w:author="lyy" w:date="2024-11-08T17:10:00Z">
        <w:r>
          <w:rPr>
            <w:rFonts w:hint="eastAsia"/>
            <w:lang w:eastAsia="zh-CN"/>
          </w:rPr>
          <w:t>es</w:t>
        </w:r>
      </w:ins>
      <w:ins w:id="21" w:author="lyy" w:date="2024-11-08T17:10:00Z">
        <w:r>
          <w:rPr/>
          <w:t xml:space="preserve"> Key issue #1.</w:t>
        </w:r>
      </w:ins>
      <w:ins w:id="22" w:author="lyy" w:date="2024-11-08T17:10:00Z">
        <w:r>
          <w:rPr>
            <w:rFonts w:hint="eastAsia"/>
            <w:lang w:eastAsia="zh-CN"/>
          </w:rPr>
          <w:t>1, for the User</w:t>
        </w:r>
      </w:ins>
      <w:ins w:id="23" w:author="lyy" w:date="2024-11-08T17:10:00Z">
        <w:r>
          <w:rPr>
            <w:lang w:eastAsia="zh-CN"/>
          </w:rPr>
          <w:t xml:space="preserve"> Plane CIoT</w:t>
        </w:r>
      </w:ins>
      <w:ins w:id="24" w:author="lyy" w:date="2024-11-08T17:10:00Z">
        <w:r>
          <w:rPr>
            <w:rFonts w:hint="eastAsia"/>
            <w:lang w:eastAsia="zh-CN"/>
          </w:rPr>
          <w:t xml:space="preserve"> using the satellite access running in </w:t>
        </w:r>
      </w:ins>
      <w:ins w:id="25" w:author="lyy" w:date="2024-11-08T17:10:00Z">
        <w:r>
          <w:rPr>
            <w:lang w:eastAsia="zh-CN"/>
          </w:rPr>
          <w:t>the</w:t>
        </w:r>
      </w:ins>
      <w:ins w:id="26" w:author="lyy" w:date="2024-11-08T17:10:00Z">
        <w:r>
          <w:rPr>
            <w:rFonts w:hint="eastAsia"/>
            <w:lang w:eastAsia="zh-CN"/>
          </w:rPr>
          <w:t xml:space="preserve"> S&amp;F mode, with the </w:t>
        </w:r>
      </w:ins>
      <w:ins w:id="27" w:author="lyy" w:date="2024-11-08T17:10:00Z">
        <w:r>
          <w:rPr>
            <w:lang w:eastAsia="zh-CN"/>
          </w:rPr>
          <w:t>new trigger events and charging information.</w:t>
        </w:r>
      </w:ins>
      <w:ins w:id="28" w:author="lyy" w:date="2024-11-08T17:10:00Z">
        <w:r>
          <w:rPr>
            <w:rFonts w:hint="eastAsia"/>
            <w:lang w:eastAsia="zh-CN"/>
          </w:rPr>
          <w:t xml:space="preserve"> The new trigger events are </w:t>
        </w:r>
      </w:ins>
      <w:ins w:id="29" w:author="lyy" w:date="2024-11-08T17:10:00Z">
        <w:r>
          <w:rPr>
            <w:lang w:eastAsia="zh-CN"/>
          </w:rPr>
          <w:t xml:space="preserve">Attach Complete via the MME onboard for the CIoT </w:t>
        </w:r>
      </w:ins>
      <w:ins w:id="30" w:author="lyy" w:date="2024-11-08T17:11:00Z">
        <w:r>
          <w:rPr>
            <w:rFonts w:hint="eastAsia"/>
            <w:lang w:eastAsia="zh-CN"/>
          </w:rPr>
          <w:t>U</w:t>
        </w:r>
      </w:ins>
      <w:ins w:id="31" w:author="lyy" w:date="2024-11-08T17:10:00Z">
        <w:r>
          <w:rPr>
            <w:lang w:eastAsia="zh-CN"/>
          </w:rPr>
          <w:t>P Optimizations</w:t>
        </w:r>
      </w:ins>
      <w:ins w:id="32" w:author="lyy" w:date="2024-11-08T17:10:00Z">
        <w:r>
          <w:rPr>
            <w:rFonts w:hint="eastAsia"/>
            <w:lang w:eastAsia="zh-CN"/>
          </w:rPr>
          <w:t xml:space="preserve"> and </w:t>
        </w:r>
      </w:ins>
      <w:ins w:id="33" w:author="lyy" w:date="2024-11-08T17:10:00Z">
        <w:r>
          <w:rPr>
            <w:lang w:eastAsia="zh-CN"/>
          </w:rPr>
          <w:t xml:space="preserve">Service Request via the MME onboard for the CIoT </w:t>
        </w:r>
      </w:ins>
      <w:ins w:id="34" w:author="lyy" w:date="2024-11-08T17:11:00Z">
        <w:r>
          <w:rPr>
            <w:rFonts w:hint="eastAsia"/>
            <w:lang w:eastAsia="zh-CN"/>
          </w:rPr>
          <w:t>U</w:t>
        </w:r>
      </w:ins>
      <w:ins w:id="35" w:author="lyy" w:date="2024-11-08T17:10:00Z">
        <w:r>
          <w:rPr>
            <w:lang w:eastAsia="zh-CN"/>
          </w:rPr>
          <w:t>P Optimizations</w:t>
        </w:r>
      </w:ins>
      <w:ins w:id="36" w:author="lyy" w:date="2024-11-08T17:10:00Z">
        <w:r>
          <w:rPr>
            <w:rFonts w:hint="eastAsia"/>
            <w:lang w:eastAsia="zh-CN"/>
          </w:rPr>
          <w:t>.</w:t>
        </w:r>
      </w:ins>
      <w:ins w:id="37" w:author="lyy" w:date="2024-11-08T17:10:00Z">
        <w:r>
          <w:rPr>
            <w:lang w:eastAsia="zh-CN"/>
          </w:rPr>
          <w:t xml:space="preserve"> The charging information</w:t>
        </w:r>
      </w:ins>
      <w:ins w:id="38" w:author="lyy" w:date="2024-11-08T17:10:00Z">
        <w:r>
          <w:rPr>
            <w:rFonts w:hint="eastAsia"/>
            <w:lang w:eastAsia="zh-CN"/>
          </w:rPr>
          <w:t xml:space="preserve"> including</w:t>
        </w:r>
      </w:ins>
      <w:ins w:id="39" w:author="lyy" w:date="2024-11-08T17:10:00Z">
        <w:r>
          <w:rPr>
            <w:rFonts w:hint="eastAsia" w:eastAsia="等线"/>
            <w:lang w:eastAsia="zh-CN"/>
          </w:rPr>
          <w:t xml:space="preserve"> </w:t>
        </w:r>
      </w:ins>
      <w:ins w:id="40" w:author="lyy" w:date="2024-11-08T17:10:00Z">
        <w:r>
          <w:rPr>
            <w:rFonts w:hint="eastAsia"/>
            <w:lang w:eastAsia="zh-CN"/>
          </w:rPr>
          <w:t>RAT type</w:t>
        </w:r>
      </w:ins>
      <w:ins w:id="41" w:author="lyy" w:date="2024-11-08T17:10:00Z">
        <w:r>
          <w:rPr>
            <w:rFonts w:hint="eastAsia"/>
            <w:lang w:eastAsia="zh-CN"/>
          </w:rPr>
          <w:t xml:space="preserve">, </w:t>
        </w:r>
      </w:ins>
      <w:ins w:id="42" w:author="lyy" w:date="2024-11-08T17:10:00Z">
        <w:r>
          <w:rPr>
            <w:lang w:eastAsia="zh-CN"/>
          </w:rPr>
          <w:t>Satellite Access Indicator</w:t>
        </w:r>
      </w:ins>
      <w:ins w:id="43" w:author="lyy" w:date="2024-11-08T17:10:00Z">
        <w:r>
          <w:rPr>
            <w:rFonts w:hint="eastAsia"/>
            <w:lang w:eastAsia="zh-CN"/>
          </w:rPr>
          <w:t xml:space="preserve">, </w:t>
        </w:r>
      </w:ins>
      <w:ins w:id="44" w:author="lyy" w:date="2024-11-08T17:10:00Z">
        <w:r>
          <w:rPr>
            <w:lang w:eastAsia="zh-CN"/>
          </w:rPr>
          <w:t>Store and Forward indicator</w:t>
        </w:r>
      </w:ins>
      <w:ins w:id="45" w:author="lyy2" w:date="2024-11-22T01:04:52Z">
        <w:r>
          <w:rPr>
            <w:rFonts w:hint="eastAsia"/>
            <w:lang w:val="en-US" w:eastAsia="zh-CN"/>
          </w:rPr>
          <w:t xml:space="preserve"> </w:t>
        </w:r>
      </w:ins>
      <w:ins w:id="46" w:author="lyy2" w:date="2024-11-22T01:04:53Z">
        <w:r>
          <w:rPr>
            <w:rFonts w:hint="eastAsia"/>
            <w:lang w:val="en-US" w:eastAsia="zh-CN"/>
          </w:rPr>
          <w:t>and</w:t>
        </w:r>
      </w:ins>
      <w:ins w:id="47" w:author="lyy2" w:date="2024-11-22T00:54:29Z">
        <w:r>
          <w:rPr>
            <w:rFonts w:hint="eastAsia"/>
            <w:lang w:eastAsia="zh-CN"/>
          </w:rPr>
          <w:t xml:space="preserve"> </w:t>
        </w:r>
      </w:ins>
      <w:ins w:id="48" w:author="lyy2" w:date="2024-11-22T00:54:29Z">
        <w:r>
          <w:rPr>
            <w:rFonts w:eastAsia="等线"/>
            <w:lang w:eastAsia="zh-CN"/>
          </w:rPr>
          <w:t>S&amp;F Monitoring lis</w:t>
        </w:r>
      </w:ins>
      <w:ins w:id="49" w:author="lyy2" w:date="2024-11-22T01:04:48Z">
        <w:r>
          <w:rPr>
            <w:rFonts w:hint="eastAsia" w:eastAsia="等线"/>
            <w:lang w:val="en-US" w:eastAsia="zh-CN"/>
          </w:rPr>
          <w:t>ts</w:t>
        </w:r>
      </w:ins>
      <w:ins w:id="50" w:author="lyy" w:date="2024-11-08T17:10:00Z">
        <w:del w:id="51" w:author="lyy2" w:date="2024-11-22T01:04:43Z">
          <w:r>
            <w:rPr>
              <w:rFonts w:hint="eastAsia"/>
              <w:lang w:eastAsia="zh-CN"/>
            </w:rPr>
            <w:delText xml:space="preserve"> and </w:delText>
          </w:r>
        </w:del>
      </w:ins>
      <w:ins w:id="52" w:author="lyy" w:date="2024-11-08T17:10:00Z">
        <w:del w:id="53" w:author="lyy2" w:date="2024-11-22T01:04:43Z">
          <w:r>
            <w:rPr>
              <w:lang w:eastAsia="zh-CN"/>
            </w:rPr>
            <w:delText>Satellite information</w:delText>
          </w:r>
        </w:del>
      </w:ins>
      <w:ins w:id="54" w:author="lyy" w:date="2024-11-08T17:10:00Z">
        <w:r>
          <w:rPr>
            <w:lang w:eastAsia="zh-CN"/>
          </w:rPr>
          <w:t>.</w:t>
        </w:r>
      </w:ins>
    </w:p>
    <w:p w14:paraId="1C31C0CD">
      <w:pPr>
        <w:rPr>
          <w:ins w:id="55" w:author="lyy2" w:date="2024-11-22T00:47:18Z"/>
          <w:lang w:eastAsia="zh-CN"/>
        </w:rPr>
      </w:pPr>
      <w:ins w:id="56" w:author="lyy2" w:date="2024-11-22T00:47:18Z">
        <w:r>
          <w:rPr>
            <w:rFonts w:hint="eastAsia"/>
            <w:lang w:eastAsia="zh-CN"/>
          </w:rPr>
          <w:t>S</w:t>
        </w:r>
      </w:ins>
      <w:ins w:id="57" w:author="lyy2" w:date="2024-11-22T00:47:18Z">
        <w:r>
          <w:rPr/>
          <w:t>olutions #1.</w:t>
        </w:r>
      </w:ins>
      <w:ins w:id="58" w:author="lyy2" w:date="2024-11-22T00:49:02Z">
        <w:r>
          <w:rPr>
            <w:rFonts w:hint="eastAsia"/>
            <w:lang w:val="en-US" w:eastAsia="zh-CN"/>
          </w:rPr>
          <w:t>y</w:t>
        </w:r>
      </w:ins>
      <w:ins w:id="59" w:author="lyy2" w:date="2024-11-22T00:47:18Z">
        <w:r>
          <w:rPr>
            <w:rFonts w:hint="eastAsia"/>
            <w:lang w:eastAsia="zh-CN"/>
          </w:rPr>
          <w:t xml:space="preserve"> </w:t>
        </w:r>
      </w:ins>
      <w:ins w:id="60" w:author="lyy2" w:date="2024-11-22T00:47:18Z">
        <w:r>
          <w:rPr/>
          <w:t>address</w:t>
        </w:r>
      </w:ins>
      <w:ins w:id="61" w:author="lyy2" w:date="2024-11-22T00:47:18Z">
        <w:r>
          <w:rPr>
            <w:rFonts w:hint="eastAsia"/>
            <w:lang w:eastAsia="zh-CN"/>
          </w:rPr>
          <w:t>es</w:t>
        </w:r>
      </w:ins>
      <w:ins w:id="62" w:author="lyy2" w:date="2024-11-22T00:47:18Z">
        <w:r>
          <w:rPr/>
          <w:t xml:space="preserve"> Key issue #1.</w:t>
        </w:r>
      </w:ins>
      <w:ins w:id="63" w:author="lyy2" w:date="2024-11-22T00:47:18Z">
        <w:r>
          <w:rPr>
            <w:rFonts w:hint="eastAsia"/>
            <w:lang w:eastAsia="zh-CN"/>
          </w:rPr>
          <w:t>1</w:t>
        </w:r>
      </w:ins>
      <w:ins w:id="64" w:author="lyy2" w:date="2024-11-22T00:47:18Z">
        <w:r>
          <w:rPr/>
          <w:t xml:space="preserve">, </w:t>
        </w:r>
      </w:ins>
      <w:ins w:id="65" w:author="lyy2" w:date="2024-11-22T00:47:18Z">
        <w:r>
          <w:rPr>
            <w:rFonts w:hint="eastAsia"/>
            <w:lang w:eastAsia="zh-CN"/>
          </w:rPr>
          <w:t xml:space="preserve">for the SMS service using the satellite access running in </w:t>
        </w:r>
      </w:ins>
      <w:ins w:id="66" w:author="lyy2" w:date="2024-11-22T00:47:18Z">
        <w:r>
          <w:rPr>
            <w:lang w:eastAsia="zh-CN"/>
          </w:rPr>
          <w:t>the</w:t>
        </w:r>
      </w:ins>
      <w:ins w:id="67" w:author="lyy2" w:date="2024-11-22T00:47:18Z">
        <w:r>
          <w:rPr>
            <w:rFonts w:hint="eastAsia"/>
            <w:lang w:eastAsia="zh-CN"/>
          </w:rPr>
          <w:t xml:space="preserve"> S&amp;F mode, with the </w:t>
        </w:r>
      </w:ins>
      <w:ins w:id="68" w:author="lyy2" w:date="2024-11-22T00:47:18Z">
        <w:r>
          <w:rPr/>
          <w:t>enhancement of the</w:t>
        </w:r>
      </w:ins>
      <w:ins w:id="69" w:author="lyy2" w:date="2024-11-22T00:47:18Z">
        <w:r>
          <w:rPr>
            <w:rFonts w:hint="eastAsia"/>
            <w:lang w:eastAsia="zh-CN"/>
          </w:rPr>
          <w:t xml:space="preserve"> new </w:t>
        </w:r>
      </w:ins>
      <w:ins w:id="70" w:author="lyy2" w:date="2024-11-22T00:47:18Z">
        <w:r>
          <w:rPr/>
          <w:t>trigger</w:t>
        </w:r>
      </w:ins>
      <w:ins w:id="71" w:author="lyy2" w:date="2024-11-22T00:47:18Z">
        <w:r>
          <w:rPr>
            <w:rFonts w:hint="eastAsia"/>
            <w:lang w:eastAsia="zh-CN"/>
          </w:rPr>
          <w:t xml:space="preserve"> </w:t>
        </w:r>
      </w:ins>
      <w:ins w:id="72" w:author="lyy2" w:date="2024-11-22T00:47:18Z">
        <w:r>
          <w:rPr>
            <w:lang w:eastAsia="zh-CN"/>
          </w:rPr>
          <w:t>events</w:t>
        </w:r>
      </w:ins>
      <w:ins w:id="73" w:author="lyy2" w:date="2024-11-22T00:47:18Z">
        <w:r>
          <w:rPr>
            <w:rFonts w:hint="eastAsia"/>
            <w:lang w:eastAsia="zh-CN"/>
          </w:rPr>
          <w:t xml:space="preserve"> and charging information.</w:t>
        </w:r>
      </w:ins>
      <w:ins w:id="74" w:author="lyy2" w:date="2024-11-22T00:47:18Z">
        <w:r>
          <w:rPr/>
          <w:t xml:space="preserve"> </w:t>
        </w:r>
      </w:ins>
      <w:ins w:id="75" w:author="lyy2" w:date="2024-11-22T01:00:15Z">
        <w:r>
          <w:rPr>
            <w:rFonts w:hint="eastAsia"/>
            <w:lang w:val="en-US" w:eastAsia="zh-CN"/>
          </w:rPr>
          <w:t>T</w:t>
        </w:r>
      </w:ins>
      <w:ins w:id="76" w:author="lyy2" w:date="2024-11-22T01:00:15Z">
        <w:r>
          <w:rPr>
            <w:rFonts w:eastAsia="Times New Roman"/>
            <w:lang w:eastAsia="zh-CN"/>
          </w:rPr>
          <w:t>he CDF/CGF may be deployed on the satellite</w:t>
        </w:r>
      </w:ins>
      <w:ins w:id="77" w:author="lyy2" w:date="2024-11-22T01:00:15Z">
        <w:r>
          <w:rPr>
            <w:rFonts w:hint="eastAsia" w:eastAsia="Times New Roman"/>
            <w:lang w:val="en-US" w:eastAsia="zh-CN"/>
          </w:rPr>
          <w:t>.</w:t>
        </w:r>
      </w:ins>
      <w:ins w:id="78" w:author="lyy2" w:date="2024-11-22T01:00:16Z">
        <w:r>
          <w:rPr>
            <w:rFonts w:hint="eastAsia" w:eastAsia="Times New Roman"/>
            <w:lang w:val="en-US" w:eastAsia="zh-CN"/>
          </w:rPr>
          <w:t xml:space="preserve"> </w:t>
        </w:r>
      </w:ins>
      <w:ins w:id="79" w:author="lyy2" w:date="2024-11-22T00:47:18Z">
        <w:r>
          <w:rPr>
            <w:rFonts w:hint="eastAsia"/>
            <w:lang w:eastAsia="zh-CN"/>
          </w:rPr>
          <w:t xml:space="preserve">The new trigger events are </w:t>
        </w:r>
      </w:ins>
      <w:ins w:id="80" w:author="lyy2" w:date="2024-11-22T00:47:18Z">
        <w:r>
          <w:rPr>
            <w:lang w:eastAsia="zh-CN"/>
          </w:rPr>
          <w:t xml:space="preserve">Short Message </w:t>
        </w:r>
      </w:ins>
      <w:ins w:id="81" w:author="lyy2" w:date="2024-11-22T00:47:18Z">
        <w:r>
          <w:rPr>
            <w:lang w:bidi="ar-IQ"/>
          </w:rPr>
          <w:t>sent</w:t>
        </w:r>
      </w:ins>
      <w:ins w:id="82" w:author="lyy2" w:date="2024-11-22T00:47:18Z">
        <w:r>
          <w:rPr>
            <w:lang w:eastAsia="zh-CN"/>
          </w:rPr>
          <w:t xml:space="preserve"> by a UE via the MME on-board (M</w:t>
        </w:r>
      </w:ins>
      <w:ins w:id="83" w:author="lyy2" w:date="2024-11-22T00:47:18Z">
        <w:r>
          <w:rPr>
            <w:rFonts w:hint="eastAsia"/>
            <w:lang w:eastAsia="zh-CN"/>
          </w:rPr>
          <w:t>O</w:t>
        </w:r>
      </w:ins>
      <w:ins w:id="84" w:author="lyy2" w:date="2024-11-22T00:47:18Z">
        <w:r>
          <w:rPr>
            <w:lang w:eastAsia="zh-CN"/>
          </w:rPr>
          <w:t xml:space="preserve"> direction) </w:t>
        </w:r>
      </w:ins>
      <w:ins w:id="85" w:author="lyy2" w:date="2024-11-22T00:47:18Z">
        <w:r>
          <w:rPr>
            <w:rFonts w:hint="eastAsia"/>
            <w:lang w:eastAsia="zh-CN"/>
          </w:rPr>
          <w:t>to</w:t>
        </w:r>
      </w:ins>
      <w:ins w:id="86" w:author="lyy2" w:date="2024-11-22T00:47:18Z">
        <w:r>
          <w:rPr>
            <w:lang w:eastAsia="zh-CN"/>
          </w:rPr>
          <w:t xml:space="preserve"> the SMSC </w:t>
        </w:r>
      </w:ins>
      <w:ins w:id="87" w:author="lyy2" w:date="2024-11-22T00:47:18Z">
        <w:r>
          <w:rPr>
            <w:rFonts w:hint="eastAsia"/>
            <w:lang w:eastAsia="zh-CN"/>
          </w:rPr>
          <w:t xml:space="preserve">and </w:t>
        </w:r>
      </w:ins>
      <w:ins w:id="88" w:author="lyy2" w:date="2024-11-22T00:47:18Z">
        <w:r>
          <w:rPr>
            <w:lang w:eastAsia="zh-CN"/>
          </w:rPr>
          <w:t>Short Message received by a UE via the MME on-board (MT direction) from the SMSC.</w:t>
        </w:r>
      </w:ins>
      <w:ins w:id="89" w:author="lyy2" w:date="2024-11-22T00:47:18Z">
        <w:r>
          <w:rPr>
            <w:rFonts w:hint="eastAsia"/>
            <w:lang w:eastAsia="zh-CN"/>
          </w:rPr>
          <w:t xml:space="preserve"> </w:t>
        </w:r>
      </w:ins>
      <w:ins w:id="90" w:author="lyy2" w:date="2024-11-22T00:47:18Z">
        <w:r>
          <w:rPr>
            <w:lang w:eastAsia="zh-CN"/>
          </w:rPr>
          <w:t>The enhancement of the charging information</w:t>
        </w:r>
      </w:ins>
      <w:ins w:id="91" w:author="lyy2" w:date="2024-11-22T00:47:18Z">
        <w:r>
          <w:rPr>
            <w:rFonts w:hint="eastAsia"/>
            <w:lang w:eastAsia="zh-CN"/>
          </w:rPr>
          <w:t xml:space="preserve"> including</w:t>
        </w:r>
      </w:ins>
      <w:ins w:id="92" w:author="lyy2" w:date="2024-11-22T00:47:18Z">
        <w:r>
          <w:rPr>
            <w:rFonts w:hint="eastAsia" w:eastAsia="等线"/>
            <w:lang w:eastAsia="zh-CN"/>
          </w:rPr>
          <w:t xml:space="preserve"> </w:t>
        </w:r>
      </w:ins>
      <w:ins w:id="93" w:author="lyy2" w:date="2024-11-22T00:47:18Z">
        <w:r>
          <w:rPr>
            <w:rFonts w:hint="eastAsia"/>
            <w:lang w:eastAsia="zh-CN"/>
          </w:rPr>
          <w:t xml:space="preserve">RAT type, </w:t>
        </w:r>
      </w:ins>
      <w:ins w:id="94" w:author="lyy2" w:date="2024-11-22T00:47:18Z">
        <w:r>
          <w:rPr>
            <w:lang w:eastAsia="zh-CN"/>
          </w:rPr>
          <w:t>Satellite Access Indicator</w:t>
        </w:r>
      </w:ins>
      <w:ins w:id="95" w:author="lyy2" w:date="2024-11-22T00:47:18Z">
        <w:r>
          <w:rPr>
            <w:rFonts w:hint="eastAsia"/>
            <w:lang w:eastAsia="zh-CN"/>
          </w:rPr>
          <w:t xml:space="preserve">, </w:t>
        </w:r>
      </w:ins>
      <w:ins w:id="96" w:author="lyy2" w:date="2024-11-22T00:47:18Z">
        <w:r>
          <w:rPr>
            <w:lang w:eastAsia="zh-CN"/>
          </w:rPr>
          <w:t>Store and Forward indicator</w:t>
        </w:r>
      </w:ins>
      <w:ins w:id="97" w:author="lyy2" w:date="2024-11-22T00:51:44Z">
        <w:r>
          <w:rPr>
            <w:rFonts w:hint="eastAsia"/>
            <w:lang w:val="en-US" w:eastAsia="zh-CN"/>
          </w:rPr>
          <w:t>,</w:t>
        </w:r>
      </w:ins>
      <w:ins w:id="98" w:author="lyy2" w:date="2024-11-22T00:51:51Z">
        <w:r>
          <w:rPr>
            <w:rFonts w:hint="eastAsia"/>
            <w:lang w:val="en-US" w:eastAsia="zh-CN"/>
          </w:rPr>
          <w:t xml:space="preserve"> </w:t>
        </w:r>
      </w:ins>
      <w:ins w:id="99" w:author="lyy2" w:date="2024-11-22T00:51:52Z">
        <w:r>
          <w:rPr>
            <w:rFonts w:ascii="Arial" w:hAnsi="Arial" w:eastAsia="STFangsong" w:cs="Arial"/>
            <w:sz w:val="18"/>
            <w:szCs w:val="18"/>
          </w:rPr>
          <w:t>S&amp;F Monitoring List</w:t>
        </w:r>
      </w:ins>
      <w:ins w:id="100" w:author="lyy2" w:date="2024-11-22T00:51:53Z">
        <w:r>
          <w:rPr>
            <w:rFonts w:hint="eastAsia" w:ascii="Arial" w:hAnsi="Arial" w:eastAsia="STFangsong" w:cs="Arial"/>
            <w:sz w:val="18"/>
            <w:szCs w:val="18"/>
            <w:lang w:val="en-US" w:eastAsia="zh-CN"/>
          </w:rPr>
          <w:t>,</w:t>
        </w:r>
      </w:ins>
      <w:ins w:id="101" w:author="lyy2" w:date="2024-11-22T00:51:46Z">
        <w:r>
          <w:rPr>
            <w:rFonts w:hint="eastAsia"/>
            <w:lang w:val="en-US" w:eastAsia="zh-CN"/>
          </w:rPr>
          <w:t xml:space="preserve"> </w:t>
        </w:r>
      </w:ins>
      <w:ins w:id="102" w:author="lyy2" w:date="2024-11-22T00:52:00Z">
        <w:r>
          <w:rPr>
            <w:rFonts w:ascii="Arial" w:hAnsi="Arial" w:eastAsia="STFangsong" w:cs="Arial"/>
            <w:sz w:val="18"/>
            <w:szCs w:val="18"/>
          </w:rPr>
          <w:t>S&amp;F Duration</w:t>
        </w:r>
      </w:ins>
      <w:ins w:id="103" w:author="lyy2" w:date="2024-11-22T00:47:18Z">
        <w:r>
          <w:rPr>
            <w:rFonts w:hint="eastAsia"/>
            <w:lang w:eastAsia="zh-CN"/>
          </w:rPr>
          <w:t xml:space="preserve"> and </w:t>
        </w:r>
      </w:ins>
      <w:ins w:id="104" w:author="lyy2" w:date="2024-11-22T00:52:07Z">
        <w:r>
          <w:rPr>
            <w:rFonts w:ascii="Arial" w:hAnsi="Arial" w:eastAsia="STFangsong" w:cs="Arial"/>
            <w:sz w:val="18"/>
            <w:szCs w:val="18"/>
          </w:rPr>
          <w:t>S&amp;F Data volume</w:t>
        </w:r>
      </w:ins>
      <w:ins w:id="105" w:author="lyy2" w:date="2024-11-22T00:47:18Z">
        <w:r>
          <w:rPr>
            <w:lang w:eastAsia="zh-CN"/>
          </w:rPr>
          <w:t>.</w:t>
        </w:r>
      </w:ins>
    </w:p>
    <w:p w14:paraId="46916B3D">
      <w:pPr>
        <w:rPr>
          <w:ins w:id="106" w:author="lyy2" w:date="2024-11-22T00:57:52Z"/>
          <w:lang w:eastAsia="zh-CN"/>
        </w:rPr>
      </w:pPr>
      <w:ins w:id="107" w:author="lyy2" w:date="2024-11-22T00:55:08Z">
        <w:r>
          <w:rPr>
            <w:rFonts w:hint="eastAsia"/>
            <w:lang w:eastAsia="zh-CN"/>
          </w:rPr>
          <w:t>S</w:t>
        </w:r>
      </w:ins>
      <w:ins w:id="108" w:author="lyy2" w:date="2024-11-22T00:55:08Z">
        <w:r>
          <w:rPr/>
          <w:t>olutions #1.</w:t>
        </w:r>
      </w:ins>
      <w:ins w:id="109" w:author="lyy2" w:date="2024-11-22T01:05:12Z">
        <w:r>
          <w:rPr>
            <w:rFonts w:hint="eastAsia"/>
            <w:lang w:val="en-US" w:eastAsia="zh-CN"/>
          </w:rPr>
          <w:t>z</w:t>
        </w:r>
      </w:ins>
      <w:ins w:id="110" w:author="lyy2" w:date="2024-11-22T00:55:08Z">
        <w:r>
          <w:rPr>
            <w:rFonts w:hint="eastAsia"/>
            <w:lang w:eastAsia="zh-CN"/>
          </w:rPr>
          <w:t xml:space="preserve"> </w:t>
        </w:r>
      </w:ins>
      <w:ins w:id="111" w:author="lyy2" w:date="2024-11-22T00:55:08Z">
        <w:r>
          <w:rPr/>
          <w:t>address</w:t>
        </w:r>
      </w:ins>
      <w:ins w:id="112" w:author="lyy2" w:date="2024-11-22T00:55:08Z">
        <w:r>
          <w:rPr>
            <w:rFonts w:hint="eastAsia"/>
            <w:lang w:eastAsia="zh-CN"/>
          </w:rPr>
          <w:t>es</w:t>
        </w:r>
      </w:ins>
      <w:ins w:id="113" w:author="lyy2" w:date="2024-11-22T00:55:08Z">
        <w:r>
          <w:rPr/>
          <w:t xml:space="preserve"> Key issue #1.</w:t>
        </w:r>
      </w:ins>
      <w:ins w:id="114" w:author="lyy2" w:date="2024-11-22T00:55:08Z">
        <w:r>
          <w:rPr>
            <w:rFonts w:hint="eastAsia"/>
            <w:lang w:eastAsia="zh-CN"/>
          </w:rPr>
          <w:t xml:space="preserve">1, for the </w:t>
        </w:r>
      </w:ins>
      <w:ins w:id="115" w:author="lyy2" w:date="2024-11-22T00:55:08Z">
        <w:r>
          <w:rPr>
            <w:lang w:eastAsia="zh-CN"/>
          </w:rPr>
          <w:t>Control Plane CIoT</w:t>
        </w:r>
      </w:ins>
      <w:ins w:id="116" w:author="lyy2" w:date="2024-11-22T00:55:08Z">
        <w:r>
          <w:rPr>
            <w:rFonts w:hint="eastAsia"/>
            <w:lang w:eastAsia="zh-CN"/>
          </w:rPr>
          <w:t xml:space="preserve"> using the satellite access running in </w:t>
        </w:r>
      </w:ins>
      <w:ins w:id="117" w:author="lyy2" w:date="2024-11-22T00:55:08Z">
        <w:r>
          <w:rPr>
            <w:lang w:eastAsia="zh-CN"/>
          </w:rPr>
          <w:t>the</w:t>
        </w:r>
      </w:ins>
      <w:ins w:id="118" w:author="lyy2" w:date="2024-11-22T00:55:08Z">
        <w:r>
          <w:rPr>
            <w:rFonts w:hint="eastAsia"/>
            <w:lang w:eastAsia="zh-CN"/>
          </w:rPr>
          <w:t xml:space="preserve"> S&amp;F mode, with the </w:t>
        </w:r>
      </w:ins>
      <w:ins w:id="119" w:author="lyy2" w:date="2024-11-22T00:55:08Z">
        <w:r>
          <w:rPr>
            <w:lang w:eastAsia="zh-CN"/>
          </w:rPr>
          <w:t>new trigger events and charging information.</w:t>
        </w:r>
      </w:ins>
      <w:ins w:id="120" w:author="lyy2" w:date="2024-11-22T00:55:08Z">
        <w:r>
          <w:rPr>
            <w:rFonts w:hint="eastAsia"/>
            <w:lang w:eastAsia="zh-CN"/>
          </w:rPr>
          <w:t xml:space="preserve"> </w:t>
        </w:r>
      </w:ins>
      <w:ins w:id="121" w:author="lyy2" w:date="2024-11-22T00:59:52Z">
        <w:r>
          <w:rPr>
            <w:rFonts w:hint="eastAsia"/>
            <w:lang w:val="en-US" w:eastAsia="zh-CN"/>
          </w:rPr>
          <w:t>T</w:t>
        </w:r>
      </w:ins>
      <w:ins w:id="122" w:author="lyy2" w:date="2024-11-22T00:59:52Z">
        <w:r>
          <w:rPr>
            <w:rFonts w:eastAsia="Times New Roman"/>
            <w:lang w:eastAsia="zh-CN"/>
          </w:rPr>
          <w:t>he CDF/CGF may be deployed on the satellite</w:t>
        </w:r>
      </w:ins>
      <w:ins w:id="123" w:author="lyy2" w:date="2024-11-22T00:59:52Z">
        <w:r>
          <w:rPr>
            <w:rFonts w:hint="eastAsia" w:eastAsia="Times New Roman"/>
            <w:lang w:val="en-US" w:eastAsia="zh-CN"/>
          </w:rPr>
          <w:t>.</w:t>
        </w:r>
      </w:ins>
      <w:ins w:id="124" w:author="lyy2" w:date="2024-11-22T00:59:53Z">
        <w:r>
          <w:rPr>
            <w:rFonts w:hint="eastAsia" w:eastAsia="Times New Roman"/>
            <w:lang w:val="en-US" w:eastAsia="zh-CN"/>
          </w:rPr>
          <w:t xml:space="preserve"> </w:t>
        </w:r>
      </w:ins>
      <w:ins w:id="125" w:author="lyy2" w:date="2024-11-22T00:55:08Z">
        <w:r>
          <w:rPr>
            <w:rFonts w:hint="eastAsia"/>
            <w:lang w:eastAsia="zh-CN"/>
          </w:rPr>
          <w:t xml:space="preserve">The new trigger events are </w:t>
        </w:r>
      </w:ins>
      <w:ins w:id="126" w:author="lyy2" w:date="2024-11-22T00:55:45Z">
        <w:r>
          <w:rPr>
            <w:rFonts w:eastAsia="等线"/>
            <w:lang w:eastAsia="zh-CN"/>
          </w:rPr>
          <w:t xml:space="preserve">PDN connection creation/release. </w:t>
        </w:r>
      </w:ins>
      <w:ins w:id="127" w:author="lyy2" w:date="2024-11-22T00:55:45Z">
        <w:r>
          <w:rPr>
            <w:rFonts w:eastAsia="Times New Roman"/>
            <w:lang w:eastAsia="zh-CN"/>
          </w:rPr>
          <w:t>vi</w:t>
        </w:r>
      </w:ins>
      <w:ins w:id="128" w:author="lyy2" w:date="2024-11-22T00:55:45Z">
        <w:r>
          <w:rPr>
            <w:rFonts w:hint="eastAsia" w:eastAsia="等线"/>
            <w:lang w:eastAsia="zh-CN"/>
          </w:rPr>
          <w:t xml:space="preserve">a the MME onboard for the </w:t>
        </w:r>
      </w:ins>
      <w:ins w:id="129" w:author="lyy2" w:date="2024-11-22T00:55:45Z">
        <w:r>
          <w:rPr>
            <w:rFonts w:eastAsia="等线"/>
            <w:lang w:eastAsia="zh-CN"/>
          </w:rPr>
          <w:t>Control Plane (CP) data transfer</w:t>
        </w:r>
      </w:ins>
      <w:ins w:id="130" w:author="lyy2" w:date="2024-11-22T00:55:08Z">
        <w:r>
          <w:rPr>
            <w:rFonts w:hint="eastAsia"/>
            <w:lang w:eastAsia="zh-CN"/>
          </w:rPr>
          <w:t>.</w:t>
        </w:r>
      </w:ins>
      <w:ins w:id="131" w:author="lyy2" w:date="2024-11-22T00:55:08Z">
        <w:r>
          <w:rPr>
            <w:lang w:eastAsia="zh-CN"/>
          </w:rPr>
          <w:t xml:space="preserve"> The</w:t>
        </w:r>
      </w:ins>
      <w:ins w:id="132" w:author="lyy2" w:date="2024-11-22T00:57:08Z">
        <w:r>
          <w:rPr>
            <w:rFonts w:hint="eastAsia"/>
            <w:lang w:val="en-US" w:eastAsia="zh-CN"/>
          </w:rPr>
          <w:t xml:space="preserve"> </w:t>
        </w:r>
      </w:ins>
      <w:ins w:id="133" w:author="lyy2" w:date="2024-11-22T00:57:28Z">
        <w:r>
          <w:rPr>
            <w:rFonts w:hint="eastAsia"/>
            <w:lang w:val="en-US" w:eastAsia="zh-CN"/>
          </w:rPr>
          <w:t>e</w:t>
        </w:r>
      </w:ins>
      <w:ins w:id="134" w:author="lyy2" w:date="2024-11-22T00:57:04Z">
        <w:r>
          <w:rPr>
            <w:rFonts w:hint="eastAsia" w:ascii="Times New Roman" w:hAnsi="Times New Roman" w:eastAsia="宋体"/>
            <w:b w:val="0"/>
            <w:lang w:eastAsia="zh-CN" w:bidi="ar-IQ"/>
            <w:rPrChange w:id="135" w:author="lyy2" w:date="2024-11-22T00:57:22Z">
              <w:rPr>
                <w:rFonts w:ascii="Arial" w:hAnsi="Arial" w:eastAsia="Times New Roman"/>
                <w:b/>
                <w:lang w:eastAsia="zh-CN" w:bidi="ar-IQ"/>
              </w:rPr>
            </w:rPrChange>
          </w:rPr>
          <w:t>xtension to</w:t>
        </w:r>
      </w:ins>
      <w:ins w:id="137" w:author="lyy2" w:date="2024-11-22T00:57:04Z">
        <w:r>
          <w:rPr>
            <w:rFonts w:hint="eastAsia" w:ascii="Times New Roman" w:hAnsi="Times New Roman" w:eastAsia="宋体"/>
            <w:b w:val="0"/>
            <w:lang w:eastAsia="zh-CN" w:bidi="ar-IQ"/>
            <w:rPrChange w:id="138" w:author="lyy2" w:date="2024-11-22T00:57:22Z">
              <w:rPr>
                <w:rFonts w:hint="eastAsia" w:ascii="Arial" w:hAnsi="Arial" w:eastAsia="Times New Roman"/>
                <w:b/>
                <w:lang w:eastAsia="zh-CN" w:bidi="ar-IQ"/>
              </w:rPr>
            </w:rPrChange>
          </w:rPr>
          <w:t xml:space="preserve"> </w:t>
        </w:r>
      </w:ins>
      <w:ins w:id="140" w:author="lyy2" w:date="2024-11-22T00:57:04Z">
        <w:r>
          <w:rPr>
            <w:rFonts w:hint="eastAsia" w:ascii="Times New Roman" w:hAnsi="Times New Roman" w:eastAsia="宋体"/>
            <w:b w:val="0"/>
            <w:lang w:eastAsia="zh-CN" w:bidi="ar-IQ"/>
            <w:rPrChange w:id="141" w:author="lyy2" w:date="2024-11-22T00:57:22Z">
              <w:rPr>
                <w:rFonts w:ascii="Arial" w:hAnsi="Arial" w:eastAsia="Times New Roman"/>
                <w:b/>
                <w:lang w:eastAsia="zh-CN" w:bidi="ar-IQ"/>
              </w:rPr>
            </w:rPrChange>
          </w:rPr>
          <w:t>CPDT-SNN-CDR for S</w:t>
        </w:r>
      </w:ins>
      <w:ins w:id="143" w:author="lyy2" w:date="2024-11-22T00:57:04Z">
        <w:r>
          <w:rPr>
            <w:rFonts w:hint="eastAsia" w:ascii="Times New Roman" w:hAnsi="Times New Roman" w:eastAsia="宋体"/>
            <w:b w:val="0"/>
            <w:lang w:eastAsia="zh-CN" w:bidi="ar-IQ"/>
            <w:rPrChange w:id="144" w:author="lyy2" w:date="2024-11-22T00:57:22Z">
              <w:rPr>
                <w:rFonts w:hint="eastAsia" w:ascii="Arial" w:hAnsi="Arial" w:eastAsia="Times New Roman"/>
                <w:b/>
                <w:lang w:eastAsia="zh-CN" w:bidi="ar-IQ"/>
              </w:rPr>
            </w:rPrChange>
          </w:rPr>
          <w:t>&amp;F</w:t>
        </w:r>
      </w:ins>
      <w:ins w:id="146" w:author="lyy2" w:date="2024-11-22T00:55:08Z">
        <w:r>
          <w:rPr>
            <w:lang w:eastAsia="zh-CN"/>
          </w:rPr>
          <w:t xml:space="preserve"> charging </w:t>
        </w:r>
      </w:ins>
      <w:ins w:id="147" w:author="lyy2" w:date="2024-11-22T00:55:08Z">
        <w:r>
          <w:rPr>
            <w:rFonts w:hint="eastAsia"/>
            <w:lang w:eastAsia="zh-CN"/>
          </w:rPr>
          <w:t>includ</w:t>
        </w:r>
      </w:ins>
      <w:ins w:id="148" w:author="lyy2" w:date="2024-11-22T00:57:44Z">
        <w:r>
          <w:rPr>
            <w:rFonts w:hint="eastAsia"/>
            <w:lang w:val="en-US" w:eastAsia="zh-CN"/>
          </w:rPr>
          <w:t>e</w:t>
        </w:r>
      </w:ins>
      <w:ins w:id="149" w:author="lyy2" w:date="2024-11-22T00:55:08Z">
        <w:r>
          <w:rPr>
            <w:rFonts w:hint="eastAsia" w:eastAsia="等线"/>
            <w:lang w:eastAsia="zh-CN"/>
          </w:rPr>
          <w:t xml:space="preserve"> </w:t>
        </w:r>
      </w:ins>
      <w:ins w:id="150" w:author="lyy2" w:date="2024-11-22T00:55:08Z">
        <w:r>
          <w:rPr>
            <w:rFonts w:hint="eastAsia"/>
            <w:lang w:eastAsia="zh-CN"/>
          </w:rPr>
          <w:t xml:space="preserve">RAT type, </w:t>
        </w:r>
      </w:ins>
      <w:ins w:id="151" w:author="lyy2" w:date="2024-11-22T00:55:08Z">
        <w:r>
          <w:rPr>
            <w:lang w:eastAsia="zh-CN"/>
          </w:rPr>
          <w:t>Satellite Access Indicator</w:t>
        </w:r>
      </w:ins>
      <w:ins w:id="152" w:author="lyy2" w:date="2024-11-22T00:55:08Z">
        <w:r>
          <w:rPr>
            <w:rFonts w:hint="eastAsia"/>
            <w:lang w:eastAsia="zh-CN"/>
          </w:rPr>
          <w:t xml:space="preserve">, </w:t>
        </w:r>
      </w:ins>
      <w:ins w:id="153" w:author="lyy2" w:date="2024-11-22T00:55:08Z">
        <w:r>
          <w:rPr>
            <w:lang w:eastAsia="zh-CN"/>
          </w:rPr>
          <w:t>Store and Forward indicator</w:t>
        </w:r>
      </w:ins>
      <w:ins w:id="154" w:author="lyy2" w:date="2024-11-22T00:55:08Z">
        <w:r>
          <w:rPr>
            <w:rFonts w:hint="eastAsia"/>
            <w:lang w:val="en-US" w:eastAsia="zh-CN"/>
          </w:rPr>
          <w:t>,</w:t>
        </w:r>
      </w:ins>
      <w:ins w:id="155" w:author="lyy2" w:date="2024-11-22T00:55:08Z">
        <w:r>
          <w:rPr>
            <w:rFonts w:hint="eastAsia"/>
            <w:lang w:eastAsia="zh-CN"/>
          </w:rPr>
          <w:t xml:space="preserve"> </w:t>
        </w:r>
      </w:ins>
      <w:ins w:id="156" w:author="lyy2" w:date="2024-11-22T00:55:08Z">
        <w:r>
          <w:rPr>
            <w:rFonts w:eastAsia="等线"/>
            <w:lang w:eastAsia="zh-CN"/>
          </w:rPr>
          <w:t>S&amp;F Monitoring list</w:t>
        </w:r>
      </w:ins>
      <w:ins w:id="157" w:author="lyy2" w:date="2024-11-22T00:55:08Z">
        <w:r>
          <w:rPr>
            <w:rFonts w:hint="eastAsia" w:eastAsia="等线"/>
            <w:lang w:val="en-US" w:eastAsia="zh-CN"/>
          </w:rPr>
          <w:t xml:space="preserve">, </w:t>
        </w:r>
      </w:ins>
      <w:ins w:id="158" w:author="lyy2" w:date="2024-11-22T00:55:08Z">
        <w:r>
          <w:rPr>
            <w:rFonts w:eastAsia="等线"/>
            <w:lang w:eastAsia="zh-CN"/>
          </w:rPr>
          <w:t>Store duration</w:t>
        </w:r>
      </w:ins>
      <w:ins w:id="159" w:author="lyy2" w:date="2024-11-22T00:55:08Z">
        <w:r>
          <w:rPr>
            <w:rFonts w:hint="eastAsia"/>
            <w:lang w:eastAsia="zh-CN"/>
          </w:rPr>
          <w:t xml:space="preserve"> and </w:t>
        </w:r>
      </w:ins>
      <w:ins w:id="160" w:author="lyy2" w:date="2024-11-22T00:55:08Z">
        <w:r>
          <w:rPr>
            <w:rFonts w:eastAsia="等线"/>
            <w:lang w:eastAsia="zh-CN"/>
          </w:rPr>
          <w:t>Store data volume</w:t>
        </w:r>
      </w:ins>
      <w:ins w:id="161" w:author="lyy2" w:date="2024-11-22T00:55:08Z">
        <w:r>
          <w:rPr>
            <w:lang w:eastAsia="zh-CN"/>
          </w:rPr>
          <w:t>.</w:t>
        </w:r>
      </w:ins>
    </w:p>
    <w:p w14:paraId="50951CE3">
      <w:pPr>
        <w:rPr>
          <w:ins w:id="162" w:author="lyy2" w:date="2024-11-22T00:55:08Z"/>
          <w:rFonts w:hint="default"/>
          <w:lang w:val="en-US" w:eastAsia="zh-CN"/>
        </w:rPr>
      </w:pPr>
      <w:ins w:id="163" w:author="lyy2" w:date="2024-11-22T00:58:08Z">
        <w:r>
          <w:rPr>
            <w:rFonts w:hint="eastAsia"/>
            <w:lang w:eastAsia="zh-CN"/>
          </w:rPr>
          <w:t>S</w:t>
        </w:r>
      </w:ins>
      <w:ins w:id="164" w:author="lyy2" w:date="2024-11-22T00:58:08Z">
        <w:r>
          <w:rPr/>
          <w:t>olutions #1.</w:t>
        </w:r>
      </w:ins>
      <w:ins w:id="165" w:author="lyy2" w:date="2024-11-22T00:58:28Z">
        <w:r>
          <w:rPr>
            <w:rFonts w:hint="eastAsia"/>
            <w:lang w:val="en-US" w:eastAsia="zh-CN"/>
          </w:rPr>
          <w:t>u</w:t>
        </w:r>
      </w:ins>
      <w:ins w:id="166" w:author="lyy2" w:date="2024-11-22T00:58:08Z">
        <w:r>
          <w:rPr>
            <w:rFonts w:hint="eastAsia"/>
            <w:lang w:eastAsia="zh-CN"/>
          </w:rPr>
          <w:t xml:space="preserve"> </w:t>
        </w:r>
      </w:ins>
      <w:ins w:id="167" w:author="lyy2" w:date="2024-11-22T00:58:08Z">
        <w:r>
          <w:rPr/>
          <w:t>address</w:t>
        </w:r>
      </w:ins>
      <w:ins w:id="168" w:author="lyy2" w:date="2024-11-22T00:58:08Z">
        <w:r>
          <w:rPr>
            <w:rFonts w:hint="eastAsia"/>
            <w:lang w:eastAsia="zh-CN"/>
          </w:rPr>
          <w:t>es</w:t>
        </w:r>
      </w:ins>
      <w:ins w:id="169" w:author="lyy2" w:date="2024-11-22T00:58:08Z">
        <w:r>
          <w:rPr/>
          <w:t xml:space="preserve"> Key issue #1.</w:t>
        </w:r>
      </w:ins>
      <w:ins w:id="170" w:author="lyy2" w:date="2024-11-22T00:58:08Z">
        <w:r>
          <w:rPr>
            <w:rFonts w:hint="eastAsia"/>
            <w:lang w:eastAsia="zh-CN"/>
          </w:rPr>
          <w:t xml:space="preserve">1, for the </w:t>
        </w:r>
      </w:ins>
      <w:ins w:id="171" w:author="lyy2" w:date="2024-11-22T00:58:08Z">
        <w:r>
          <w:rPr>
            <w:lang w:eastAsia="zh-CN"/>
          </w:rPr>
          <w:t>Control Plane CIoT</w:t>
        </w:r>
      </w:ins>
      <w:ins w:id="172" w:author="lyy2" w:date="2024-11-22T00:58:08Z">
        <w:r>
          <w:rPr>
            <w:rFonts w:hint="eastAsia"/>
            <w:lang w:eastAsia="zh-CN"/>
          </w:rPr>
          <w:t xml:space="preserve"> using the satellite access running in </w:t>
        </w:r>
      </w:ins>
      <w:ins w:id="173" w:author="lyy2" w:date="2024-11-22T00:58:08Z">
        <w:r>
          <w:rPr>
            <w:lang w:eastAsia="zh-CN"/>
          </w:rPr>
          <w:t>the</w:t>
        </w:r>
      </w:ins>
      <w:ins w:id="174" w:author="lyy2" w:date="2024-11-22T00:58:08Z">
        <w:r>
          <w:rPr>
            <w:rFonts w:hint="eastAsia"/>
            <w:lang w:eastAsia="zh-CN"/>
          </w:rPr>
          <w:t xml:space="preserve"> S&amp;F mode, with the </w:t>
        </w:r>
      </w:ins>
      <w:ins w:id="175" w:author="lyy2" w:date="2024-11-22T00:58:08Z">
        <w:r>
          <w:rPr>
            <w:lang w:eastAsia="zh-CN"/>
          </w:rPr>
          <w:t>new trigger events and charging information.</w:t>
        </w:r>
      </w:ins>
      <w:ins w:id="176" w:author="lyy2" w:date="2024-11-22T00:58:08Z">
        <w:r>
          <w:rPr>
            <w:rFonts w:hint="eastAsia"/>
            <w:lang w:eastAsia="zh-CN"/>
          </w:rPr>
          <w:t xml:space="preserve"> </w:t>
        </w:r>
      </w:ins>
      <w:ins w:id="177" w:author="lyy2" w:date="2024-11-22T00:59:32Z">
        <w:r>
          <w:rPr>
            <w:rFonts w:hint="eastAsia"/>
            <w:lang w:val="en-US" w:eastAsia="zh-CN"/>
          </w:rPr>
          <w:t>T</w:t>
        </w:r>
      </w:ins>
      <w:ins w:id="178" w:author="lyy2" w:date="2024-11-22T00:59:26Z">
        <w:r>
          <w:rPr>
            <w:rFonts w:eastAsia="Times New Roman"/>
            <w:lang w:eastAsia="zh-CN"/>
          </w:rPr>
          <w:t>he CDF/CGF may be deployed on the satellite</w:t>
        </w:r>
      </w:ins>
      <w:ins w:id="179" w:author="lyy2" w:date="2024-11-22T00:59:28Z">
        <w:r>
          <w:rPr>
            <w:rFonts w:hint="eastAsia" w:eastAsia="Times New Roman"/>
            <w:lang w:val="en-US" w:eastAsia="zh-CN"/>
          </w:rPr>
          <w:t>.</w:t>
        </w:r>
      </w:ins>
      <w:ins w:id="180" w:author="lyy2" w:date="2024-11-22T00:59:29Z">
        <w:r>
          <w:rPr>
            <w:rFonts w:hint="eastAsia" w:eastAsia="Times New Roman"/>
            <w:lang w:val="en-US" w:eastAsia="zh-CN"/>
          </w:rPr>
          <w:t xml:space="preserve"> </w:t>
        </w:r>
      </w:ins>
      <w:ins w:id="181" w:author="lyy2" w:date="2024-11-22T00:58:08Z">
        <w:r>
          <w:rPr>
            <w:rFonts w:hint="eastAsia"/>
            <w:lang w:eastAsia="zh-CN"/>
          </w:rPr>
          <w:t xml:space="preserve">The new trigger events are </w:t>
        </w:r>
      </w:ins>
      <w:ins w:id="182" w:author="lyy2" w:date="2024-11-22T00:58:58Z">
        <w:r>
          <w:rPr>
            <w:rFonts w:eastAsia="Times New Roman"/>
            <w:lang w:bidi="ar-IQ"/>
          </w:rPr>
          <w:t>PDN connection creation/release via the SCEF for the Control Plane (CP) data transfer</w:t>
        </w:r>
      </w:ins>
      <w:ins w:id="183" w:author="lyy2" w:date="2024-11-22T00:58:08Z">
        <w:r>
          <w:rPr>
            <w:rFonts w:hint="eastAsia"/>
            <w:lang w:eastAsia="zh-CN"/>
          </w:rPr>
          <w:t>.</w:t>
        </w:r>
      </w:ins>
      <w:ins w:id="184" w:author="lyy2" w:date="2024-11-22T01:00:50Z">
        <w:r>
          <w:rPr>
            <w:rFonts w:hint="eastAsia"/>
            <w:lang w:val="en-US" w:eastAsia="zh-CN"/>
          </w:rPr>
          <w:t xml:space="preserve"> </w:t>
        </w:r>
      </w:ins>
      <w:ins w:id="185" w:author="lyy2" w:date="2024-11-22T01:00:48Z">
        <w:r>
          <w:rPr>
            <w:lang w:eastAsia="zh-CN"/>
          </w:rPr>
          <w:t>There is</w:t>
        </w:r>
      </w:ins>
      <w:ins w:id="186" w:author="lyy2" w:date="2024-11-22T00:58:08Z">
        <w:r>
          <w:rPr>
            <w:lang w:eastAsia="zh-CN"/>
          </w:rPr>
          <w:t xml:space="preserve"> </w:t>
        </w:r>
      </w:ins>
      <w:ins w:id="187" w:author="lyy2" w:date="2024-11-22T01:00:38Z">
        <w:r>
          <w:rPr>
            <w:lang w:eastAsia="zh-CN"/>
          </w:rPr>
          <w:t>no enhancement required for the SCEF CDRs needed</w:t>
        </w:r>
      </w:ins>
      <w:ins w:id="188" w:author="lyy2" w:date="2024-11-22T01:00:52Z">
        <w:r>
          <w:rPr>
            <w:rFonts w:hint="eastAsia"/>
            <w:lang w:val="en-US" w:eastAsia="zh-CN"/>
          </w:rPr>
          <w:t>.</w:t>
        </w:r>
      </w:ins>
    </w:p>
    <w:p w14:paraId="20E904F8">
      <w:pPr>
        <w:rPr>
          <w:lang w:eastAsia="zh-CN"/>
        </w:rPr>
      </w:pPr>
    </w:p>
    <w:p w14:paraId="4CB5D179">
      <w:pPr>
        <w:pStyle w:val="5"/>
        <w:ind w:left="0" w:firstLine="0"/>
      </w:pPr>
      <w:bookmarkStart w:id="9" w:name="_Toc180261082"/>
      <w:bookmarkStart w:id="10" w:name="_Toc151386763"/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</w:rPr>
        <w:t>1</w:t>
      </w:r>
      <w:r>
        <w:t>.5.</w:t>
      </w:r>
      <w:r>
        <w:rPr>
          <w:rFonts w:hint="eastAsia"/>
          <w:lang w:eastAsia="zh-CN"/>
        </w:rPr>
        <w:t>2</w:t>
      </w:r>
      <w:r>
        <w:tab/>
      </w:r>
      <w:r>
        <w:t>Solutions evaluation for Key issue #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2</w:t>
      </w:r>
      <w:bookmarkEnd w:id="9"/>
      <w:bookmarkEnd w:id="10"/>
    </w:p>
    <w:p w14:paraId="6AA1F834">
      <w:pPr>
        <w:rPr>
          <w:del w:id="189" w:author="lyy2" w:date="2024-11-22T01:06:26Z"/>
          <w:rFonts w:hint="eastAsia"/>
          <w:lang w:eastAsia="zh-CN"/>
        </w:rPr>
      </w:pPr>
      <w:del w:id="190" w:author="lyy2" w:date="2024-11-22T01:02:34Z">
        <w:r>
          <w:rPr>
            <w:rFonts w:hint="default"/>
            <w:lang w:val="en-US"/>
          </w:rPr>
          <w:delText>Both</w:delText>
        </w:r>
      </w:del>
      <w:ins w:id="191" w:author="lyy2" w:date="2024-11-22T01:02:34Z">
        <w:r>
          <w:rPr>
            <w:rFonts w:hint="eastAsia"/>
            <w:lang w:val="en-US" w:eastAsia="zh-CN"/>
          </w:rPr>
          <w:t>A</w:t>
        </w:r>
      </w:ins>
      <w:ins w:id="192" w:author="lyy2" w:date="2024-11-22T01:02:35Z">
        <w:r>
          <w:rPr>
            <w:rFonts w:hint="eastAsia"/>
            <w:lang w:val="en-US" w:eastAsia="zh-CN"/>
          </w:rPr>
          <w:t>ll</w:t>
        </w:r>
      </w:ins>
      <w:r>
        <w:t xml:space="preserve"> solutions </w:t>
      </w:r>
      <w:del w:id="193" w:author="lyy2" w:date="2024-11-22T01:02:38Z">
        <w:r>
          <w:rPr/>
          <w:delText>#1.</w:delText>
        </w:r>
      </w:del>
      <w:del w:id="194" w:author="lyy2" w:date="2024-11-22T01:02:38Z">
        <w:r>
          <w:rPr>
            <w:rFonts w:hint="eastAsia"/>
            <w:lang w:eastAsia="zh-CN"/>
          </w:rPr>
          <w:delText xml:space="preserve">1 and </w:delText>
        </w:r>
      </w:del>
      <w:del w:id="195" w:author="lyy2" w:date="2024-11-22T01:02:38Z">
        <w:r>
          <w:rPr/>
          <w:delText>#1.</w:delText>
        </w:r>
      </w:del>
      <w:del w:id="196" w:author="lyy2" w:date="2024-11-22T01:02:38Z">
        <w:r>
          <w:rPr>
            <w:rFonts w:hint="eastAsia"/>
            <w:lang w:eastAsia="zh-CN"/>
          </w:rPr>
          <w:delText>2</w:delText>
        </w:r>
      </w:del>
      <w:r>
        <w:rPr>
          <w:rFonts w:hint="eastAsia"/>
          <w:lang w:eastAsia="zh-CN"/>
        </w:rPr>
        <w:t xml:space="preserve"> </w:t>
      </w:r>
      <w:r>
        <w:t>address Key issue #1.</w:t>
      </w:r>
      <w:r>
        <w:rPr>
          <w:rFonts w:hint="eastAsia"/>
          <w:lang w:eastAsia="zh-CN"/>
        </w:rPr>
        <w:t xml:space="preserve">2. </w:t>
      </w:r>
      <w:r>
        <w:rPr>
          <w:lang w:eastAsia="zh-CN"/>
        </w:rPr>
        <w:t>Solution #1.1</w:t>
      </w:r>
      <w:r>
        <w:rPr>
          <w:rFonts w:hint="eastAsia"/>
          <w:lang w:eastAsia="zh-CN"/>
        </w:rPr>
        <w:t xml:space="preserve"> enhances the MME over SMS charging that MME </w:t>
      </w:r>
      <w:r>
        <w:rPr>
          <w:lang w:eastAsia="zh-CN"/>
        </w:rPr>
        <w:t>provide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the charging information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Solution #1.</w:t>
      </w:r>
      <w:r>
        <w:rPr>
          <w:rFonts w:hint="eastAsia"/>
          <w:lang w:eastAsia="zh-CN"/>
        </w:rPr>
        <w:t>2</w:t>
      </w:r>
      <w:ins w:id="197" w:author="lyy2" w:date="2024-11-22T01:06:28Z">
        <w:r>
          <w:rPr>
            <w:rFonts w:hint="eastAsia"/>
            <w:lang w:val="en-US" w:eastAsia="zh-CN"/>
          </w:rPr>
          <w:t xml:space="preserve"> </w:t>
        </w:r>
      </w:ins>
      <w:ins w:id="198" w:author="lyy2" w:date="2024-11-22T01:06:48Z">
        <w:r>
          <w:rPr>
            <w:rFonts w:hint="eastAsia"/>
            <w:lang w:val="en-US" w:eastAsia="zh-CN"/>
          </w:rPr>
          <w:t xml:space="preserve">, </w:t>
        </w:r>
      </w:ins>
      <w:ins w:id="199" w:author="lyy2" w:date="2024-11-22T01:06:30Z">
        <w:r>
          <w:rPr>
            <w:rFonts w:hint="eastAsia"/>
            <w:lang w:val="en-US" w:eastAsia="zh-CN"/>
          </w:rPr>
          <w:t>S</w:t>
        </w:r>
      </w:ins>
      <w:ins w:id="200" w:author="lyy2" w:date="2024-11-22T01:06:31Z">
        <w:r>
          <w:rPr>
            <w:rFonts w:hint="eastAsia"/>
            <w:lang w:val="en-US" w:eastAsia="zh-CN"/>
          </w:rPr>
          <w:t>o</w:t>
        </w:r>
      </w:ins>
      <w:ins w:id="201" w:author="lyy2" w:date="2024-11-22T01:06:32Z">
        <w:r>
          <w:rPr>
            <w:rFonts w:hint="eastAsia"/>
            <w:lang w:val="en-US" w:eastAsia="zh-CN"/>
          </w:rPr>
          <w:t>l</w:t>
        </w:r>
      </w:ins>
      <w:ins w:id="202" w:author="lyy2" w:date="2024-11-22T01:06:35Z">
        <w:r>
          <w:rPr>
            <w:rFonts w:hint="eastAsia"/>
            <w:lang w:val="en-US" w:eastAsia="zh-CN"/>
          </w:rPr>
          <w:t>ution</w:t>
        </w:r>
      </w:ins>
      <w:ins w:id="203" w:author="lyy2" w:date="2024-11-22T01:06:38Z">
        <w:r>
          <w:rPr>
            <w:rFonts w:hint="eastAsia"/>
            <w:lang w:val="en-US" w:eastAsia="zh-CN"/>
          </w:rPr>
          <w:t>#</w:t>
        </w:r>
      </w:ins>
      <w:ins w:id="204" w:author="lyy2" w:date="2024-11-22T01:06:39Z">
        <w:r>
          <w:rPr>
            <w:rFonts w:hint="eastAsia"/>
            <w:lang w:val="en-US" w:eastAsia="zh-CN"/>
          </w:rPr>
          <w:t>1.</w:t>
        </w:r>
      </w:ins>
      <w:ins w:id="205" w:author="lyy2" w:date="2024-11-22T01:06:40Z">
        <w:r>
          <w:rPr>
            <w:rFonts w:hint="eastAsia"/>
            <w:lang w:val="en-US" w:eastAsia="zh-CN"/>
          </w:rPr>
          <w:t>x</w:t>
        </w:r>
      </w:ins>
      <w:ins w:id="206" w:author="lyy2" w:date="2024-11-22T01:06:56Z">
        <w:r>
          <w:rPr>
            <w:rFonts w:hint="eastAsia"/>
            <w:lang w:val="en-US" w:eastAsia="zh-CN"/>
          </w:rPr>
          <w:t>,</w:t>
        </w:r>
      </w:ins>
      <w:ins w:id="207" w:author="lyy2" w:date="2024-11-22T01:06:57Z">
        <w:r>
          <w:rPr>
            <w:rFonts w:hint="eastAsia"/>
            <w:lang w:val="en-US" w:eastAsia="zh-CN"/>
          </w:rPr>
          <w:t xml:space="preserve"> Solution#1.</w:t>
        </w:r>
      </w:ins>
      <w:ins w:id="208" w:author="lyy2" w:date="2024-11-22T01:06:59Z">
        <w:r>
          <w:rPr>
            <w:rFonts w:hint="eastAsia"/>
            <w:lang w:val="en-US" w:eastAsia="zh-CN"/>
          </w:rPr>
          <w:t>y</w:t>
        </w:r>
      </w:ins>
      <w:ins w:id="209" w:author="lyy2" w:date="2024-11-22T01:07:00Z">
        <w:r>
          <w:rPr>
            <w:rFonts w:hint="eastAsia"/>
            <w:lang w:val="en-US" w:eastAsia="zh-CN"/>
          </w:rPr>
          <w:t xml:space="preserve"> </w:t>
        </w:r>
      </w:ins>
      <w:ins w:id="210" w:author="lyy2" w:date="2024-11-22T01:07:01Z">
        <w:r>
          <w:rPr>
            <w:rFonts w:hint="eastAsia"/>
            <w:lang w:val="en-US" w:eastAsia="zh-CN"/>
          </w:rPr>
          <w:t xml:space="preserve">and </w:t>
        </w:r>
      </w:ins>
      <w:ins w:id="211" w:author="lyy2" w:date="2024-11-22T01:07:02Z">
        <w:r>
          <w:rPr>
            <w:rFonts w:hint="eastAsia"/>
            <w:lang w:val="en-US" w:eastAsia="zh-CN"/>
          </w:rPr>
          <w:t>Solution#1.</w:t>
        </w:r>
      </w:ins>
      <w:ins w:id="212" w:author="lyy2" w:date="2024-11-22T01:07:04Z">
        <w:r>
          <w:rPr>
            <w:rFonts w:hint="eastAsia"/>
            <w:lang w:val="en-US" w:eastAsia="zh-CN"/>
          </w:rPr>
          <w:t>z</w:t>
        </w:r>
      </w:ins>
      <w:r>
        <w:rPr>
          <w:rFonts w:hint="eastAsia"/>
          <w:lang w:eastAsia="zh-CN"/>
        </w:rPr>
        <w:t xml:space="preserve"> directly uses the </w:t>
      </w:r>
      <w:r>
        <w:rPr>
          <w:lang w:eastAsia="zh-CN"/>
        </w:rPr>
        <w:t>MME provides the charging information</w:t>
      </w:r>
      <w:r>
        <w:rPr>
          <w:rFonts w:hint="eastAsia"/>
          <w:lang w:eastAsia="zh-CN"/>
        </w:rPr>
        <w:t xml:space="preserve"> and provides the message flow.</w:t>
      </w:r>
      <w:ins w:id="213" w:author="lyy2" w:date="2024-11-22T01:09:03Z">
        <w:r>
          <w:rPr>
            <w:rFonts w:hint="eastAsia"/>
            <w:lang w:val="en-US" w:eastAsia="zh-CN"/>
          </w:rPr>
          <w:t xml:space="preserve"> </w:t>
        </w:r>
      </w:ins>
      <w:ins w:id="214" w:author="lyy2" w:date="2024-11-22T01:07:29Z">
        <w:r>
          <w:rPr>
            <w:lang w:eastAsia="zh-CN"/>
          </w:rPr>
          <w:t>Solution #1.</w:t>
        </w:r>
      </w:ins>
      <w:ins w:id="215" w:author="lyy2" w:date="2024-11-22T01:07:35Z">
        <w:r>
          <w:rPr>
            <w:rFonts w:hint="eastAsia"/>
            <w:lang w:val="en-US" w:eastAsia="zh-CN"/>
          </w:rPr>
          <w:t>u</w:t>
        </w:r>
      </w:ins>
      <w:ins w:id="216" w:author="lyy2" w:date="2024-11-22T01:07:29Z">
        <w:r>
          <w:rPr>
            <w:rFonts w:hint="eastAsia"/>
            <w:lang w:eastAsia="zh-CN"/>
          </w:rPr>
          <w:t xml:space="preserve"> </w:t>
        </w:r>
      </w:ins>
      <w:ins w:id="217" w:author="lyy2" w:date="2024-11-22T01:08:11Z">
        <w:r>
          <w:rPr>
            <w:rFonts w:hint="eastAsia"/>
            <w:lang w:val="en-US" w:eastAsia="zh-CN"/>
          </w:rPr>
          <w:t xml:space="preserve">uses </w:t>
        </w:r>
      </w:ins>
      <w:ins w:id="218" w:author="lyy2" w:date="2024-11-22T01:08:12Z">
        <w:r>
          <w:rPr>
            <w:rFonts w:hint="eastAsia"/>
            <w:lang w:val="en-US" w:eastAsia="zh-CN"/>
          </w:rPr>
          <w:t>S</w:t>
        </w:r>
      </w:ins>
      <w:ins w:id="219" w:author="lyy2" w:date="2024-11-22T01:08:13Z">
        <w:r>
          <w:rPr>
            <w:rFonts w:hint="eastAsia"/>
            <w:lang w:val="en-US" w:eastAsia="zh-CN"/>
          </w:rPr>
          <w:t>CEF</w:t>
        </w:r>
      </w:ins>
      <w:ins w:id="220" w:author="lyy2" w:date="2024-11-22T01:08:14Z">
        <w:r>
          <w:rPr>
            <w:rFonts w:hint="eastAsia"/>
            <w:lang w:val="en-US" w:eastAsia="zh-CN"/>
          </w:rPr>
          <w:t xml:space="preserve"> to </w:t>
        </w:r>
      </w:ins>
      <w:ins w:id="221" w:author="lyy2" w:date="2024-11-22T01:08:47Z">
        <w:r>
          <w:rPr>
            <w:rFonts w:eastAsia="Times New Roman"/>
            <w:lang w:eastAsia="zh-CN"/>
          </w:rPr>
          <w:t>report charging information to CGF or Billing Domain about satellite access</w:t>
        </w:r>
      </w:ins>
      <w:ins w:id="222" w:author="lyy2" w:date="2024-11-22T01:08:47Z">
        <w:r>
          <w:rPr>
            <w:rFonts w:eastAsia="Times New Roman"/>
          </w:rPr>
          <w:t xml:space="preserve"> </w:t>
        </w:r>
      </w:ins>
      <w:ins w:id="223" w:author="lyy2" w:date="2024-11-22T01:08:47Z">
        <w:r>
          <w:rPr>
            <w:rFonts w:eastAsia="Times New Roman"/>
            <w:lang w:eastAsia="zh-CN"/>
          </w:rPr>
          <w:t>running in S&amp;F mode</w:t>
        </w:r>
      </w:ins>
      <w:ins w:id="224" w:author="lyy2" w:date="2024-11-22T01:07:29Z">
        <w:r>
          <w:rPr>
            <w:rFonts w:hint="eastAsia"/>
            <w:lang w:eastAsia="zh-CN"/>
          </w:rPr>
          <w:t>.</w:t>
        </w:r>
      </w:ins>
      <w:bookmarkStart w:id="11" w:name="_GoBack"/>
      <w:bookmarkEnd w:id="11"/>
    </w:p>
    <w:p w14:paraId="650F1046">
      <w:pPr>
        <w:rPr>
          <w:rFonts w:hint="eastAsia"/>
          <w:lang w:eastAsia="zh-CN"/>
        </w:rPr>
      </w:pPr>
    </w:p>
    <w:p w14:paraId="25BB10D6">
      <w:pPr>
        <w:rPr>
          <w:lang w:eastAsia="zh-CN"/>
        </w:rPr>
      </w:pPr>
    </w:p>
    <w:bookmarkEnd w:id="0"/>
    <w:bookmarkEnd w:id="5"/>
    <w:bookmarkEnd w:id="6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548E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0D698A46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2BEFFD1F">
      <w:pPr>
        <w:autoSpaceDE w:val="0"/>
        <w:autoSpaceDN w:val="0"/>
        <w:adjustRightInd w:val="0"/>
        <w:spacing w:after="0"/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E0E08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  <w15:person w15:author="lyy2">
    <w15:presenceInfo w15:providerId="None" w15:userId="ly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3YTFkMmU1OTRhZWVmMzI2ZDE3NjBhN2RjZDM3MGIifQ=="/>
  </w:docVars>
  <w:rsids>
    <w:rsidRoot w:val="00022E4A"/>
    <w:rsid w:val="00000485"/>
    <w:rsid w:val="000008CA"/>
    <w:rsid w:val="000009B9"/>
    <w:rsid w:val="00000A7F"/>
    <w:rsid w:val="000010CE"/>
    <w:rsid w:val="00001B27"/>
    <w:rsid w:val="00001FD6"/>
    <w:rsid w:val="00002201"/>
    <w:rsid w:val="000025C0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43C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961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279E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6BF2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CD1"/>
    <w:rsid w:val="00133FD3"/>
    <w:rsid w:val="001342C0"/>
    <w:rsid w:val="00134DBF"/>
    <w:rsid w:val="00136E31"/>
    <w:rsid w:val="001373FD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1BC"/>
    <w:rsid w:val="00153E6D"/>
    <w:rsid w:val="00154E6E"/>
    <w:rsid w:val="001574CF"/>
    <w:rsid w:val="0015799C"/>
    <w:rsid w:val="00157D07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5DEB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365D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42D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9A5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0CAA"/>
    <w:rsid w:val="002115A4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1AD1"/>
    <w:rsid w:val="002228E3"/>
    <w:rsid w:val="00222A67"/>
    <w:rsid w:val="0022351F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D97"/>
    <w:rsid w:val="00235CBC"/>
    <w:rsid w:val="00235DF1"/>
    <w:rsid w:val="00237B5D"/>
    <w:rsid w:val="00240C19"/>
    <w:rsid w:val="00240DA3"/>
    <w:rsid w:val="00240F97"/>
    <w:rsid w:val="00241D97"/>
    <w:rsid w:val="00244CF4"/>
    <w:rsid w:val="0024586B"/>
    <w:rsid w:val="00245A08"/>
    <w:rsid w:val="00245AF1"/>
    <w:rsid w:val="00245EAA"/>
    <w:rsid w:val="0024654E"/>
    <w:rsid w:val="00246A67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3FE"/>
    <w:rsid w:val="002A7108"/>
    <w:rsid w:val="002A740B"/>
    <w:rsid w:val="002A7B2E"/>
    <w:rsid w:val="002A7D24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3CE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E57"/>
    <w:rsid w:val="002E7F1B"/>
    <w:rsid w:val="002F00A5"/>
    <w:rsid w:val="002F2E08"/>
    <w:rsid w:val="002F30FF"/>
    <w:rsid w:val="002F3B0B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1A2B"/>
    <w:rsid w:val="00314B7A"/>
    <w:rsid w:val="003156FA"/>
    <w:rsid w:val="00315AC9"/>
    <w:rsid w:val="00316047"/>
    <w:rsid w:val="00317316"/>
    <w:rsid w:val="0031754A"/>
    <w:rsid w:val="003208B5"/>
    <w:rsid w:val="00320C71"/>
    <w:rsid w:val="00321064"/>
    <w:rsid w:val="00324297"/>
    <w:rsid w:val="003257E9"/>
    <w:rsid w:val="00325E56"/>
    <w:rsid w:val="00326182"/>
    <w:rsid w:val="00326FC0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37B9B"/>
    <w:rsid w:val="0034078B"/>
    <w:rsid w:val="00340C01"/>
    <w:rsid w:val="003412D5"/>
    <w:rsid w:val="003415B1"/>
    <w:rsid w:val="00343ECC"/>
    <w:rsid w:val="003443ED"/>
    <w:rsid w:val="00345DB6"/>
    <w:rsid w:val="00347D93"/>
    <w:rsid w:val="00350295"/>
    <w:rsid w:val="003504C8"/>
    <w:rsid w:val="003508A9"/>
    <w:rsid w:val="00350975"/>
    <w:rsid w:val="003511DF"/>
    <w:rsid w:val="00351207"/>
    <w:rsid w:val="00351610"/>
    <w:rsid w:val="0035174A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F8E"/>
    <w:rsid w:val="00391482"/>
    <w:rsid w:val="00392904"/>
    <w:rsid w:val="00392AA5"/>
    <w:rsid w:val="00392FF8"/>
    <w:rsid w:val="00393E5A"/>
    <w:rsid w:val="00396890"/>
    <w:rsid w:val="003A064A"/>
    <w:rsid w:val="003A0B17"/>
    <w:rsid w:val="003A0CE1"/>
    <w:rsid w:val="003A1B9B"/>
    <w:rsid w:val="003A2EDD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3E11"/>
    <w:rsid w:val="003E4468"/>
    <w:rsid w:val="003E501B"/>
    <w:rsid w:val="003E5D91"/>
    <w:rsid w:val="003F0653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19DC"/>
    <w:rsid w:val="0045251B"/>
    <w:rsid w:val="00452E18"/>
    <w:rsid w:val="00453B13"/>
    <w:rsid w:val="00453C14"/>
    <w:rsid w:val="004549EE"/>
    <w:rsid w:val="00454A04"/>
    <w:rsid w:val="0045525F"/>
    <w:rsid w:val="004561FD"/>
    <w:rsid w:val="00456599"/>
    <w:rsid w:val="00456C54"/>
    <w:rsid w:val="00456F13"/>
    <w:rsid w:val="004570F3"/>
    <w:rsid w:val="00461647"/>
    <w:rsid w:val="00463027"/>
    <w:rsid w:val="00463275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DCF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4E01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3880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D06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6947"/>
    <w:rsid w:val="005170D1"/>
    <w:rsid w:val="00520071"/>
    <w:rsid w:val="0052042F"/>
    <w:rsid w:val="0052064B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0D6"/>
    <w:rsid w:val="005852C1"/>
    <w:rsid w:val="00585464"/>
    <w:rsid w:val="00585A2B"/>
    <w:rsid w:val="00586690"/>
    <w:rsid w:val="00586819"/>
    <w:rsid w:val="00586D6F"/>
    <w:rsid w:val="005879EB"/>
    <w:rsid w:val="00591170"/>
    <w:rsid w:val="00591E92"/>
    <w:rsid w:val="0059297E"/>
    <w:rsid w:val="00592D74"/>
    <w:rsid w:val="00593E56"/>
    <w:rsid w:val="00594E2B"/>
    <w:rsid w:val="005952AB"/>
    <w:rsid w:val="00595DBB"/>
    <w:rsid w:val="00595FEE"/>
    <w:rsid w:val="005968E7"/>
    <w:rsid w:val="00596F0C"/>
    <w:rsid w:val="00597309"/>
    <w:rsid w:val="00597695"/>
    <w:rsid w:val="005A04CF"/>
    <w:rsid w:val="005A0C71"/>
    <w:rsid w:val="005A3639"/>
    <w:rsid w:val="005A5CF0"/>
    <w:rsid w:val="005A6CC9"/>
    <w:rsid w:val="005B15C9"/>
    <w:rsid w:val="005B3DB3"/>
    <w:rsid w:val="005B6C6F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6F9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2A"/>
    <w:rsid w:val="005D65C7"/>
    <w:rsid w:val="005D7A51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9C5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68B0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8F5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5E2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6785"/>
    <w:rsid w:val="0067778A"/>
    <w:rsid w:val="00680E0E"/>
    <w:rsid w:val="00680FF2"/>
    <w:rsid w:val="00681186"/>
    <w:rsid w:val="00681315"/>
    <w:rsid w:val="00681DA9"/>
    <w:rsid w:val="006831D5"/>
    <w:rsid w:val="00685ED5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418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4465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3D0E"/>
    <w:rsid w:val="007464C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A3E"/>
    <w:rsid w:val="00776EEE"/>
    <w:rsid w:val="00777D5A"/>
    <w:rsid w:val="007807AF"/>
    <w:rsid w:val="007813FD"/>
    <w:rsid w:val="007815C6"/>
    <w:rsid w:val="007819D7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581B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2B8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E7607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5FB"/>
    <w:rsid w:val="00804FC8"/>
    <w:rsid w:val="00806757"/>
    <w:rsid w:val="00806C22"/>
    <w:rsid w:val="00807BB3"/>
    <w:rsid w:val="0081165F"/>
    <w:rsid w:val="00811958"/>
    <w:rsid w:val="008119B7"/>
    <w:rsid w:val="00811B39"/>
    <w:rsid w:val="00812DE1"/>
    <w:rsid w:val="00814ABD"/>
    <w:rsid w:val="00814B74"/>
    <w:rsid w:val="00815C0B"/>
    <w:rsid w:val="00817274"/>
    <w:rsid w:val="00817CCE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6050"/>
    <w:rsid w:val="00836666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5EE2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65D0"/>
    <w:rsid w:val="008767F6"/>
    <w:rsid w:val="008821F1"/>
    <w:rsid w:val="008833D0"/>
    <w:rsid w:val="00883E22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2DAA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D66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387"/>
    <w:rsid w:val="009078F7"/>
    <w:rsid w:val="00910BF1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170D"/>
    <w:rsid w:val="00942DCA"/>
    <w:rsid w:val="00942EBD"/>
    <w:rsid w:val="00945AD2"/>
    <w:rsid w:val="00946C71"/>
    <w:rsid w:val="00947FAD"/>
    <w:rsid w:val="00950ECA"/>
    <w:rsid w:val="00950ECF"/>
    <w:rsid w:val="009513F1"/>
    <w:rsid w:val="00952920"/>
    <w:rsid w:val="00952ACE"/>
    <w:rsid w:val="00954F77"/>
    <w:rsid w:val="00956760"/>
    <w:rsid w:val="0095793B"/>
    <w:rsid w:val="009603DF"/>
    <w:rsid w:val="00962456"/>
    <w:rsid w:val="00962C2B"/>
    <w:rsid w:val="00962D1E"/>
    <w:rsid w:val="00964482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2EAB"/>
    <w:rsid w:val="0098465C"/>
    <w:rsid w:val="00985C32"/>
    <w:rsid w:val="00987EE5"/>
    <w:rsid w:val="00991B88"/>
    <w:rsid w:val="00991EAD"/>
    <w:rsid w:val="00993144"/>
    <w:rsid w:val="00995D45"/>
    <w:rsid w:val="00996903"/>
    <w:rsid w:val="009A1216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1D33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2735"/>
    <w:rsid w:val="009C4594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3E9C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00E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2F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2E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8FF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756"/>
    <w:rsid w:val="00AA2AAC"/>
    <w:rsid w:val="00AA47AF"/>
    <w:rsid w:val="00AA58FF"/>
    <w:rsid w:val="00AA5A62"/>
    <w:rsid w:val="00AA64C6"/>
    <w:rsid w:val="00AA7460"/>
    <w:rsid w:val="00AA752A"/>
    <w:rsid w:val="00AA7B5B"/>
    <w:rsid w:val="00AB04F2"/>
    <w:rsid w:val="00AB13B3"/>
    <w:rsid w:val="00AB437D"/>
    <w:rsid w:val="00AB5637"/>
    <w:rsid w:val="00AB61BF"/>
    <w:rsid w:val="00AB6C88"/>
    <w:rsid w:val="00AC1298"/>
    <w:rsid w:val="00AC2282"/>
    <w:rsid w:val="00AC4005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5CA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DC8"/>
    <w:rsid w:val="00AF2EF2"/>
    <w:rsid w:val="00AF4A2F"/>
    <w:rsid w:val="00AF5ADA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41"/>
    <w:rsid w:val="00B2109A"/>
    <w:rsid w:val="00B213B0"/>
    <w:rsid w:val="00B21560"/>
    <w:rsid w:val="00B216C3"/>
    <w:rsid w:val="00B220A1"/>
    <w:rsid w:val="00B2212E"/>
    <w:rsid w:val="00B232C7"/>
    <w:rsid w:val="00B23B2B"/>
    <w:rsid w:val="00B24047"/>
    <w:rsid w:val="00B241F0"/>
    <w:rsid w:val="00B25000"/>
    <w:rsid w:val="00B258BB"/>
    <w:rsid w:val="00B27363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5C60"/>
    <w:rsid w:val="00B7609E"/>
    <w:rsid w:val="00B76288"/>
    <w:rsid w:val="00B77BBC"/>
    <w:rsid w:val="00B83DA2"/>
    <w:rsid w:val="00B8428A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96AD5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607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84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3EAD"/>
    <w:rsid w:val="00C04166"/>
    <w:rsid w:val="00C0460C"/>
    <w:rsid w:val="00C07A49"/>
    <w:rsid w:val="00C105B1"/>
    <w:rsid w:val="00C110A9"/>
    <w:rsid w:val="00C123F9"/>
    <w:rsid w:val="00C136EA"/>
    <w:rsid w:val="00C1422C"/>
    <w:rsid w:val="00C145AF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5F65"/>
    <w:rsid w:val="00C26A78"/>
    <w:rsid w:val="00C26F3C"/>
    <w:rsid w:val="00C27109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47C95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67577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68"/>
    <w:rsid w:val="00C84EDE"/>
    <w:rsid w:val="00C87FE7"/>
    <w:rsid w:val="00C9181A"/>
    <w:rsid w:val="00C934CD"/>
    <w:rsid w:val="00C936E5"/>
    <w:rsid w:val="00C95506"/>
    <w:rsid w:val="00C95911"/>
    <w:rsid w:val="00C95985"/>
    <w:rsid w:val="00C96041"/>
    <w:rsid w:val="00C96092"/>
    <w:rsid w:val="00C96B75"/>
    <w:rsid w:val="00C96ED6"/>
    <w:rsid w:val="00C975D1"/>
    <w:rsid w:val="00C97689"/>
    <w:rsid w:val="00C97A2A"/>
    <w:rsid w:val="00CA0796"/>
    <w:rsid w:val="00CA126B"/>
    <w:rsid w:val="00CA1A58"/>
    <w:rsid w:val="00CA278B"/>
    <w:rsid w:val="00CA2F76"/>
    <w:rsid w:val="00CA3AD8"/>
    <w:rsid w:val="00CA43CA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0DE"/>
    <w:rsid w:val="00D13983"/>
    <w:rsid w:val="00D13B02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03D2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3C36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0D2E"/>
    <w:rsid w:val="00DA18CE"/>
    <w:rsid w:val="00DA1EF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9CD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BFF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A72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08B5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5FC5"/>
    <w:rsid w:val="00EB6A01"/>
    <w:rsid w:val="00EB7424"/>
    <w:rsid w:val="00EC02E6"/>
    <w:rsid w:val="00EC079D"/>
    <w:rsid w:val="00EC079E"/>
    <w:rsid w:val="00EC43CB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4AAF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B6D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0D1"/>
    <w:rsid w:val="00F41B2D"/>
    <w:rsid w:val="00F426C4"/>
    <w:rsid w:val="00F427CD"/>
    <w:rsid w:val="00F46B92"/>
    <w:rsid w:val="00F46B9E"/>
    <w:rsid w:val="00F46D70"/>
    <w:rsid w:val="00F473D6"/>
    <w:rsid w:val="00F4788F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4C23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36B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11C6"/>
    <w:rsid w:val="00F924EC"/>
    <w:rsid w:val="00F935B3"/>
    <w:rsid w:val="00F938A4"/>
    <w:rsid w:val="00F94D0D"/>
    <w:rsid w:val="00F95B4D"/>
    <w:rsid w:val="00F97099"/>
    <w:rsid w:val="00FA03BA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390"/>
    <w:rsid w:val="00FD595D"/>
    <w:rsid w:val="00FD7F8A"/>
    <w:rsid w:val="00FE1013"/>
    <w:rsid w:val="00FE26AC"/>
    <w:rsid w:val="00FE3363"/>
    <w:rsid w:val="00FE3B75"/>
    <w:rsid w:val="00FE4221"/>
    <w:rsid w:val="00FE5628"/>
    <w:rsid w:val="00FE61AD"/>
    <w:rsid w:val="00FE70B9"/>
    <w:rsid w:val="00FE73E3"/>
    <w:rsid w:val="00FF033F"/>
    <w:rsid w:val="00FF05E6"/>
    <w:rsid w:val="00FF169C"/>
    <w:rsid w:val="00FF2158"/>
    <w:rsid w:val="00FF272C"/>
    <w:rsid w:val="00FF3244"/>
    <w:rsid w:val="00FF3588"/>
    <w:rsid w:val="00FF5F94"/>
    <w:rsid w:val="00FF6A19"/>
    <w:rsid w:val="00FF7870"/>
    <w:rsid w:val="16C31566"/>
    <w:rsid w:val="204D54C4"/>
    <w:rsid w:val="35FC399A"/>
    <w:rsid w:val="37F25055"/>
    <w:rsid w:val="4DCD6BAE"/>
    <w:rsid w:val="4E3F66C2"/>
    <w:rsid w:val="5C142F3C"/>
    <w:rsid w:val="619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2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88"/>
    <w:qFormat/>
    <w:uiPriority w:val="0"/>
    <w:rPr>
      <w:b/>
    </w:rPr>
  </w:style>
  <w:style w:type="paragraph" w:customStyle="1" w:styleId="55">
    <w:name w:val="TAC"/>
    <w:basedOn w:val="56"/>
    <w:link w:val="90"/>
    <w:qFormat/>
    <w:uiPriority w:val="0"/>
    <w:pPr>
      <w:jc w:val="center"/>
    </w:pPr>
  </w:style>
  <w:style w:type="paragraph" w:customStyle="1" w:styleId="56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91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8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60">
    <w:name w:val="EX"/>
    <w:basedOn w:val="1"/>
    <w:link w:val="98"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7">
    <w:name w:val="Editor's Note"/>
    <w:basedOn w:val="59"/>
    <w:link w:val="99"/>
    <w:qFormat/>
    <w:uiPriority w:val="0"/>
    <w:rPr>
      <w:color w:val="FF0000"/>
    </w:rPr>
  </w:style>
  <w:style w:type="paragraph" w:customStyle="1" w:styleId="78">
    <w:name w:val="B1"/>
    <w:basedOn w:val="14"/>
    <w:link w:val="87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6">
    <w:name w:val="TAL Ch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9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TF Char"/>
    <w:link w:val="57"/>
    <w:qFormat/>
    <w:uiPriority w:val="0"/>
    <w:rPr>
      <w:rFonts w:ascii="Arial" w:hAnsi="Arial"/>
      <w:b/>
      <w:lang w:val="en-GB" w:eastAsia="en-US"/>
    </w:rPr>
  </w:style>
  <w:style w:type="paragraph" w:customStyle="1" w:styleId="9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94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paragraph" w:styleId="9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Yu Mincho"/>
      <w:sz w:val="22"/>
      <w:szCs w:val="22"/>
      <w:lang w:val="en-IN" w:eastAsia="ja-JP"/>
    </w:rPr>
  </w:style>
  <w:style w:type="paragraph" w:customStyle="1" w:styleId="96">
    <w:name w:val="Guidance"/>
    <w:basedOn w:val="1"/>
    <w:qFormat/>
    <w:uiPriority w:val="0"/>
    <w:rPr>
      <w:rFonts w:eastAsia="Times New Roman"/>
      <w:i/>
      <w:color w:val="0000FF"/>
    </w:rPr>
  </w:style>
  <w:style w:type="paragraph" w:customStyle="1" w:styleId="9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98">
    <w:name w:val="EX Car"/>
    <w:link w:val="6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9">
    <w:name w:val="Editor's Note Char"/>
    <w:link w:val="7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0">
    <w:name w:val="NO Zchn"/>
    <w:link w:val="59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E81E-23EE-4525-835E-21A3728D0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333</Words>
  <Characters>1764</Characters>
  <Lines>14</Lines>
  <Paragraphs>4</Paragraphs>
  <TotalTime>0</TotalTime>
  <ScaleCrop>false</ScaleCrop>
  <LinksUpToDate>false</LinksUpToDate>
  <CharactersWithSpaces>2082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2024-11-08T11:57:00Z</dcterms:created>
  <dc:creator>Hassan Alkanani</dc:creator>
  <cp:keywords>CTPClassification=CTP_NT</cp:keywords>
  <cp:lastModifiedBy>lyy2</cp:lastModifiedBy>
  <cp:lastPrinted>1900-12-31T16:00:00Z</cp:lastPrinted>
  <dcterms:modified xsi:type="dcterms:W3CDTF">2024-11-21T17:09:12Z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  <property fmtid="{D5CDD505-2E9C-101B-9397-08002B2CF9AE}" pid="12" name="KSOProductBuildVer">
    <vt:lpwstr>2052-12.1.0.18608</vt:lpwstr>
  </property>
  <property fmtid="{D5CDD505-2E9C-101B-9397-08002B2CF9AE}" pid="13" name="ICV">
    <vt:lpwstr>CC017BE27C904DFDBC8B852A142E2038_13</vt:lpwstr>
  </property>
</Properties>
</file>