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AA7D1">
      <w:pPr>
        <w:pStyle w:val="84"/>
        <w:tabs>
          <w:tab w:val="right" w:pos="9639"/>
        </w:tabs>
        <w:spacing w:after="0"/>
        <w:rPr>
          <w:b/>
          <w:sz w:val="28"/>
          <w:lang w:eastAsia="zh-CN"/>
        </w:rPr>
      </w:pPr>
      <w:r>
        <w:rPr>
          <w:b/>
          <w:sz w:val="24"/>
        </w:rPr>
        <w:t>3GPP TSG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>SA</w:t>
      </w:r>
      <w:r>
        <w:rPr>
          <w:rFonts w:hint="eastAsia"/>
          <w:b/>
          <w:sz w:val="24"/>
          <w:lang w:eastAsia="zh-CN"/>
        </w:rPr>
        <w:t xml:space="preserve"> WG</w:t>
      </w:r>
      <w:r>
        <w:rPr>
          <w:b/>
          <w:sz w:val="24"/>
        </w:rPr>
        <w:t>5 Meeting #1</w:t>
      </w:r>
      <w:r>
        <w:rPr>
          <w:rFonts w:hint="eastAsia"/>
          <w:b/>
          <w:sz w:val="24"/>
          <w:lang w:eastAsia="zh-CN"/>
        </w:rPr>
        <w:t>58</w:t>
      </w:r>
      <w:r>
        <w:rPr>
          <w:b/>
          <w:sz w:val="24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>S5-2</w:t>
      </w:r>
      <w:r>
        <w:rPr>
          <w:rFonts w:hint="eastAsia"/>
          <w:b/>
          <w:sz w:val="28"/>
          <w:lang w:eastAsia="zh-CN"/>
        </w:rPr>
        <w:t>4</w:t>
      </w:r>
      <w:r>
        <w:rPr>
          <w:b/>
          <w:sz w:val="28"/>
          <w:lang w:eastAsia="zh-CN"/>
        </w:rPr>
        <w:t>6770</w:t>
      </w:r>
    </w:p>
    <w:p w14:paraId="73251B51">
      <w:pPr>
        <w:pStyle w:val="84"/>
        <w:tabs>
          <w:tab w:val="right" w:pos="9639"/>
        </w:tabs>
        <w:spacing w:after="0"/>
        <w:rPr>
          <w:bCs/>
          <w:i/>
          <w:iCs/>
          <w:lang w:eastAsia="zh-CN"/>
        </w:rPr>
      </w:pPr>
      <w:r>
        <w:rPr>
          <w:rFonts w:cs="Arial"/>
          <w:b/>
          <w:sz w:val="24"/>
        </w:rPr>
        <w:t>Orlando, USA, 18– 22 November, 2024</w:t>
      </w:r>
    </w:p>
    <w:p w14:paraId="6CD56DF4"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b/>
          <w:sz w:val="24"/>
        </w:rPr>
        <w:tab/>
      </w:r>
    </w:p>
    <w:p w14:paraId="0B9EF12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CATT</w:t>
      </w:r>
    </w:p>
    <w:p w14:paraId="4D732F3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Add</w:t>
      </w:r>
      <w:r>
        <w:rPr>
          <w:rFonts w:hint="eastAsia" w:ascii="Arial" w:hAnsi="Arial" w:cs="Arial"/>
          <w:b/>
          <w:lang w:eastAsia="zh-CN"/>
        </w:rPr>
        <w:t xml:space="preserve"> </w:t>
      </w:r>
      <w:r>
        <w:rPr>
          <w:rFonts w:ascii="Arial" w:hAnsi="Arial" w:cs="Arial"/>
          <w:b/>
          <w:lang w:eastAsia="zh-CN"/>
        </w:rPr>
        <w:t>store and forward satellite operation charging</w:t>
      </w:r>
      <w:r>
        <w:rPr>
          <w:rFonts w:hint="eastAsia" w:ascii="Arial" w:hAnsi="Arial" w:cs="Arial"/>
          <w:b/>
          <w:lang w:eastAsia="zh-CN"/>
        </w:rPr>
        <w:t xml:space="preserve"> </w:t>
      </w:r>
      <w:r>
        <w:rPr>
          <w:rFonts w:ascii="Arial" w:hAnsi="Arial" w:cs="Arial"/>
          <w:b/>
          <w:lang w:eastAsia="zh-CN"/>
        </w:rPr>
        <w:t>solutions for User Plane CIoT</w:t>
      </w:r>
    </w:p>
    <w:p w14:paraId="6C7E745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Approval</w:t>
      </w:r>
    </w:p>
    <w:p w14:paraId="1AA4815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7.5.</w:t>
      </w:r>
      <w:r>
        <w:rPr>
          <w:rFonts w:hint="eastAsia" w:ascii="Arial" w:hAnsi="Arial" w:cs="Arial"/>
          <w:b/>
          <w:lang w:eastAsia="zh-CN"/>
        </w:rPr>
        <w:t>1</w:t>
      </w:r>
      <w:r>
        <w:rPr>
          <w:rFonts w:ascii="Arial" w:hAnsi="Arial" w:cs="Arial"/>
          <w:b/>
        </w:rPr>
        <w:t xml:space="preserve"> </w:t>
      </w:r>
    </w:p>
    <w:p w14:paraId="0C8458C6">
      <w:pPr>
        <w:pStyle w:val="2"/>
      </w:pPr>
      <w:r>
        <w:t>1</w:t>
      </w:r>
      <w:r>
        <w:tab/>
      </w:r>
      <w:r>
        <w:t>Decision</w:t>
      </w:r>
    </w:p>
    <w:p w14:paraId="16077CE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5F83E3CD">
      <w:pPr>
        <w:pStyle w:val="2"/>
      </w:pPr>
      <w:r>
        <w:t>2</w:t>
      </w:r>
      <w:r>
        <w:tab/>
      </w:r>
      <w:r>
        <w:t>References</w:t>
      </w:r>
    </w:p>
    <w:p w14:paraId="24F278C2">
      <w:pPr>
        <w:pStyle w:val="97"/>
        <w:jc w:val="both"/>
        <w:rPr>
          <w:lang w:eastAsia="zh-CN"/>
        </w:rPr>
      </w:pPr>
      <w:r>
        <w:t>[1]</w:t>
      </w:r>
      <w:r>
        <w:tab/>
      </w:r>
      <w:r>
        <w:tab/>
      </w:r>
      <w:r>
        <w:t>3GPP TR 28.846: " Study on charging aspects of satellite access Phase 3 ".</w:t>
      </w:r>
    </w:p>
    <w:p w14:paraId="57E6782C">
      <w:pPr>
        <w:rPr>
          <w:rFonts w:ascii="Arial" w:hAnsi="Arial" w:cs="Arial"/>
          <w:lang w:eastAsia="zh-CN"/>
        </w:rPr>
      </w:pPr>
    </w:p>
    <w:p w14:paraId="62B83B0D">
      <w:pPr>
        <w:pStyle w:val="2"/>
      </w:pPr>
      <w:r>
        <w:t>3</w:t>
      </w:r>
      <w:r>
        <w:tab/>
      </w:r>
      <w:r>
        <w:t>Rationale</w:t>
      </w:r>
    </w:p>
    <w:p w14:paraId="5FEE7941">
      <w:pPr>
        <w:rPr>
          <w:color w:val="000000"/>
          <w:lang w:eastAsia="zh-CN"/>
        </w:rPr>
      </w:pPr>
      <w:r>
        <w:rPr>
          <w:rFonts w:hint="eastAsia"/>
          <w:lang w:eastAsia="zh-CN"/>
        </w:rPr>
        <w:t xml:space="preserve">According to the conclusion of the SA2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DOCPROPERTY  RelatedWis  \* MERGEFORMAT </w:instrText>
      </w:r>
      <w:r>
        <w:rPr>
          <w:lang w:eastAsia="zh-CN"/>
        </w:rPr>
        <w:fldChar w:fldCharType="separate"/>
      </w:r>
      <w:r>
        <w:rPr>
          <w:lang w:eastAsia="zh-CN"/>
        </w:rPr>
        <w:t>SAT_Ph3_ARCH</w:t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 xml:space="preserve">, the feature of </w:t>
      </w:r>
      <w:r>
        <w:rPr>
          <w:rFonts w:hint="eastAsia"/>
          <w:color w:val="000000"/>
          <w:lang w:eastAsia="zh-CN"/>
        </w:rPr>
        <w:t>S&amp;F</w:t>
      </w:r>
      <w:r>
        <w:rPr>
          <w:color w:val="000000"/>
          <w:lang w:eastAsia="zh-CN"/>
        </w:rPr>
        <w:t xml:space="preserve"> operation</w:t>
      </w:r>
      <w:r>
        <w:rPr>
          <w:rFonts w:hint="eastAsia"/>
          <w:color w:val="000000"/>
          <w:lang w:eastAsia="zh-CN"/>
        </w:rPr>
        <w:t xml:space="preserve"> only supports the EPC in the Rel-19. O</w:t>
      </w:r>
      <w:r>
        <w:rPr>
          <w:color w:val="000000"/>
          <w:lang w:eastAsia="zh-CN"/>
        </w:rPr>
        <w:t>n</w:t>
      </w:r>
      <w:r>
        <w:rPr>
          <w:rFonts w:hint="eastAsia"/>
          <w:color w:val="000000"/>
          <w:lang w:eastAsia="zh-CN"/>
        </w:rPr>
        <w:t xml:space="preserve">ly </w:t>
      </w:r>
      <w:r>
        <w:rPr>
          <w:color w:val="000000"/>
          <w:lang w:eastAsia="zh-CN"/>
        </w:rPr>
        <w:t>delay-tolerant/non-real-time satellite services (i.e. CIoT/MTC, SMS)</w:t>
      </w:r>
      <w:r>
        <w:rPr>
          <w:rFonts w:hint="eastAsia"/>
          <w:color w:val="000000"/>
          <w:lang w:eastAsia="zh-CN"/>
        </w:rPr>
        <w:t xml:space="preserve"> have been supported in the Rel-19.</w:t>
      </w:r>
    </w:p>
    <w:p w14:paraId="2B2629CA">
      <w:pPr>
        <w:rPr>
          <w:lang w:eastAsia="zh-CN"/>
        </w:rPr>
      </w:pPr>
      <w:r>
        <w:rPr>
          <w:lang w:eastAsia="zh-CN"/>
        </w:rPr>
        <w:t xml:space="preserve">This </w:t>
      </w:r>
      <w:r>
        <w:rPr>
          <w:rFonts w:hint="eastAsia"/>
          <w:lang w:eastAsia="zh-CN"/>
        </w:rPr>
        <w:t>pCR</w:t>
      </w:r>
      <w:r>
        <w:rPr>
          <w:lang w:eastAsia="zh-CN"/>
        </w:rPr>
        <w:t xml:space="preserve"> proposes to add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>S&amp;F</w:t>
      </w:r>
      <w:r>
        <w:rPr>
          <w:color w:val="000000"/>
          <w:lang w:eastAsia="zh-CN"/>
        </w:rPr>
        <w:t xml:space="preserve"> operation</w:t>
      </w:r>
      <w:r>
        <w:rPr>
          <w:rFonts w:hint="eastAsia"/>
          <w:lang w:eastAsia="zh-CN"/>
        </w:rPr>
        <w:t xml:space="preserve"> charging solution</w:t>
      </w:r>
      <w:r>
        <w:rPr>
          <w:lang w:eastAsia="zh-CN"/>
        </w:rPr>
        <w:t>s for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User Plane CIoT</w:t>
      </w:r>
      <w:r>
        <w:rPr>
          <w:rFonts w:hint="eastAsia"/>
          <w:lang w:eastAsia="zh-CN"/>
        </w:rPr>
        <w:t>.</w:t>
      </w:r>
    </w:p>
    <w:p w14:paraId="62A69797">
      <w:pPr>
        <w:rPr>
          <w:lang w:eastAsia="zh-CN"/>
        </w:rPr>
      </w:pPr>
      <w:r>
        <w:rPr>
          <w:rFonts w:hint="eastAsia"/>
          <w:lang w:eastAsia="zh-CN"/>
        </w:rPr>
        <w:t xml:space="preserve">As the approved CR of SA2 for the </w:t>
      </w:r>
      <w:r>
        <w:rPr>
          <w:rFonts w:hint="eastAsia"/>
          <w:color w:val="000000"/>
          <w:lang w:eastAsia="zh-CN"/>
        </w:rPr>
        <w:t>S&amp;F</w:t>
      </w:r>
      <w:r>
        <w:rPr>
          <w:color w:val="000000"/>
          <w:lang w:eastAsia="zh-CN"/>
        </w:rPr>
        <w:t xml:space="preserve"> operation</w:t>
      </w:r>
      <w:r>
        <w:rPr>
          <w:rFonts w:hint="eastAsia"/>
          <w:lang w:eastAsia="zh-CN"/>
        </w:rPr>
        <w:t>, only the w</w:t>
      </w:r>
      <w:r>
        <w:rPr>
          <w:lang w:eastAsia="zh-CN"/>
        </w:rPr>
        <w:t>hole EPC on-board</w:t>
      </w:r>
      <w:r>
        <w:rPr>
          <w:rFonts w:hint="eastAsia"/>
          <w:lang w:eastAsia="zh-CN"/>
        </w:rPr>
        <w:t xml:space="preserve"> architecture support using the </w:t>
      </w:r>
      <w:r>
        <w:rPr>
          <w:lang w:eastAsia="zh-CN"/>
        </w:rPr>
        <w:t>User Plane CIoT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EPS optimisation</w:t>
      </w:r>
      <w:r>
        <w:rPr>
          <w:rFonts w:hint="eastAsia"/>
          <w:lang w:eastAsia="zh-CN"/>
        </w:rPr>
        <w:t xml:space="preserve"> to transfer data.Moreover, the UE using satellite access with </w:t>
      </w:r>
      <w:r>
        <w:rPr>
          <w:rFonts w:hint="eastAsia"/>
          <w:color w:val="000000"/>
          <w:lang w:eastAsia="zh-CN"/>
        </w:rPr>
        <w:t>S&amp;F</w:t>
      </w:r>
      <w:r>
        <w:rPr>
          <w:color w:val="000000"/>
          <w:lang w:eastAsia="zh-CN"/>
        </w:rPr>
        <w:t xml:space="preserve"> operation</w:t>
      </w:r>
      <w:r>
        <w:rPr>
          <w:rFonts w:hint="eastAsia"/>
          <w:lang w:eastAsia="zh-CN"/>
        </w:rPr>
        <w:t xml:space="preserve"> indication in the initial attach or the service </w:t>
      </w:r>
      <w:r>
        <w:rPr>
          <w:lang w:eastAsia="zh-CN"/>
        </w:rPr>
        <w:t>request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procedure</w:t>
      </w:r>
      <w:r>
        <w:rPr>
          <w:rFonts w:hint="eastAsia"/>
          <w:lang w:eastAsia="zh-CN"/>
        </w:rPr>
        <w:t xml:space="preserve"> can only be known by MME. The P-GW can not get the information about the S&amp;F. Therefore, this solution proposes to use MME to trigger to charge the </w:t>
      </w:r>
      <w:r>
        <w:rPr>
          <w:lang w:eastAsia="zh-CN"/>
        </w:rPr>
        <w:t>S&amp;F operation</w:t>
      </w:r>
      <w:r>
        <w:rPr>
          <w:rFonts w:hint="eastAsia"/>
          <w:lang w:eastAsia="zh-CN"/>
        </w:rPr>
        <w:t xml:space="preserve"> of the User</w:t>
      </w:r>
      <w:r>
        <w:rPr>
          <w:lang w:eastAsia="zh-CN"/>
        </w:rPr>
        <w:t xml:space="preserve"> Plane CIoT</w:t>
      </w:r>
      <w:r>
        <w:rPr>
          <w:rFonts w:hint="eastAsia"/>
          <w:lang w:eastAsia="zh-CN"/>
        </w:rPr>
        <w:t xml:space="preserve"> service.</w:t>
      </w:r>
    </w:p>
    <w:p w14:paraId="6A4C7229">
      <w:pPr>
        <w:pStyle w:val="2"/>
      </w:pPr>
      <w:r>
        <w:t>4</w:t>
      </w:r>
      <w:r>
        <w:tab/>
      </w:r>
      <w:r>
        <w:t>Detailed proposal</w:t>
      </w:r>
      <w:bookmarkStart w:id="0" w:name="_Toc500147184"/>
    </w:p>
    <w:p w14:paraId="6687B1F2">
      <w:pPr>
        <w:rPr>
          <w:lang w:eastAsia="zh-CN"/>
        </w:rPr>
      </w:pPr>
      <w:r>
        <w:t>The following changes are proposed to be incorporated into the new TR.</w:t>
      </w:r>
    </w:p>
    <w:p w14:paraId="0ADA0FB9"/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1401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3A534313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" w:name="_Toc384916783"/>
            <w:bookmarkStart w:id="2" w:name="_Toc384916784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1"/>
      <w:bookmarkEnd w:id="2"/>
    </w:tbl>
    <w:p w14:paraId="08883998">
      <w:pPr>
        <w:pStyle w:val="5"/>
        <w:overflowPunct w:val="0"/>
        <w:autoSpaceDE w:val="0"/>
        <w:autoSpaceDN w:val="0"/>
        <w:adjustRightInd w:val="0"/>
        <w:textAlignment w:val="baseline"/>
        <w:rPr>
          <w:ins w:id="0" w:author="lyy" w:date="2024-09-30T17:21:00Z"/>
          <w:rFonts w:eastAsia="等线"/>
          <w:lang w:eastAsia="zh-CN"/>
          <w:rPrChange w:id="1" w:author="lyy" w:date="2024-09-30T20:45:00Z">
            <w:rPr>
              <w:ins w:id="2" w:author="lyy" w:date="2024-09-30T17:21:00Z"/>
              <w:rFonts w:eastAsia="Times New Roman"/>
            </w:rPr>
          </w:rPrChange>
        </w:rPr>
      </w:pPr>
      <w:ins w:id="3" w:author="lyy" w:date="2024-09-30T17:21:00Z">
        <w:bookmarkStart w:id="3" w:name="scope"/>
        <w:bookmarkEnd w:id="3"/>
        <w:bookmarkStart w:id="4" w:name="_Toc151386771"/>
        <w:bookmarkStart w:id="5" w:name="_Toc2086435"/>
        <w:r>
          <w:rPr>
            <w:rFonts w:eastAsia="Times New Roman"/>
          </w:rPr>
          <w:t>6.1.4.</w:t>
        </w:r>
      </w:ins>
      <w:ins w:id="4" w:author="lyy" w:date="2024-09-30T20:44:00Z">
        <w:r>
          <w:rPr>
            <w:rFonts w:hint="eastAsia" w:eastAsia="等线"/>
            <w:lang w:eastAsia="zh-CN"/>
          </w:rPr>
          <w:t>x</w:t>
        </w:r>
      </w:ins>
      <w:ins w:id="5" w:author="lyy" w:date="2024-09-30T17:21:00Z">
        <w:r>
          <w:rPr>
            <w:rFonts w:eastAsia="Times New Roman"/>
          </w:rPr>
          <w:tab/>
        </w:r>
      </w:ins>
      <w:ins w:id="6" w:author="lyy" w:date="2024-09-30T17:21:00Z">
        <w:r>
          <w:rPr>
            <w:rFonts w:eastAsia="Times New Roman"/>
          </w:rPr>
          <w:t>Solution #1.</w:t>
        </w:r>
      </w:ins>
      <w:ins w:id="7" w:author="lyy" w:date="2024-09-30T20:44:00Z">
        <w:r>
          <w:rPr>
            <w:rFonts w:hint="eastAsia" w:eastAsia="等线"/>
            <w:lang w:eastAsia="zh-CN"/>
          </w:rPr>
          <w:t>x</w:t>
        </w:r>
      </w:ins>
      <w:ins w:id="8" w:author="lyy" w:date="2024-09-30T17:21:00Z">
        <w:r>
          <w:rPr>
            <w:rFonts w:eastAsia="Times New Roman"/>
          </w:rPr>
          <w:t xml:space="preserve">: MME Charging Trigger Function (CTF) based solution for </w:t>
        </w:r>
      </w:ins>
      <w:ins w:id="9" w:author="lyy" w:date="2024-09-30T20:45:00Z">
        <w:r>
          <w:rPr>
            <w:rFonts w:hint="eastAsia" w:eastAsia="等线"/>
            <w:lang w:eastAsia="zh-CN"/>
          </w:rPr>
          <w:t xml:space="preserve">S&amp;F operation </w:t>
        </w:r>
      </w:ins>
      <w:ins w:id="10" w:author="lyy" w:date="2024-09-30T17:21:00Z">
        <w:r>
          <w:rPr>
            <w:rFonts w:eastAsia="Times New Roman"/>
          </w:rPr>
          <w:t>charging</w:t>
        </w:r>
      </w:ins>
      <w:ins w:id="11" w:author="lyy" w:date="2024-09-30T20:45:00Z">
        <w:r>
          <w:rPr>
            <w:rFonts w:hint="eastAsia" w:eastAsia="等线"/>
            <w:lang w:eastAsia="zh-CN"/>
          </w:rPr>
          <w:t xml:space="preserve"> with </w:t>
        </w:r>
      </w:ins>
      <w:ins w:id="12" w:author="lyy" w:date="2024-11-05T18:01:00Z">
        <w:r>
          <w:rPr>
            <w:rFonts w:hint="eastAsia" w:eastAsia="等线"/>
            <w:lang w:eastAsia="zh-CN"/>
          </w:rPr>
          <w:t>User</w:t>
        </w:r>
      </w:ins>
      <w:ins w:id="13" w:author="lyy" w:date="2024-09-30T20:45:00Z">
        <w:r>
          <w:rPr>
            <w:rFonts w:eastAsia="等线"/>
            <w:lang w:eastAsia="zh-CN"/>
          </w:rPr>
          <w:t xml:space="preserve"> Plane CIoT</w:t>
        </w:r>
      </w:ins>
    </w:p>
    <w:p w14:paraId="18D1CB05">
      <w:pPr>
        <w:rPr>
          <w:ins w:id="14" w:author="lyy" w:date="2024-11-05T18:01:00Z"/>
          <w:lang w:eastAsia="zh-CN"/>
        </w:rPr>
      </w:pPr>
      <w:ins w:id="15" w:author="lyy" w:date="2024-09-30T17:21:00Z">
        <w:r>
          <w:rPr>
            <w:lang w:eastAsia="zh-CN"/>
          </w:rPr>
          <w:t xml:space="preserve">This </w:t>
        </w:r>
      </w:ins>
      <w:ins w:id="16" w:author="lyy" w:date="2024-09-30T17:21:00Z">
        <w:r>
          <w:rPr>
            <w:rFonts w:hint="eastAsia"/>
            <w:lang w:eastAsia="zh-CN"/>
          </w:rPr>
          <w:t xml:space="preserve">solution </w:t>
        </w:r>
      </w:ins>
      <w:ins w:id="17" w:author="lyy" w:date="2024-09-30T17:21:00Z">
        <w:r>
          <w:rPr>
            <w:lang w:eastAsia="zh-CN"/>
          </w:rPr>
          <w:t xml:space="preserve">which relying on </w:t>
        </w:r>
      </w:ins>
      <w:ins w:id="18" w:author="lyy" w:date="2024-09-30T17:21:00Z">
        <w:r>
          <w:rPr>
            <w:rFonts w:hint="eastAsia"/>
            <w:lang w:eastAsia="zh-CN"/>
          </w:rPr>
          <w:t xml:space="preserve">EPC </w:t>
        </w:r>
      </w:ins>
      <w:ins w:id="19" w:author="lyy" w:date="2024-09-30T18:03:00Z">
        <w:r>
          <w:rPr>
            <w:rFonts w:hint="eastAsia"/>
            <w:lang w:eastAsia="zh-CN"/>
          </w:rPr>
          <w:t xml:space="preserve">offline </w:t>
        </w:r>
      </w:ins>
      <w:ins w:id="20" w:author="lyy" w:date="2024-09-30T17:21:00Z">
        <w:r>
          <w:rPr>
            <w:lang w:eastAsia="zh-CN"/>
          </w:rPr>
          <w:t>Charging System for</w:t>
        </w:r>
      </w:ins>
      <w:ins w:id="21" w:author="lyy" w:date="2024-09-30T17:21:00Z">
        <w:r>
          <w:rPr/>
          <w:t xml:space="preserve"> </w:t>
        </w:r>
      </w:ins>
      <w:ins w:id="22" w:author="lyy" w:date="2024-09-30T17:21:00Z">
        <w:r>
          <w:rPr>
            <w:lang w:eastAsia="zh-CN"/>
          </w:rPr>
          <w:t>store and forward satellite operation charging</w:t>
        </w:r>
      </w:ins>
      <w:ins w:id="23" w:author="lyy" w:date="2024-09-30T17:21:00Z">
        <w:r>
          <w:rPr>
            <w:rFonts w:hint="eastAsia"/>
            <w:lang w:eastAsia="zh-CN"/>
          </w:rPr>
          <w:t xml:space="preserve">, </w:t>
        </w:r>
      </w:ins>
      <w:ins w:id="24" w:author="lyy" w:date="2024-09-30T17:21:00Z">
        <w:r>
          <w:rPr>
            <w:lang w:eastAsia="zh-CN"/>
          </w:rPr>
          <w:t>addresses the Key Issue#1</w:t>
        </w:r>
      </w:ins>
      <w:ins w:id="25" w:author="lyy" w:date="2024-09-30T17:21:00Z">
        <w:r>
          <w:rPr>
            <w:rFonts w:hint="eastAsia"/>
            <w:lang w:eastAsia="zh-CN"/>
          </w:rPr>
          <w:t>.</w:t>
        </w:r>
      </w:ins>
      <w:ins w:id="26" w:author="lyy" w:date="2024-09-30T17:21:00Z">
        <w:r>
          <w:rPr>
            <w:lang w:eastAsia="zh-CN"/>
          </w:rPr>
          <w:t>1</w:t>
        </w:r>
      </w:ins>
      <w:ins w:id="27" w:author="lyy" w:date="2024-09-30T17:21:00Z">
        <w:r>
          <w:rPr>
            <w:rFonts w:hint="eastAsia"/>
            <w:lang w:eastAsia="zh-CN"/>
          </w:rPr>
          <w:t xml:space="preserve"> and </w:t>
        </w:r>
      </w:ins>
      <w:ins w:id="28" w:author="lyy" w:date="2024-09-30T17:21:00Z">
        <w:r>
          <w:rPr>
            <w:lang w:eastAsia="zh-CN"/>
          </w:rPr>
          <w:t>Key Issue#1</w:t>
        </w:r>
      </w:ins>
      <w:ins w:id="29" w:author="lyy" w:date="2024-09-30T17:21:00Z">
        <w:r>
          <w:rPr>
            <w:rFonts w:hint="eastAsia"/>
            <w:lang w:eastAsia="zh-CN"/>
          </w:rPr>
          <w:t>.2.</w:t>
        </w:r>
      </w:ins>
    </w:p>
    <w:p w14:paraId="7FE8314D">
      <w:pPr>
        <w:rPr>
          <w:ins w:id="30" w:author="lyy" w:date="2024-11-05T18:08:00Z"/>
          <w:lang w:eastAsia="zh-CN"/>
        </w:rPr>
      </w:pPr>
      <w:ins w:id="31" w:author="lyy" w:date="2024-11-05T18:01:00Z">
        <w:r>
          <w:rPr>
            <w:rFonts w:hint="eastAsia"/>
            <w:lang w:eastAsia="zh-CN"/>
          </w:rPr>
          <w:t xml:space="preserve">As </w:t>
        </w:r>
      </w:ins>
      <w:ins w:id="32" w:author="lyy" w:date="2024-11-05T18:01:00Z">
        <w:r>
          <w:rPr>
            <w:lang w:eastAsia="zh-CN"/>
          </w:rPr>
          <w:t>approved</w:t>
        </w:r>
      </w:ins>
      <w:ins w:id="33" w:author="lyy" w:date="2024-11-05T18:01:00Z">
        <w:r>
          <w:rPr>
            <w:rFonts w:hint="eastAsia"/>
            <w:lang w:eastAsia="zh-CN"/>
          </w:rPr>
          <w:t xml:space="preserve"> CR </w:t>
        </w:r>
      </w:ins>
      <w:ins w:id="34" w:author="lyy" w:date="2024-11-05T18:02:00Z">
        <w:r>
          <w:rPr>
            <w:rFonts w:hint="eastAsia"/>
            <w:lang w:eastAsia="zh-CN"/>
          </w:rPr>
          <w:t>(S2-2410990,S2-2410991)</w:t>
        </w:r>
      </w:ins>
      <w:ins w:id="35" w:author="lyy" w:date="2024-11-05T18:01:00Z">
        <w:r>
          <w:rPr>
            <w:lang w:eastAsia="zh-CN"/>
          </w:rPr>
          <w:t>of SA2</w:t>
        </w:r>
      </w:ins>
      <w:ins w:id="36" w:author="lyy" w:date="2024-11-05T18:02:00Z">
        <w:r>
          <w:rPr>
            <w:rFonts w:hint="eastAsia"/>
            <w:lang w:eastAsia="zh-CN"/>
          </w:rPr>
          <w:t>, o</w:t>
        </w:r>
      </w:ins>
      <w:ins w:id="37" w:author="lyy" w:date="2024-11-05T18:03:00Z">
        <w:r>
          <w:rPr>
            <w:rFonts w:hint="eastAsia"/>
            <w:lang w:eastAsia="zh-CN"/>
          </w:rPr>
          <w:t xml:space="preserve">nly the </w:t>
        </w:r>
      </w:ins>
      <w:ins w:id="38" w:author="lyy" w:date="2024-11-05T18:05:00Z">
        <w:r>
          <w:rPr>
            <w:rFonts w:hint="eastAsia"/>
            <w:lang w:eastAsia="zh-CN"/>
          </w:rPr>
          <w:t>w</w:t>
        </w:r>
      </w:ins>
      <w:ins w:id="39" w:author="lyy" w:date="2024-11-05T18:03:00Z">
        <w:r>
          <w:rPr>
            <w:lang w:eastAsia="zh-CN"/>
          </w:rPr>
          <w:t>hole EPC on-board</w:t>
        </w:r>
      </w:ins>
      <w:ins w:id="40" w:author="lyy" w:date="2024-11-05T18:03:00Z">
        <w:r>
          <w:rPr>
            <w:rFonts w:hint="eastAsia"/>
            <w:lang w:eastAsia="zh-CN"/>
          </w:rPr>
          <w:t xml:space="preserve"> architecture support </w:t>
        </w:r>
      </w:ins>
      <w:ins w:id="41" w:author="lyy" w:date="2024-11-05T18:05:00Z">
        <w:r>
          <w:rPr>
            <w:rFonts w:hint="eastAsia"/>
            <w:lang w:eastAsia="zh-CN"/>
          </w:rPr>
          <w:t xml:space="preserve">using </w:t>
        </w:r>
      </w:ins>
      <w:ins w:id="42" w:author="lyy" w:date="2024-11-05T18:03:00Z">
        <w:r>
          <w:rPr>
            <w:rFonts w:hint="eastAsia"/>
            <w:lang w:eastAsia="zh-CN"/>
          </w:rPr>
          <w:t xml:space="preserve">the </w:t>
        </w:r>
      </w:ins>
      <w:ins w:id="43" w:author="lyy" w:date="2024-11-05T18:03:00Z">
        <w:r>
          <w:rPr>
            <w:lang w:eastAsia="zh-CN"/>
          </w:rPr>
          <w:t>User Plane CIoT</w:t>
        </w:r>
      </w:ins>
      <w:ins w:id="44" w:author="lyy" w:date="2024-11-05T18:03:00Z">
        <w:r>
          <w:rPr>
            <w:rFonts w:hint="eastAsia"/>
            <w:lang w:eastAsia="zh-CN"/>
          </w:rPr>
          <w:t xml:space="preserve"> </w:t>
        </w:r>
      </w:ins>
      <w:ins w:id="45" w:author="lyy" w:date="2024-11-05T18:04:00Z">
        <w:r>
          <w:rPr>
            <w:lang w:eastAsia="zh-CN"/>
          </w:rPr>
          <w:t>EPS optimisation</w:t>
        </w:r>
      </w:ins>
      <w:ins w:id="46" w:author="lyy" w:date="2024-11-05T18:04:00Z">
        <w:r>
          <w:rPr>
            <w:rFonts w:hint="eastAsia"/>
            <w:lang w:eastAsia="zh-CN"/>
          </w:rPr>
          <w:t xml:space="preserve"> to trans</w:t>
        </w:r>
      </w:ins>
      <w:ins w:id="47" w:author="lyy" w:date="2024-11-05T18:05:00Z">
        <w:r>
          <w:rPr>
            <w:rFonts w:hint="eastAsia"/>
            <w:lang w:eastAsia="zh-CN"/>
          </w:rPr>
          <w:t>fer data.</w:t>
        </w:r>
      </w:ins>
    </w:p>
    <w:p w14:paraId="43E1EE77">
      <w:pPr>
        <w:rPr>
          <w:ins w:id="48" w:author="lyy" w:date="2024-11-05T18:10:00Z"/>
          <w:lang w:eastAsia="zh-CN"/>
        </w:rPr>
      </w:pPr>
      <w:ins w:id="49" w:author="lyy" w:date="2024-11-05T18:08:00Z">
        <w:r>
          <w:rPr>
            <w:rFonts w:hint="eastAsia"/>
            <w:lang w:eastAsia="zh-CN"/>
          </w:rPr>
          <w:t xml:space="preserve">Since </w:t>
        </w:r>
      </w:ins>
      <w:ins w:id="50" w:author="lyy" w:date="2024-11-05T18:09:00Z">
        <w:r>
          <w:rPr>
            <w:lang w:eastAsia="zh-CN"/>
          </w:rPr>
          <w:t>UE using satellite access with S&amp;F operation indication in the initial attach or the service request procedure can only be known by MME</w:t>
        </w:r>
      </w:ins>
      <w:ins w:id="51" w:author="lyy" w:date="2024-11-05T18:09:00Z">
        <w:r>
          <w:rPr>
            <w:rFonts w:hint="eastAsia"/>
            <w:lang w:eastAsia="zh-CN"/>
          </w:rPr>
          <w:t xml:space="preserve">, </w:t>
        </w:r>
      </w:ins>
      <w:ins w:id="52" w:author="lyy" w:date="2024-11-05T18:09:00Z">
        <w:r>
          <w:rPr>
            <w:lang w:eastAsia="zh-CN"/>
          </w:rPr>
          <w:t>only offline charging triggered by MME can be used to charge the S&amp;F operation of the User Plane CIoT service.</w:t>
        </w:r>
      </w:ins>
      <w:ins w:id="53" w:author="lyy" w:date="2024-11-05T18:10:00Z">
        <w:r>
          <w:rPr>
            <w:lang w:eastAsia="zh-CN"/>
          </w:rPr>
          <w:t xml:space="preserve"> F</w:t>
        </w:r>
      </w:ins>
      <w:ins w:id="54" w:author="lyy" w:date="2024-11-05T18:10:00Z">
        <w:r>
          <w:rPr>
            <w:rFonts w:hint="eastAsia"/>
            <w:lang w:eastAsia="zh-CN"/>
          </w:rPr>
          <w:t xml:space="preserve">or the whole EPC on-board </w:t>
        </w:r>
      </w:ins>
      <w:ins w:id="55" w:author="lyy" w:date="2024-11-05T18:10:00Z">
        <w:r>
          <w:rPr>
            <w:lang w:eastAsia="zh-CN"/>
          </w:rPr>
          <w:t>architectu</w:t>
        </w:r>
      </w:ins>
      <w:ins w:id="56" w:author="lyy" w:date="2024-11-05T18:10:00Z">
        <w:r>
          <w:rPr>
            <w:rFonts w:hint="eastAsia"/>
            <w:lang w:eastAsia="zh-CN"/>
          </w:rPr>
          <w:t xml:space="preserve">re, the CTF may be deployed on the satellite. The high level of the whole EPC on-board </w:t>
        </w:r>
      </w:ins>
      <w:ins w:id="57" w:author="lyy" w:date="2024-11-05T18:10:00Z">
        <w:r>
          <w:rPr>
            <w:lang w:eastAsia="zh-CN"/>
          </w:rPr>
          <w:t>architectu</w:t>
        </w:r>
      </w:ins>
      <w:ins w:id="58" w:author="lyy" w:date="2024-11-05T18:10:00Z">
        <w:r>
          <w:rPr>
            <w:rFonts w:hint="eastAsia"/>
            <w:lang w:eastAsia="zh-CN"/>
          </w:rPr>
          <w:t xml:space="preserve">re is the same as the </w:t>
        </w:r>
      </w:ins>
      <w:ins w:id="59" w:author="lyy" w:date="2024-11-05T18:11:00Z">
        <w:r>
          <w:rPr>
            <w:lang w:eastAsia="zh-CN"/>
          </w:rPr>
          <w:t>Figure 6.1.4.1-2</w:t>
        </w:r>
      </w:ins>
      <w:ins w:id="60" w:author="lyy" w:date="2024-11-05T18:11:00Z">
        <w:r>
          <w:rPr>
            <w:rFonts w:hint="eastAsia"/>
            <w:lang w:eastAsia="zh-CN"/>
          </w:rPr>
          <w:t xml:space="preserve"> of the </w:t>
        </w:r>
        <w:bookmarkStart w:id="6" w:name="OLE_LINK4"/>
        <w:bookmarkStart w:id="7" w:name="OLE_LINK3"/>
        <w:r>
          <w:rPr>
            <w:rFonts w:hint="eastAsia"/>
            <w:lang w:eastAsia="zh-CN"/>
          </w:rPr>
          <w:t>solution</w:t>
        </w:r>
      </w:ins>
      <w:ins w:id="61" w:author="lyy" w:date="2024-11-05T18:12:00Z">
        <w:r>
          <w:rPr>
            <w:rFonts w:hint="eastAsia"/>
            <w:lang w:eastAsia="zh-CN"/>
          </w:rPr>
          <w:t>#1.</w:t>
        </w:r>
        <w:bookmarkEnd w:id="6"/>
        <w:bookmarkEnd w:id="7"/>
      </w:ins>
      <w:ins w:id="62" w:author="lyy" w:date="2024-11-05T18:14:00Z">
        <w:r>
          <w:rPr>
            <w:rFonts w:hint="eastAsia"/>
            <w:lang w:eastAsia="zh-CN"/>
          </w:rPr>
          <w:t>2</w:t>
        </w:r>
      </w:ins>
      <w:ins w:id="63" w:author="lyy" w:date="2024-11-05T18:11:00Z">
        <w:r>
          <w:rPr>
            <w:rFonts w:hint="eastAsia"/>
            <w:lang w:eastAsia="zh-CN"/>
          </w:rPr>
          <w:t>.</w:t>
        </w:r>
      </w:ins>
    </w:p>
    <w:p w14:paraId="07E9DAEF">
      <w:pPr>
        <w:rPr>
          <w:ins w:id="64" w:author="lyy" w:date="2024-11-05T18:08:00Z"/>
          <w:lang w:eastAsia="zh-CN"/>
        </w:rPr>
      </w:pPr>
    </w:p>
    <w:p w14:paraId="73B29327">
      <w:pPr>
        <w:rPr>
          <w:ins w:id="65" w:author="lyy" w:date="2024-09-30T17:21:00Z"/>
          <w:lang w:eastAsia="zh-CN"/>
        </w:rPr>
      </w:pPr>
    </w:p>
    <w:p w14:paraId="7EB1D233">
      <w:pPr>
        <w:rPr>
          <w:ins w:id="66" w:author="lyy" w:date="2024-09-30T18:09:00Z"/>
          <w:lang w:eastAsia="zh-CN"/>
        </w:rPr>
      </w:pPr>
      <w:ins w:id="67" w:author="lyy" w:date="2024-09-30T18:09:00Z">
        <w:r>
          <w:rPr>
            <w:lang w:eastAsia="zh-CN"/>
          </w:rPr>
          <w:t xml:space="preserve">The </w:t>
        </w:r>
      </w:ins>
      <w:ins w:id="68" w:author="lyy" w:date="2024-09-30T18:09:00Z">
        <w:r>
          <w:rPr>
            <w:rFonts w:hint="eastAsia"/>
            <w:lang w:eastAsia="zh-CN"/>
          </w:rPr>
          <w:t>MME</w:t>
        </w:r>
      </w:ins>
      <w:ins w:id="69" w:author="lyy" w:date="2024-09-30T18:45:00Z">
        <w:r>
          <w:rPr>
            <w:rFonts w:hint="eastAsia"/>
            <w:lang w:eastAsia="zh-CN"/>
          </w:rPr>
          <w:t xml:space="preserve"> on-board</w:t>
        </w:r>
      </w:ins>
      <w:ins w:id="70" w:author="lyy" w:date="2024-09-30T18:09:00Z">
        <w:r>
          <w:rPr>
            <w:lang w:eastAsia="zh-CN"/>
          </w:rPr>
          <w:t xml:space="preserve"> reports charging information to </w:t>
        </w:r>
      </w:ins>
      <w:ins w:id="71" w:author="lyy" w:date="2024-09-30T19:31:00Z">
        <w:r>
          <w:rPr>
            <w:rFonts w:hint="eastAsia"/>
            <w:lang w:eastAsia="zh-CN"/>
          </w:rPr>
          <w:t>OFCS</w:t>
        </w:r>
      </w:ins>
      <w:ins w:id="72" w:author="lyy" w:date="2024-09-30T18:09:00Z">
        <w:r>
          <w:rPr>
            <w:lang w:eastAsia="zh-CN"/>
          </w:rPr>
          <w:t xml:space="preserve"> about satellite access</w:t>
        </w:r>
      </w:ins>
      <w:ins w:id="73" w:author="lyy" w:date="2024-09-30T18:09:00Z">
        <w:r>
          <w:rPr/>
          <w:t xml:space="preserve"> </w:t>
        </w:r>
      </w:ins>
      <w:ins w:id="74" w:author="lyy" w:date="2024-09-30T18:09:00Z">
        <w:r>
          <w:rPr>
            <w:lang w:eastAsia="zh-CN"/>
          </w:rPr>
          <w:t>running in S&amp;F mode</w:t>
        </w:r>
      </w:ins>
      <w:ins w:id="75" w:author="lyy" w:date="2024-09-30T19:10:00Z">
        <w:r>
          <w:rPr>
            <w:rFonts w:hint="eastAsia"/>
            <w:lang w:eastAsia="zh-CN"/>
          </w:rPr>
          <w:t xml:space="preserve"> with</w:t>
        </w:r>
      </w:ins>
      <w:ins w:id="76" w:author="lyy" w:date="2024-09-30T18:09:00Z">
        <w:r>
          <w:rPr>
            <w:lang w:eastAsia="zh-CN"/>
          </w:rPr>
          <w:t xml:space="preserve"> </w:t>
        </w:r>
      </w:ins>
      <w:ins w:id="77" w:author="lyy" w:date="2024-09-30T18:09:00Z">
        <w:r>
          <w:rPr>
            <w:rFonts w:hint="eastAsia"/>
            <w:lang w:eastAsia="zh-CN"/>
          </w:rPr>
          <w:t xml:space="preserve">the following trigger </w:t>
        </w:r>
      </w:ins>
      <w:ins w:id="78" w:author="lyy" w:date="2024-09-30T18:09:00Z">
        <w:r>
          <w:rPr>
            <w:lang w:eastAsia="zh-CN"/>
          </w:rPr>
          <w:t>events:</w:t>
        </w:r>
      </w:ins>
    </w:p>
    <w:p w14:paraId="3EE3D537">
      <w:pPr>
        <w:pStyle w:val="78"/>
        <w:overflowPunct w:val="0"/>
        <w:autoSpaceDE w:val="0"/>
        <w:autoSpaceDN w:val="0"/>
        <w:adjustRightInd w:val="0"/>
        <w:textAlignment w:val="baseline"/>
        <w:rPr>
          <w:ins w:id="80" w:author="lyy" w:date="2024-09-30T19:15:00Z"/>
          <w:rFonts w:eastAsia="等线"/>
          <w:lang w:eastAsia="zh-CN" w:bidi="ar-IQ"/>
          <w:rPrChange w:id="81" w:author="lyy" w:date="2024-09-30T19:15:00Z">
            <w:rPr>
              <w:ins w:id="82" w:author="lyy" w:date="2024-09-30T19:15:00Z"/>
              <w:lang w:eastAsia="zh-CN" w:bidi="ar-IQ"/>
            </w:rPr>
          </w:rPrChange>
        </w:rPr>
        <w:pPrChange w:id="79" w:author="lyy" w:date="2024-09-30T19:15:00Z">
          <w:pPr/>
        </w:pPrChange>
      </w:pPr>
      <w:ins w:id="83" w:author="lyy" w:date="2024-09-30T19:15:00Z">
        <w:r>
          <w:rPr>
            <w:rFonts w:eastAsia="Times New Roman"/>
            <w:lang w:eastAsia="zh-CN"/>
          </w:rPr>
          <w:t>-</w:t>
        </w:r>
      </w:ins>
      <w:ins w:id="84" w:author="lyy" w:date="2024-09-30T19:15:00Z">
        <w:r>
          <w:rPr>
            <w:rFonts w:eastAsia="Times New Roman"/>
            <w:lang w:eastAsia="zh-CN"/>
          </w:rPr>
          <w:tab/>
        </w:r>
      </w:ins>
      <w:ins w:id="85" w:author="lyy" w:date="2024-09-30T19:15:00Z">
        <w:r>
          <w:rPr>
            <w:rFonts w:hint="eastAsia" w:eastAsia="等线"/>
            <w:lang w:eastAsia="zh-CN"/>
          </w:rPr>
          <w:t>Attach Complete</w:t>
        </w:r>
      </w:ins>
      <w:ins w:id="86" w:author="lyy" w:date="2024-09-30T19:15:00Z">
        <w:r>
          <w:rPr>
            <w:rFonts w:eastAsia="Times New Roman"/>
            <w:lang w:eastAsia="zh-CN"/>
          </w:rPr>
          <w:t xml:space="preserve"> vi</w:t>
        </w:r>
      </w:ins>
      <w:ins w:id="87" w:author="lyy" w:date="2024-09-30T19:15:00Z">
        <w:r>
          <w:rPr>
            <w:rFonts w:hint="eastAsia" w:eastAsia="等线"/>
            <w:lang w:eastAsia="zh-CN"/>
          </w:rPr>
          <w:t xml:space="preserve">a the MME onboard for the </w:t>
        </w:r>
      </w:ins>
      <w:ins w:id="88" w:author="lyy" w:date="2024-09-30T19:15:00Z">
        <w:r>
          <w:rPr>
            <w:rFonts w:eastAsia="等线"/>
            <w:lang w:eastAsia="zh-CN"/>
          </w:rPr>
          <w:t xml:space="preserve">CIoT </w:t>
        </w:r>
      </w:ins>
      <w:ins w:id="89" w:author="lyy" w:date="2024-11-05T18:12:00Z">
        <w:r>
          <w:rPr>
            <w:rFonts w:hint="eastAsia" w:eastAsia="等线"/>
            <w:lang w:eastAsia="zh-CN"/>
          </w:rPr>
          <w:t>U</w:t>
        </w:r>
      </w:ins>
      <w:ins w:id="90" w:author="lyy" w:date="2024-09-30T19:15:00Z">
        <w:r>
          <w:rPr>
            <w:rFonts w:eastAsia="等线"/>
            <w:lang w:eastAsia="zh-CN"/>
          </w:rPr>
          <w:t>P Optimizations</w:t>
        </w:r>
      </w:ins>
      <w:ins w:id="91" w:author="lyy" w:date="2024-11-06T10:07:00Z">
        <w:r>
          <w:rPr>
            <w:rFonts w:hint="eastAsia" w:eastAsia="等线"/>
            <w:lang w:eastAsia="zh-CN"/>
          </w:rPr>
          <w:t>;</w:t>
        </w:r>
      </w:ins>
    </w:p>
    <w:p w14:paraId="44E78E78">
      <w:pPr>
        <w:pStyle w:val="78"/>
        <w:overflowPunct w:val="0"/>
        <w:autoSpaceDE w:val="0"/>
        <w:autoSpaceDN w:val="0"/>
        <w:adjustRightInd w:val="0"/>
        <w:textAlignment w:val="baseline"/>
        <w:rPr>
          <w:ins w:id="93" w:author="lyy" w:date="2024-09-30T18:09:00Z"/>
          <w:rFonts w:eastAsia="等线"/>
          <w:lang w:eastAsia="zh-CN" w:bidi="ar-IQ"/>
          <w:rPrChange w:id="94" w:author="lyy" w:date="2024-09-30T19:15:00Z">
            <w:rPr>
              <w:ins w:id="95" w:author="lyy" w:date="2024-09-30T18:09:00Z"/>
              <w:lang w:eastAsia="zh-CN" w:bidi="ar-IQ"/>
            </w:rPr>
          </w:rPrChange>
        </w:rPr>
        <w:pPrChange w:id="92" w:author="lyy" w:date="2024-09-30T19:15:00Z">
          <w:pPr/>
        </w:pPrChange>
      </w:pPr>
      <w:ins w:id="96" w:author="lyy" w:date="2024-09-30T19:15:00Z">
        <w:r>
          <w:rPr>
            <w:rFonts w:eastAsia="Times New Roman"/>
            <w:lang w:eastAsia="zh-CN"/>
          </w:rPr>
          <w:t>-</w:t>
        </w:r>
      </w:ins>
      <w:ins w:id="97" w:author="lyy" w:date="2024-09-30T19:15:00Z">
        <w:r>
          <w:rPr>
            <w:rFonts w:eastAsia="Times New Roman"/>
            <w:lang w:eastAsia="zh-CN"/>
          </w:rPr>
          <w:tab/>
        </w:r>
      </w:ins>
      <w:ins w:id="98" w:author="lyy" w:date="2024-09-30T19:15:00Z">
        <w:r>
          <w:rPr>
            <w:rFonts w:hint="eastAsia" w:eastAsia="等线"/>
            <w:lang w:eastAsia="zh-CN"/>
          </w:rPr>
          <w:t>Service Request</w:t>
        </w:r>
      </w:ins>
      <w:ins w:id="99" w:author="lyy" w:date="2024-09-30T19:15:00Z">
        <w:r>
          <w:rPr>
            <w:rFonts w:eastAsia="Times New Roman"/>
            <w:lang w:eastAsia="zh-CN"/>
          </w:rPr>
          <w:t xml:space="preserve"> vi</w:t>
        </w:r>
      </w:ins>
      <w:ins w:id="100" w:author="lyy" w:date="2024-09-30T19:15:00Z">
        <w:r>
          <w:rPr>
            <w:rFonts w:hint="eastAsia" w:eastAsia="等线"/>
            <w:lang w:eastAsia="zh-CN"/>
          </w:rPr>
          <w:t xml:space="preserve">a the MME onboard for the </w:t>
        </w:r>
      </w:ins>
      <w:ins w:id="101" w:author="lyy" w:date="2024-09-30T19:15:00Z">
        <w:r>
          <w:rPr>
            <w:rFonts w:eastAsia="等线"/>
            <w:lang w:eastAsia="zh-CN"/>
          </w:rPr>
          <w:t xml:space="preserve">CIoT </w:t>
        </w:r>
      </w:ins>
      <w:ins w:id="102" w:author="lyy" w:date="2024-11-05T18:12:00Z">
        <w:r>
          <w:rPr>
            <w:rFonts w:hint="eastAsia" w:eastAsia="等线"/>
            <w:lang w:eastAsia="zh-CN"/>
          </w:rPr>
          <w:t>U</w:t>
        </w:r>
      </w:ins>
      <w:ins w:id="103" w:author="lyy" w:date="2024-09-30T19:15:00Z">
        <w:r>
          <w:rPr>
            <w:rFonts w:eastAsia="等线"/>
            <w:lang w:eastAsia="zh-CN"/>
          </w:rPr>
          <w:t>P Optimizations</w:t>
        </w:r>
      </w:ins>
      <w:ins w:id="104" w:author="lyy" w:date="2024-09-30T20:57:00Z">
        <w:r>
          <w:rPr>
            <w:rFonts w:hint="eastAsia" w:eastAsia="等线"/>
            <w:lang w:eastAsia="zh-CN"/>
          </w:rPr>
          <w:t>.</w:t>
        </w:r>
      </w:ins>
    </w:p>
    <w:p w14:paraId="19CCB3EF">
      <w:pPr>
        <w:rPr>
          <w:ins w:id="105" w:author="lyy" w:date="2024-11-08T14:54:00Z"/>
          <w:lang w:eastAsia="zh-CN"/>
        </w:rPr>
      </w:pPr>
      <w:ins w:id="106" w:author="lyy" w:date="2024-11-05T18:13:00Z">
        <w:r>
          <w:rPr>
            <w:rFonts w:hint="eastAsia"/>
            <w:lang w:eastAsia="zh-CN"/>
          </w:rPr>
          <w:t>The</w:t>
        </w:r>
      </w:ins>
      <w:ins w:id="107" w:author="lyy" w:date="2024-11-05T18:14:00Z">
        <w:r>
          <w:rPr>
            <w:rFonts w:hint="eastAsia"/>
            <w:lang w:eastAsia="zh-CN"/>
          </w:rPr>
          <w:t xml:space="preserve"> charging solution is </w:t>
        </w:r>
      </w:ins>
      <w:ins w:id="108" w:author="lyy" w:date="2024-11-08T14:52:00Z">
        <w:r>
          <w:rPr>
            <w:rFonts w:hint="eastAsia"/>
            <w:lang w:eastAsia="zh-CN"/>
          </w:rPr>
          <w:t>similar</w:t>
        </w:r>
      </w:ins>
      <w:ins w:id="109" w:author="lyy" w:date="2024-11-05T18:14:00Z">
        <w:r>
          <w:rPr>
            <w:rFonts w:hint="eastAsia"/>
            <w:lang w:eastAsia="zh-CN"/>
          </w:rPr>
          <w:t xml:space="preserve"> </w:t>
        </w:r>
      </w:ins>
      <w:ins w:id="110" w:author="lyy" w:date="2024-11-08T14:53:00Z">
        <w:r>
          <w:rPr>
            <w:rFonts w:hint="eastAsia"/>
            <w:lang w:eastAsia="zh-CN"/>
          </w:rPr>
          <w:t>with</w:t>
        </w:r>
      </w:ins>
      <w:ins w:id="111" w:author="lyy" w:date="2024-11-05T18:14:00Z">
        <w:r>
          <w:rPr>
            <w:rFonts w:hint="eastAsia"/>
            <w:lang w:eastAsia="zh-CN"/>
          </w:rPr>
          <w:t xml:space="preserve"> the </w:t>
        </w:r>
      </w:ins>
      <w:ins w:id="112" w:author="lyy" w:date="2024-11-05T18:15:00Z">
        <w:r>
          <w:rPr>
            <w:lang w:eastAsia="zh-CN"/>
          </w:rPr>
          <w:t>solution#1.2</w:t>
        </w:r>
      </w:ins>
      <w:ins w:id="113" w:author="lyy" w:date="2024-11-08T14:54:00Z">
        <w:r>
          <w:rPr>
            <w:rFonts w:hint="eastAsia"/>
            <w:lang w:eastAsia="zh-CN"/>
          </w:rPr>
          <w:t xml:space="preserve"> except for all the devices are on the satellite.</w:t>
        </w:r>
      </w:ins>
    </w:p>
    <w:p w14:paraId="193FD7C6">
      <w:pPr>
        <w:rPr>
          <w:ins w:id="114" w:author="lyy" w:date="2024-11-08T14:56:00Z"/>
          <w:lang w:eastAsia="zh-CN"/>
        </w:rPr>
      </w:pPr>
      <w:ins w:id="115" w:author="lyy" w:date="2024-11-08T14:54:00Z">
        <w:r>
          <w:rPr>
            <w:lang w:eastAsia="zh-CN"/>
          </w:rPr>
          <w:t>S</w:t>
        </w:r>
      </w:ins>
      <w:ins w:id="116" w:author="lyy" w:date="2024-11-08T14:54:00Z">
        <w:r>
          <w:rPr>
            <w:rFonts w:hint="eastAsia"/>
            <w:lang w:eastAsia="zh-CN"/>
          </w:rPr>
          <w:t>ince the M</w:t>
        </w:r>
      </w:ins>
      <w:ins w:id="117" w:author="lyy" w:date="2024-11-08T14:55:00Z">
        <w:r>
          <w:rPr>
            <w:rFonts w:hint="eastAsia"/>
            <w:lang w:eastAsia="zh-CN"/>
          </w:rPr>
          <w:t>ME cannot obtain the s</w:t>
        </w:r>
      </w:ins>
      <w:ins w:id="118" w:author="lyy" w:date="2024-11-08T14:55:00Z">
        <w:r>
          <w:rPr>
            <w:lang w:eastAsia="zh-CN"/>
          </w:rPr>
          <w:t>tore duration</w:t>
        </w:r>
      </w:ins>
      <w:ins w:id="119" w:author="lyy" w:date="2024-11-08T14:55:00Z">
        <w:r>
          <w:rPr>
            <w:rFonts w:hint="eastAsia"/>
            <w:lang w:eastAsia="zh-CN"/>
          </w:rPr>
          <w:t xml:space="preserve"> and store data volume, t</w:t>
        </w:r>
      </w:ins>
      <w:ins w:id="120" w:author="lyy" w:date="2024-11-08T14:54:00Z">
        <w:r>
          <w:rPr>
            <w:rFonts w:hint="eastAsia"/>
            <w:lang w:eastAsia="zh-CN"/>
          </w:rPr>
          <w:t xml:space="preserve">he charging information </w:t>
        </w:r>
      </w:ins>
      <w:ins w:id="121" w:author="lyy" w:date="2024-11-08T14:55:00Z">
        <w:r>
          <w:rPr>
            <w:lang w:eastAsia="zh-CN"/>
          </w:rPr>
          <w:t>w</w:t>
        </w:r>
      </w:ins>
      <w:ins w:id="122" w:author="lyy" w:date="2024-11-08T14:55:00Z">
        <w:r>
          <w:rPr>
            <w:rFonts w:hint="eastAsia"/>
            <w:lang w:eastAsia="zh-CN"/>
          </w:rPr>
          <w:t>ou</w:t>
        </w:r>
      </w:ins>
      <w:ins w:id="123" w:author="lyy" w:date="2024-11-08T14:56:00Z">
        <w:r>
          <w:rPr>
            <w:rFonts w:hint="eastAsia"/>
            <w:lang w:eastAsia="zh-CN"/>
          </w:rPr>
          <w:t>ld be:</w:t>
        </w:r>
      </w:ins>
    </w:p>
    <w:p w14:paraId="55B1938C">
      <w:pPr>
        <w:pStyle w:val="78"/>
        <w:overflowPunct w:val="0"/>
        <w:autoSpaceDE w:val="0"/>
        <w:autoSpaceDN w:val="0"/>
        <w:adjustRightInd w:val="0"/>
        <w:textAlignment w:val="baseline"/>
        <w:rPr>
          <w:ins w:id="124" w:author="lyy" w:date="2024-11-08T14:56:00Z"/>
          <w:rFonts w:eastAsia="等线"/>
          <w:lang w:eastAsia="zh-CN"/>
        </w:rPr>
      </w:pPr>
      <w:ins w:id="125" w:author="lyy" w:date="2024-11-08T14:56:00Z">
        <w:r>
          <w:rPr>
            <w:lang w:eastAsia="zh-CN"/>
          </w:rPr>
          <w:t>-</w:t>
        </w:r>
      </w:ins>
      <w:ins w:id="126" w:author="lyy" w:date="2024-11-08T14:56:00Z">
        <w:r>
          <w:rPr>
            <w:lang w:eastAsia="zh-CN"/>
          </w:rPr>
          <w:tab/>
        </w:r>
      </w:ins>
      <w:ins w:id="127" w:author="lyy" w:date="2024-11-08T14:56:00Z">
        <w:r>
          <w:rPr>
            <w:rFonts w:hint="eastAsia" w:eastAsia="等线"/>
            <w:lang w:eastAsia="zh-CN"/>
          </w:rPr>
          <w:t>RAT type</w:t>
        </w:r>
      </w:ins>
      <w:ins w:id="128" w:author="lyy" w:date="2024-11-08T14:56:00Z">
        <w:r>
          <w:rPr>
            <w:rFonts w:eastAsia="等线"/>
            <w:lang w:eastAsia="zh-CN"/>
          </w:rPr>
          <w:t xml:space="preserve"> extends to include "WB-E-UTRAN(LEO)", "WB-E-UTRAN(MEO)", " WB-E-UTRAN(GEO)", " WB-E-UTRAN(OTHERSAT)", "NB-IoT(LEO)", "NB-IoT(MEO)", "NB-IoT(GEO)", "NB-IoT(OTHERSAT)", "LTE-M(LEO)", "LTE-M(MEO)", "LTE-M(GEO)" and "LTE-M(OTHERSAT)"</w:t>
        </w:r>
      </w:ins>
    </w:p>
    <w:p w14:paraId="243BF8F9">
      <w:pPr>
        <w:pStyle w:val="78"/>
        <w:overflowPunct w:val="0"/>
        <w:autoSpaceDE w:val="0"/>
        <w:autoSpaceDN w:val="0"/>
        <w:adjustRightInd w:val="0"/>
        <w:textAlignment w:val="baseline"/>
        <w:rPr>
          <w:ins w:id="129" w:author="lyy" w:date="2024-11-08T14:56:00Z"/>
          <w:del w:id="130" w:author="lyy2" w:date="2024-11-21T22:57:19Z"/>
          <w:rFonts w:eastAsia="等线"/>
          <w:lang w:eastAsia="zh-CN"/>
        </w:rPr>
      </w:pPr>
      <w:ins w:id="131" w:author="lyy" w:date="2024-11-08T14:56:00Z">
        <w:del w:id="132" w:author="lyy2" w:date="2024-11-21T22:57:19Z">
          <w:r>
            <w:rPr>
              <w:rFonts w:hint="eastAsia" w:eastAsia="等线"/>
              <w:lang w:eastAsia="zh-CN"/>
            </w:rPr>
            <w:delText>-</w:delText>
          </w:r>
        </w:del>
      </w:ins>
      <w:ins w:id="133" w:author="lyy" w:date="2024-11-08T14:56:00Z">
        <w:del w:id="134" w:author="lyy2" w:date="2024-11-21T22:57:19Z">
          <w:r>
            <w:rPr>
              <w:rFonts w:hint="eastAsia" w:eastAsia="等线"/>
              <w:lang w:eastAsia="zh-CN"/>
            </w:rPr>
            <w:tab/>
          </w:r>
        </w:del>
      </w:ins>
      <w:ins w:id="135" w:author="lyy" w:date="2024-11-08T14:56:00Z">
        <w:del w:id="136" w:author="lyy2" w:date="2024-11-21T22:57:19Z">
          <w:r>
            <w:rPr>
              <w:lang w:eastAsia="zh-CN"/>
            </w:rPr>
            <w:delText>Satellite Access Indicator</w:delText>
          </w:r>
        </w:del>
      </w:ins>
    </w:p>
    <w:p w14:paraId="629B6A9B">
      <w:pPr>
        <w:pStyle w:val="78"/>
        <w:overflowPunct w:val="0"/>
        <w:autoSpaceDE w:val="0"/>
        <w:autoSpaceDN w:val="0"/>
        <w:adjustRightInd w:val="0"/>
        <w:textAlignment w:val="baseline"/>
        <w:rPr>
          <w:ins w:id="137" w:author="lyy" w:date="2024-11-08T14:56:00Z"/>
          <w:rFonts w:eastAsia="等线"/>
          <w:lang w:eastAsia="zh-CN"/>
        </w:rPr>
      </w:pPr>
      <w:ins w:id="138" w:author="lyy" w:date="2024-11-08T14:56:00Z">
        <w:r>
          <w:rPr>
            <w:rFonts w:hint="eastAsia" w:eastAsia="等线"/>
            <w:lang w:eastAsia="zh-CN"/>
          </w:rPr>
          <w:t>-</w:t>
        </w:r>
      </w:ins>
      <w:ins w:id="139" w:author="lyy" w:date="2024-11-08T14:56:00Z">
        <w:r>
          <w:rPr>
            <w:rFonts w:hint="eastAsia" w:eastAsia="等线"/>
            <w:lang w:eastAsia="zh-CN"/>
          </w:rPr>
          <w:tab/>
        </w:r>
      </w:ins>
      <w:ins w:id="140" w:author="lyy" w:date="2024-11-08T14:56:00Z">
        <w:r>
          <w:rPr>
            <w:rFonts w:hint="eastAsia" w:eastAsia="等线"/>
            <w:lang w:eastAsia="zh-CN"/>
          </w:rPr>
          <w:t>Satellite information</w:t>
        </w:r>
      </w:ins>
    </w:p>
    <w:p w14:paraId="5ABC09B8">
      <w:pPr>
        <w:pStyle w:val="78"/>
        <w:overflowPunct w:val="0"/>
        <w:autoSpaceDE w:val="0"/>
        <w:autoSpaceDN w:val="0"/>
        <w:adjustRightInd w:val="0"/>
        <w:ind w:left="514" w:leftChars="257"/>
        <w:textAlignment w:val="baseline"/>
        <w:rPr>
          <w:ins w:id="142" w:author="lyy" w:date="2024-11-08T14:56:00Z"/>
          <w:del w:id="143" w:author="lyy2" w:date="2024-11-22T00:34:52Z"/>
          <w:rFonts w:eastAsia="等线"/>
          <w:lang w:eastAsia="zh-CN"/>
        </w:rPr>
        <w:pPrChange w:id="141" w:author="lyy2" w:date="2024-11-22T00:34:55Z">
          <w:pPr>
            <w:pStyle w:val="78"/>
            <w:overflowPunct w:val="0"/>
            <w:autoSpaceDE w:val="0"/>
            <w:autoSpaceDN w:val="0"/>
            <w:adjustRightInd w:val="0"/>
            <w:ind w:left="798" w:leftChars="257"/>
            <w:textAlignment w:val="baseline"/>
          </w:pPr>
        </w:pPrChange>
      </w:pPr>
      <w:ins w:id="144" w:author="lyy" w:date="2024-11-08T14:56:00Z">
        <w:r>
          <w:rPr>
            <w:rFonts w:hint="eastAsia" w:eastAsia="等线"/>
            <w:lang w:eastAsia="zh-CN"/>
          </w:rPr>
          <w:t>-</w:t>
        </w:r>
      </w:ins>
      <w:ins w:id="145" w:author="lyy" w:date="2024-11-08T14:56:00Z">
        <w:r>
          <w:rPr>
            <w:rFonts w:hint="eastAsia" w:eastAsia="等线"/>
            <w:lang w:eastAsia="zh-CN"/>
          </w:rPr>
          <w:tab/>
        </w:r>
      </w:ins>
      <w:ins w:id="146" w:author="lyy" w:date="2024-11-08T14:56:00Z">
        <w:r>
          <w:rPr>
            <w:rFonts w:eastAsia="等线"/>
            <w:lang w:eastAsia="zh-CN"/>
          </w:rPr>
          <w:t>Store and Forward indicator</w:t>
        </w:r>
      </w:ins>
    </w:p>
    <w:p w14:paraId="5ABC09B8">
      <w:pPr>
        <w:pStyle w:val="78"/>
        <w:overflowPunct w:val="0"/>
        <w:autoSpaceDE w:val="0"/>
        <w:autoSpaceDN w:val="0"/>
        <w:adjustRightInd w:val="0"/>
        <w:ind w:left="798" w:leftChars="257"/>
        <w:textAlignment w:val="baseline"/>
        <w:rPr>
          <w:ins w:id="148" w:author="lyy2" w:date="2024-11-22T00:34:57Z"/>
          <w:rFonts w:hint="eastAsia" w:eastAsia="等线"/>
          <w:lang w:eastAsia="zh-CN"/>
        </w:rPr>
        <w:pPrChange w:id="147" w:author="lyy2" w:date="2024-11-22T00:34:55Z">
          <w:pPr>
            <w:pStyle w:val="4"/>
          </w:pPr>
        </w:pPrChange>
      </w:pPr>
      <w:ins w:id="149" w:author="lyy" w:date="2024-11-08T14:56:00Z">
        <w:r>
          <w:rPr>
            <w:rFonts w:hint="eastAsia" w:eastAsia="等线"/>
            <w:lang w:eastAsia="zh-CN"/>
          </w:rPr>
          <w:t>-</w:t>
        </w:r>
      </w:ins>
      <w:ins w:id="150" w:author="lyy" w:date="2024-11-08T14:56:00Z">
        <w:r>
          <w:rPr>
            <w:rFonts w:hint="eastAsia" w:eastAsia="等线"/>
            <w:lang w:eastAsia="zh-CN"/>
          </w:rPr>
          <w:tab/>
        </w:r>
      </w:ins>
      <w:ins w:id="151" w:author="lyy" w:date="2024-11-08T14:56:00Z">
        <w:r>
          <w:rPr>
            <w:rFonts w:eastAsia="等线"/>
            <w:lang w:eastAsia="zh-CN"/>
          </w:rPr>
          <w:t>S&amp;F Monitoring list</w:t>
        </w:r>
      </w:ins>
      <w:ins w:id="152" w:author="lyy" w:date="2024-11-08T14:56:00Z">
        <w:r>
          <w:rPr>
            <w:rFonts w:hint="eastAsia" w:eastAsia="等线"/>
            <w:lang w:eastAsia="zh-CN"/>
          </w:rPr>
          <w:t xml:space="preserve"> (i.e.</w:t>
        </w:r>
      </w:ins>
      <w:ins w:id="153" w:author="lyy" w:date="2024-11-08T14:56:00Z">
        <w:r>
          <w:rPr>
            <w:rFonts w:eastAsia="等线"/>
            <w:lang w:eastAsia="zh-CN"/>
          </w:rPr>
          <w:t>Satellite ID</w:t>
        </w:r>
      </w:ins>
      <w:ins w:id="154" w:author="lyy" w:date="2024-11-08T14:56:00Z">
        <w:r>
          <w:rPr>
            <w:rFonts w:hint="eastAsia" w:eastAsia="等线"/>
            <w:lang w:eastAsia="zh-CN"/>
          </w:rPr>
          <w:t>s)</w:t>
        </w:r>
      </w:ins>
    </w:p>
    <w:p w14:paraId="52FBC98C">
      <w:pPr>
        <w:pStyle w:val="78"/>
        <w:overflowPunct w:val="0"/>
        <w:autoSpaceDE w:val="0"/>
        <w:autoSpaceDN w:val="0"/>
        <w:adjustRightInd w:val="0"/>
        <w:ind w:left="798" w:leftChars="257"/>
        <w:textAlignment w:val="baseline"/>
        <w:rPr>
          <w:ins w:id="155" w:author="lyy2" w:date="2024-11-22T00:34:58Z"/>
          <w:rFonts w:eastAsia="等线"/>
          <w:lang w:eastAsia="zh-CN"/>
        </w:rPr>
      </w:pPr>
      <w:ins w:id="156" w:author="lyy2" w:date="2024-11-22T00:34:58Z">
        <w:r>
          <w:rPr>
            <w:rFonts w:hint="eastAsia" w:eastAsia="等线"/>
            <w:lang w:eastAsia="zh-CN"/>
          </w:rPr>
          <w:t>-</w:t>
        </w:r>
      </w:ins>
      <w:ins w:id="157" w:author="lyy2" w:date="2024-11-22T00:34:58Z">
        <w:r>
          <w:rPr>
            <w:rFonts w:hint="eastAsia" w:eastAsia="等线"/>
            <w:lang w:eastAsia="zh-CN"/>
          </w:rPr>
          <w:tab/>
        </w:r>
      </w:ins>
      <w:ins w:id="158" w:author="lyy2" w:date="2024-11-22T00:34:58Z">
        <w:r>
          <w:rPr>
            <w:rFonts w:hint="eastAsia" w:eastAsia="等线"/>
            <w:lang w:eastAsia="zh-CN"/>
          </w:rPr>
          <w:t>Satellite Access Indicator</w:t>
        </w:r>
      </w:ins>
    </w:p>
    <w:p w14:paraId="263B84C4">
      <w:pPr>
        <w:pStyle w:val="78"/>
        <w:overflowPunct w:val="0"/>
        <w:autoSpaceDE w:val="0"/>
        <w:autoSpaceDN w:val="0"/>
        <w:adjustRightInd w:val="0"/>
        <w:ind w:left="798" w:leftChars="257"/>
        <w:textAlignment w:val="baseline"/>
        <w:rPr>
          <w:ins w:id="160" w:author="lyy" w:date="2024-11-06T10:16:00Z"/>
          <w:rFonts w:hint="eastAsia" w:eastAsia="等线"/>
          <w:lang w:eastAsia="zh-CN"/>
          <w:rPrChange w:id="161" w:author="lyy" w:date="2024-11-08T14:56:00Z">
            <w:rPr>
              <w:ins w:id="162" w:author="lyy" w:date="2024-11-06T10:16:00Z"/>
              <w:lang w:eastAsia="zh-CN"/>
            </w:rPr>
          </w:rPrChange>
        </w:rPr>
        <w:pPrChange w:id="159" w:author="lyy2" w:date="2024-11-22T00:34:55Z">
          <w:pPr>
            <w:pStyle w:val="4"/>
          </w:pPr>
        </w:pPrChange>
      </w:pPr>
      <w:bookmarkStart w:id="8" w:name="_GoBack"/>
      <w:bookmarkEnd w:id="8"/>
    </w:p>
    <w:p w14:paraId="0EA0B51D">
      <w:pPr>
        <w:pStyle w:val="77"/>
        <w:rPr>
          <w:ins w:id="164" w:author="lyy2" w:date="2024-11-21T21:49:20Z"/>
        </w:rPr>
        <w:pPrChange w:id="163" w:author="lyy2" w:date="2024-11-21T21:49:19Z">
          <w:pPr>
            <w:pStyle w:val="4"/>
          </w:pPr>
        </w:pPrChange>
      </w:pPr>
    </w:p>
    <w:p w14:paraId="6485B314">
      <w:pPr>
        <w:pStyle w:val="77"/>
        <w:rPr>
          <w:del w:id="166" w:author="lyy2" w:date="2024-11-21T22:57:09Z"/>
          <w:rFonts w:hint="default"/>
          <w:lang w:val="en-US" w:eastAsia="zh-CN"/>
        </w:rPr>
        <w:pPrChange w:id="165" w:author="lyy2" w:date="2024-11-21T21:49:19Z">
          <w:pPr>
            <w:pStyle w:val="4"/>
          </w:pPr>
        </w:pPrChange>
      </w:pPr>
    </w:p>
    <w:p w14:paraId="0D4640BE">
      <w:pPr>
        <w:rPr>
          <w:ins w:id="168" w:author="lyy" w:date="2024-09-30T17:21:00Z"/>
          <w:lang w:eastAsia="zh-CN"/>
        </w:rPr>
        <w:pPrChange w:id="167" w:author="lyy" w:date="2024-09-30T17:21:00Z">
          <w:pPr>
            <w:pStyle w:val="4"/>
          </w:pPr>
        </w:pPrChange>
      </w:pPr>
    </w:p>
    <w:bookmarkEnd w:id="0"/>
    <w:bookmarkEnd w:id="4"/>
    <w:bookmarkEnd w:id="5"/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0BE0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0311C16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34FB0FA8">
      <w:pPr>
        <w:autoSpaceDE w:val="0"/>
        <w:autoSpaceDN w:val="0"/>
        <w:adjustRightInd w:val="0"/>
        <w:spacing w:after="0"/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4142F"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y">
    <w15:presenceInfo w15:providerId="None" w15:userId="lyy"/>
  </w15:person>
  <w15:person w15:author="lyy2">
    <w15:presenceInfo w15:providerId="None" w15:userId="lyy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c3YTFkMmU1OTRhZWVmMzI2ZDE3NjBhN2RjZDM3MGIifQ=="/>
  </w:docVars>
  <w:rsids>
    <w:rsidRoot w:val="00022E4A"/>
    <w:rsid w:val="00000485"/>
    <w:rsid w:val="000008CA"/>
    <w:rsid w:val="000009B9"/>
    <w:rsid w:val="00000A7F"/>
    <w:rsid w:val="000010CE"/>
    <w:rsid w:val="00001B27"/>
    <w:rsid w:val="00001FD6"/>
    <w:rsid w:val="00002201"/>
    <w:rsid w:val="000025C0"/>
    <w:rsid w:val="00002973"/>
    <w:rsid w:val="00002DCE"/>
    <w:rsid w:val="00004FF0"/>
    <w:rsid w:val="00005896"/>
    <w:rsid w:val="00007429"/>
    <w:rsid w:val="00007802"/>
    <w:rsid w:val="000106DB"/>
    <w:rsid w:val="0001264C"/>
    <w:rsid w:val="00013D72"/>
    <w:rsid w:val="00013F1F"/>
    <w:rsid w:val="000140C0"/>
    <w:rsid w:val="00014467"/>
    <w:rsid w:val="00014843"/>
    <w:rsid w:val="0001546F"/>
    <w:rsid w:val="00015912"/>
    <w:rsid w:val="000159CD"/>
    <w:rsid w:val="00015ECC"/>
    <w:rsid w:val="0001696B"/>
    <w:rsid w:val="00017713"/>
    <w:rsid w:val="000204CD"/>
    <w:rsid w:val="00020DD1"/>
    <w:rsid w:val="000210A4"/>
    <w:rsid w:val="00022E4A"/>
    <w:rsid w:val="00023070"/>
    <w:rsid w:val="000238C3"/>
    <w:rsid w:val="000249B6"/>
    <w:rsid w:val="000249BD"/>
    <w:rsid w:val="00025291"/>
    <w:rsid w:val="00031219"/>
    <w:rsid w:val="00031406"/>
    <w:rsid w:val="00033D08"/>
    <w:rsid w:val="000345D9"/>
    <w:rsid w:val="00034658"/>
    <w:rsid w:val="00034C00"/>
    <w:rsid w:val="00035716"/>
    <w:rsid w:val="00035E0F"/>
    <w:rsid w:val="00035F28"/>
    <w:rsid w:val="00036D1D"/>
    <w:rsid w:val="000377B2"/>
    <w:rsid w:val="00037F51"/>
    <w:rsid w:val="00041577"/>
    <w:rsid w:val="000420EF"/>
    <w:rsid w:val="000431AE"/>
    <w:rsid w:val="0004463C"/>
    <w:rsid w:val="00044B68"/>
    <w:rsid w:val="000451C1"/>
    <w:rsid w:val="00046825"/>
    <w:rsid w:val="000477B0"/>
    <w:rsid w:val="0004783E"/>
    <w:rsid w:val="00047B87"/>
    <w:rsid w:val="00050578"/>
    <w:rsid w:val="00051515"/>
    <w:rsid w:val="00053180"/>
    <w:rsid w:val="0005418D"/>
    <w:rsid w:val="000557E4"/>
    <w:rsid w:val="00055F05"/>
    <w:rsid w:val="00056FCA"/>
    <w:rsid w:val="000601A4"/>
    <w:rsid w:val="0006085B"/>
    <w:rsid w:val="00060F3A"/>
    <w:rsid w:val="000622E0"/>
    <w:rsid w:val="00062633"/>
    <w:rsid w:val="00063E3E"/>
    <w:rsid w:val="00063E69"/>
    <w:rsid w:val="0006424D"/>
    <w:rsid w:val="000645E5"/>
    <w:rsid w:val="00064EA4"/>
    <w:rsid w:val="000651BD"/>
    <w:rsid w:val="00065A5A"/>
    <w:rsid w:val="00065FBF"/>
    <w:rsid w:val="00067F3A"/>
    <w:rsid w:val="000719F8"/>
    <w:rsid w:val="00072B9D"/>
    <w:rsid w:val="000750D6"/>
    <w:rsid w:val="000764D6"/>
    <w:rsid w:val="0007700F"/>
    <w:rsid w:val="00077202"/>
    <w:rsid w:val="00077211"/>
    <w:rsid w:val="00077929"/>
    <w:rsid w:val="000805C5"/>
    <w:rsid w:val="00082229"/>
    <w:rsid w:val="00083051"/>
    <w:rsid w:val="00083885"/>
    <w:rsid w:val="00084374"/>
    <w:rsid w:val="000852FA"/>
    <w:rsid w:val="00085836"/>
    <w:rsid w:val="000864D1"/>
    <w:rsid w:val="00086787"/>
    <w:rsid w:val="0008731B"/>
    <w:rsid w:val="0008743C"/>
    <w:rsid w:val="00087655"/>
    <w:rsid w:val="00087CD5"/>
    <w:rsid w:val="00087E91"/>
    <w:rsid w:val="00087FBD"/>
    <w:rsid w:val="000904ED"/>
    <w:rsid w:val="00090F5C"/>
    <w:rsid w:val="000914F6"/>
    <w:rsid w:val="00092929"/>
    <w:rsid w:val="0009516E"/>
    <w:rsid w:val="000952AB"/>
    <w:rsid w:val="000959FD"/>
    <w:rsid w:val="000A2428"/>
    <w:rsid w:val="000A26B8"/>
    <w:rsid w:val="000A2CC1"/>
    <w:rsid w:val="000A3625"/>
    <w:rsid w:val="000A3874"/>
    <w:rsid w:val="000A4B32"/>
    <w:rsid w:val="000A53BD"/>
    <w:rsid w:val="000A6394"/>
    <w:rsid w:val="000B2926"/>
    <w:rsid w:val="000B36BB"/>
    <w:rsid w:val="000B3B05"/>
    <w:rsid w:val="000B3C32"/>
    <w:rsid w:val="000B442A"/>
    <w:rsid w:val="000B55F3"/>
    <w:rsid w:val="000B588A"/>
    <w:rsid w:val="000B6F0D"/>
    <w:rsid w:val="000B7043"/>
    <w:rsid w:val="000B7270"/>
    <w:rsid w:val="000C038A"/>
    <w:rsid w:val="000C08AE"/>
    <w:rsid w:val="000C2424"/>
    <w:rsid w:val="000C334B"/>
    <w:rsid w:val="000C4961"/>
    <w:rsid w:val="000C4A6D"/>
    <w:rsid w:val="000C6598"/>
    <w:rsid w:val="000C6A85"/>
    <w:rsid w:val="000D0DAF"/>
    <w:rsid w:val="000D21EA"/>
    <w:rsid w:val="000D25BE"/>
    <w:rsid w:val="000D3C26"/>
    <w:rsid w:val="000D3C9B"/>
    <w:rsid w:val="000D60D5"/>
    <w:rsid w:val="000D6BB6"/>
    <w:rsid w:val="000D74FF"/>
    <w:rsid w:val="000D78B8"/>
    <w:rsid w:val="000E0098"/>
    <w:rsid w:val="000E058B"/>
    <w:rsid w:val="000E1E55"/>
    <w:rsid w:val="000E1FC2"/>
    <w:rsid w:val="000E214D"/>
    <w:rsid w:val="000E279E"/>
    <w:rsid w:val="000E47EC"/>
    <w:rsid w:val="000E4B53"/>
    <w:rsid w:val="000E5566"/>
    <w:rsid w:val="000E6C91"/>
    <w:rsid w:val="000E7F8F"/>
    <w:rsid w:val="000F058D"/>
    <w:rsid w:val="000F1C7F"/>
    <w:rsid w:val="000F339F"/>
    <w:rsid w:val="000F46BA"/>
    <w:rsid w:val="000F4948"/>
    <w:rsid w:val="000F4951"/>
    <w:rsid w:val="000F4DFF"/>
    <w:rsid w:val="000F62BB"/>
    <w:rsid w:val="000F6B35"/>
    <w:rsid w:val="000F6BF2"/>
    <w:rsid w:val="000F78C4"/>
    <w:rsid w:val="0010020D"/>
    <w:rsid w:val="00100F0C"/>
    <w:rsid w:val="00101980"/>
    <w:rsid w:val="00102D07"/>
    <w:rsid w:val="0010325F"/>
    <w:rsid w:val="00104DCA"/>
    <w:rsid w:val="00105288"/>
    <w:rsid w:val="001063D2"/>
    <w:rsid w:val="00107586"/>
    <w:rsid w:val="00110AC2"/>
    <w:rsid w:val="00111500"/>
    <w:rsid w:val="00111EF9"/>
    <w:rsid w:val="00112128"/>
    <w:rsid w:val="00113EDD"/>
    <w:rsid w:val="00114A38"/>
    <w:rsid w:val="001154BB"/>
    <w:rsid w:val="00115BE1"/>
    <w:rsid w:val="001162E2"/>
    <w:rsid w:val="001207E9"/>
    <w:rsid w:val="00120F24"/>
    <w:rsid w:val="001210F5"/>
    <w:rsid w:val="0012339F"/>
    <w:rsid w:val="00123AB4"/>
    <w:rsid w:val="00123F13"/>
    <w:rsid w:val="0012486C"/>
    <w:rsid w:val="00124C3C"/>
    <w:rsid w:val="00124D63"/>
    <w:rsid w:val="00124FF6"/>
    <w:rsid w:val="00125D25"/>
    <w:rsid w:val="001269EE"/>
    <w:rsid w:val="00127AE7"/>
    <w:rsid w:val="00130E2E"/>
    <w:rsid w:val="001313DC"/>
    <w:rsid w:val="00131886"/>
    <w:rsid w:val="001328C3"/>
    <w:rsid w:val="00133747"/>
    <w:rsid w:val="00133CD1"/>
    <w:rsid w:val="00133FD3"/>
    <w:rsid w:val="001342C0"/>
    <w:rsid w:val="00134DBF"/>
    <w:rsid w:val="00136E31"/>
    <w:rsid w:val="001373FD"/>
    <w:rsid w:val="00141D48"/>
    <w:rsid w:val="00141DFF"/>
    <w:rsid w:val="00142F20"/>
    <w:rsid w:val="00143424"/>
    <w:rsid w:val="00143839"/>
    <w:rsid w:val="001450B2"/>
    <w:rsid w:val="00145780"/>
    <w:rsid w:val="00145D43"/>
    <w:rsid w:val="001463EB"/>
    <w:rsid w:val="00147028"/>
    <w:rsid w:val="00147061"/>
    <w:rsid w:val="0015103C"/>
    <w:rsid w:val="001516A7"/>
    <w:rsid w:val="001524A5"/>
    <w:rsid w:val="001531AA"/>
    <w:rsid w:val="001531BC"/>
    <w:rsid w:val="00153E6D"/>
    <w:rsid w:val="00154E6E"/>
    <w:rsid w:val="001574CF"/>
    <w:rsid w:val="0015799C"/>
    <w:rsid w:val="00160AA6"/>
    <w:rsid w:val="00160EF9"/>
    <w:rsid w:val="00160F8D"/>
    <w:rsid w:val="001613FE"/>
    <w:rsid w:val="0016429A"/>
    <w:rsid w:val="0016682B"/>
    <w:rsid w:val="001674E8"/>
    <w:rsid w:val="001710BB"/>
    <w:rsid w:val="0017158D"/>
    <w:rsid w:val="00171DAD"/>
    <w:rsid w:val="0017251D"/>
    <w:rsid w:val="0017322A"/>
    <w:rsid w:val="00173888"/>
    <w:rsid w:val="00174162"/>
    <w:rsid w:val="00174727"/>
    <w:rsid w:val="00174DCB"/>
    <w:rsid w:val="00175736"/>
    <w:rsid w:val="00175DEB"/>
    <w:rsid w:val="001763D7"/>
    <w:rsid w:val="00176DE5"/>
    <w:rsid w:val="0017776E"/>
    <w:rsid w:val="00177F1A"/>
    <w:rsid w:val="00181A9D"/>
    <w:rsid w:val="00182931"/>
    <w:rsid w:val="00183099"/>
    <w:rsid w:val="00183AD6"/>
    <w:rsid w:val="00186696"/>
    <w:rsid w:val="001870A8"/>
    <w:rsid w:val="00190458"/>
    <w:rsid w:val="00191AD7"/>
    <w:rsid w:val="001921E5"/>
    <w:rsid w:val="00192C46"/>
    <w:rsid w:val="00192C7A"/>
    <w:rsid w:val="00193248"/>
    <w:rsid w:val="00193328"/>
    <w:rsid w:val="00194AAA"/>
    <w:rsid w:val="001951B8"/>
    <w:rsid w:val="00195240"/>
    <w:rsid w:val="0019566E"/>
    <w:rsid w:val="00195D93"/>
    <w:rsid w:val="001961CD"/>
    <w:rsid w:val="0019658F"/>
    <w:rsid w:val="00197B43"/>
    <w:rsid w:val="001A049B"/>
    <w:rsid w:val="001A0874"/>
    <w:rsid w:val="001A2C00"/>
    <w:rsid w:val="001A3508"/>
    <w:rsid w:val="001A365D"/>
    <w:rsid w:val="001A43AD"/>
    <w:rsid w:val="001A6CA6"/>
    <w:rsid w:val="001A7142"/>
    <w:rsid w:val="001A76D5"/>
    <w:rsid w:val="001A7B60"/>
    <w:rsid w:val="001B01AB"/>
    <w:rsid w:val="001B097C"/>
    <w:rsid w:val="001B13BF"/>
    <w:rsid w:val="001B1D7D"/>
    <w:rsid w:val="001B1DF5"/>
    <w:rsid w:val="001B2FA9"/>
    <w:rsid w:val="001B37A2"/>
    <w:rsid w:val="001B3AD1"/>
    <w:rsid w:val="001B3F55"/>
    <w:rsid w:val="001B5D05"/>
    <w:rsid w:val="001B6194"/>
    <w:rsid w:val="001B67A7"/>
    <w:rsid w:val="001B74CF"/>
    <w:rsid w:val="001B7A65"/>
    <w:rsid w:val="001C0A96"/>
    <w:rsid w:val="001C1146"/>
    <w:rsid w:val="001C12A1"/>
    <w:rsid w:val="001C1E20"/>
    <w:rsid w:val="001C2A67"/>
    <w:rsid w:val="001C2C29"/>
    <w:rsid w:val="001C3D05"/>
    <w:rsid w:val="001C4A52"/>
    <w:rsid w:val="001C50B4"/>
    <w:rsid w:val="001C6E97"/>
    <w:rsid w:val="001C7366"/>
    <w:rsid w:val="001D06BA"/>
    <w:rsid w:val="001D0AE2"/>
    <w:rsid w:val="001D1983"/>
    <w:rsid w:val="001D1C72"/>
    <w:rsid w:val="001D242D"/>
    <w:rsid w:val="001D2C46"/>
    <w:rsid w:val="001D307E"/>
    <w:rsid w:val="001D30E6"/>
    <w:rsid w:val="001D52CB"/>
    <w:rsid w:val="001D56E9"/>
    <w:rsid w:val="001D64B8"/>
    <w:rsid w:val="001D6738"/>
    <w:rsid w:val="001D7EA8"/>
    <w:rsid w:val="001E0B29"/>
    <w:rsid w:val="001E1FB1"/>
    <w:rsid w:val="001E1FDC"/>
    <w:rsid w:val="001E375A"/>
    <w:rsid w:val="001E390B"/>
    <w:rsid w:val="001E41F3"/>
    <w:rsid w:val="001E6872"/>
    <w:rsid w:val="001E7831"/>
    <w:rsid w:val="001F0819"/>
    <w:rsid w:val="001F19A5"/>
    <w:rsid w:val="001F1AB3"/>
    <w:rsid w:val="001F26AD"/>
    <w:rsid w:val="001F287D"/>
    <w:rsid w:val="001F311B"/>
    <w:rsid w:val="001F4F67"/>
    <w:rsid w:val="001F73BC"/>
    <w:rsid w:val="001F7EB2"/>
    <w:rsid w:val="001F7FBB"/>
    <w:rsid w:val="00200079"/>
    <w:rsid w:val="00201A14"/>
    <w:rsid w:val="00201F8D"/>
    <w:rsid w:val="00202AF9"/>
    <w:rsid w:val="0020353D"/>
    <w:rsid w:val="002066E5"/>
    <w:rsid w:val="00210425"/>
    <w:rsid w:val="00210CAA"/>
    <w:rsid w:val="002115A4"/>
    <w:rsid w:val="00211BB0"/>
    <w:rsid w:val="00213FE8"/>
    <w:rsid w:val="00214C06"/>
    <w:rsid w:val="00215382"/>
    <w:rsid w:val="00215654"/>
    <w:rsid w:val="00215888"/>
    <w:rsid w:val="00216FE9"/>
    <w:rsid w:val="0021761E"/>
    <w:rsid w:val="00220752"/>
    <w:rsid w:val="00220900"/>
    <w:rsid w:val="00220F51"/>
    <w:rsid w:val="00221263"/>
    <w:rsid w:val="002216A8"/>
    <w:rsid w:val="00221AD1"/>
    <w:rsid w:val="002228E3"/>
    <w:rsid w:val="00222A67"/>
    <w:rsid w:val="0022351F"/>
    <w:rsid w:val="00225E62"/>
    <w:rsid w:val="00226481"/>
    <w:rsid w:val="0022712E"/>
    <w:rsid w:val="00227779"/>
    <w:rsid w:val="00230295"/>
    <w:rsid w:val="00232403"/>
    <w:rsid w:val="00232443"/>
    <w:rsid w:val="002327F0"/>
    <w:rsid w:val="00232A30"/>
    <w:rsid w:val="00232D97"/>
    <w:rsid w:val="00235CBC"/>
    <w:rsid w:val="00235DF1"/>
    <w:rsid w:val="00237B5D"/>
    <w:rsid w:val="00240C19"/>
    <w:rsid w:val="00240DA3"/>
    <w:rsid w:val="00240F97"/>
    <w:rsid w:val="00241D97"/>
    <w:rsid w:val="00244CF4"/>
    <w:rsid w:val="0024586B"/>
    <w:rsid w:val="00245A08"/>
    <w:rsid w:val="00245AF1"/>
    <w:rsid w:val="00245EAA"/>
    <w:rsid w:val="0024654E"/>
    <w:rsid w:val="00246A67"/>
    <w:rsid w:val="00247CE5"/>
    <w:rsid w:val="0025113C"/>
    <w:rsid w:val="00251CA8"/>
    <w:rsid w:val="00252622"/>
    <w:rsid w:val="00253850"/>
    <w:rsid w:val="00253A9A"/>
    <w:rsid w:val="00254077"/>
    <w:rsid w:val="002542E5"/>
    <w:rsid w:val="00254588"/>
    <w:rsid w:val="00257E54"/>
    <w:rsid w:val="0026004D"/>
    <w:rsid w:val="00261A72"/>
    <w:rsid w:val="002625B0"/>
    <w:rsid w:val="00263069"/>
    <w:rsid w:val="00263D4A"/>
    <w:rsid w:val="00264414"/>
    <w:rsid w:val="00264EDE"/>
    <w:rsid w:val="00265885"/>
    <w:rsid w:val="002659DF"/>
    <w:rsid w:val="00266AA3"/>
    <w:rsid w:val="00272B59"/>
    <w:rsid w:val="0027423E"/>
    <w:rsid w:val="002748FF"/>
    <w:rsid w:val="00275D12"/>
    <w:rsid w:val="00276146"/>
    <w:rsid w:val="00276A37"/>
    <w:rsid w:val="00276BA5"/>
    <w:rsid w:val="002771ED"/>
    <w:rsid w:val="002776DB"/>
    <w:rsid w:val="0028191F"/>
    <w:rsid w:val="00281ADD"/>
    <w:rsid w:val="002824A1"/>
    <w:rsid w:val="0028292B"/>
    <w:rsid w:val="00283B97"/>
    <w:rsid w:val="0028416E"/>
    <w:rsid w:val="002845BC"/>
    <w:rsid w:val="00285850"/>
    <w:rsid w:val="00285C75"/>
    <w:rsid w:val="002860C4"/>
    <w:rsid w:val="002862AF"/>
    <w:rsid w:val="0029210E"/>
    <w:rsid w:val="002923B6"/>
    <w:rsid w:val="00292C94"/>
    <w:rsid w:val="00293B36"/>
    <w:rsid w:val="00294299"/>
    <w:rsid w:val="00294EEF"/>
    <w:rsid w:val="002978A3"/>
    <w:rsid w:val="002A01CC"/>
    <w:rsid w:val="002A0ED9"/>
    <w:rsid w:val="002A53FE"/>
    <w:rsid w:val="002A7108"/>
    <w:rsid w:val="002A740B"/>
    <w:rsid w:val="002A7B2E"/>
    <w:rsid w:val="002A7D24"/>
    <w:rsid w:val="002B088C"/>
    <w:rsid w:val="002B1010"/>
    <w:rsid w:val="002B29B3"/>
    <w:rsid w:val="002B49EE"/>
    <w:rsid w:val="002B4BC9"/>
    <w:rsid w:val="002B5741"/>
    <w:rsid w:val="002B6EAC"/>
    <w:rsid w:val="002C1090"/>
    <w:rsid w:val="002C116E"/>
    <w:rsid w:val="002C2992"/>
    <w:rsid w:val="002C3476"/>
    <w:rsid w:val="002C36C5"/>
    <w:rsid w:val="002C3A1C"/>
    <w:rsid w:val="002C57EB"/>
    <w:rsid w:val="002C7220"/>
    <w:rsid w:val="002C7626"/>
    <w:rsid w:val="002C7C17"/>
    <w:rsid w:val="002D1A93"/>
    <w:rsid w:val="002D1C94"/>
    <w:rsid w:val="002D1DA2"/>
    <w:rsid w:val="002D1E39"/>
    <w:rsid w:val="002D1E87"/>
    <w:rsid w:val="002D3924"/>
    <w:rsid w:val="002D3F34"/>
    <w:rsid w:val="002D45DF"/>
    <w:rsid w:val="002E1227"/>
    <w:rsid w:val="002E13CE"/>
    <w:rsid w:val="002E1980"/>
    <w:rsid w:val="002E2BD8"/>
    <w:rsid w:val="002E38AD"/>
    <w:rsid w:val="002E435E"/>
    <w:rsid w:val="002E44E0"/>
    <w:rsid w:val="002E498E"/>
    <w:rsid w:val="002E4C0D"/>
    <w:rsid w:val="002E5894"/>
    <w:rsid w:val="002E5965"/>
    <w:rsid w:val="002E7385"/>
    <w:rsid w:val="002E785A"/>
    <w:rsid w:val="002E7A47"/>
    <w:rsid w:val="002E7E57"/>
    <w:rsid w:val="002E7F1B"/>
    <w:rsid w:val="002F00A5"/>
    <w:rsid w:val="002F2E08"/>
    <w:rsid w:val="002F30FF"/>
    <w:rsid w:val="002F3B0B"/>
    <w:rsid w:val="002F5124"/>
    <w:rsid w:val="002F546E"/>
    <w:rsid w:val="002F5560"/>
    <w:rsid w:val="002F76E1"/>
    <w:rsid w:val="002F79DB"/>
    <w:rsid w:val="0030131C"/>
    <w:rsid w:val="003020AC"/>
    <w:rsid w:val="00302A58"/>
    <w:rsid w:val="00303E54"/>
    <w:rsid w:val="00303EE2"/>
    <w:rsid w:val="00303F27"/>
    <w:rsid w:val="0030453F"/>
    <w:rsid w:val="00304FEB"/>
    <w:rsid w:val="00305083"/>
    <w:rsid w:val="00305409"/>
    <w:rsid w:val="00305DF2"/>
    <w:rsid w:val="00305F8D"/>
    <w:rsid w:val="00306A24"/>
    <w:rsid w:val="00310083"/>
    <w:rsid w:val="003101D4"/>
    <w:rsid w:val="0031091C"/>
    <w:rsid w:val="0031124E"/>
    <w:rsid w:val="0031198B"/>
    <w:rsid w:val="003119B1"/>
    <w:rsid w:val="00311A2B"/>
    <w:rsid w:val="00314B7A"/>
    <w:rsid w:val="003156FA"/>
    <w:rsid w:val="00315AC9"/>
    <w:rsid w:val="00316047"/>
    <w:rsid w:val="00317316"/>
    <w:rsid w:val="0031754A"/>
    <w:rsid w:val="003208B5"/>
    <w:rsid w:val="00320C71"/>
    <w:rsid w:val="00321064"/>
    <w:rsid w:val="00324297"/>
    <w:rsid w:val="003257E9"/>
    <w:rsid w:val="00325E56"/>
    <w:rsid w:val="00326182"/>
    <w:rsid w:val="00326FC0"/>
    <w:rsid w:val="003271C7"/>
    <w:rsid w:val="00330A75"/>
    <w:rsid w:val="00332BED"/>
    <w:rsid w:val="00334351"/>
    <w:rsid w:val="00335A2D"/>
    <w:rsid w:val="00335F5D"/>
    <w:rsid w:val="00336689"/>
    <w:rsid w:val="0033672D"/>
    <w:rsid w:val="00336A82"/>
    <w:rsid w:val="0033716E"/>
    <w:rsid w:val="00337B9B"/>
    <w:rsid w:val="0034078B"/>
    <w:rsid w:val="00340C01"/>
    <w:rsid w:val="003412D5"/>
    <w:rsid w:val="003415B1"/>
    <w:rsid w:val="00343ECC"/>
    <w:rsid w:val="003443ED"/>
    <w:rsid w:val="00345DB6"/>
    <w:rsid w:val="00347D93"/>
    <w:rsid w:val="00350295"/>
    <w:rsid w:val="003504C8"/>
    <w:rsid w:val="003508A9"/>
    <w:rsid w:val="00350975"/>
    <w:rsid w:val="003511DF"/>
    <w:rsid w:val="00351207"/>
    <w:rsid w:val="00351610"/>
    <w:rsid w:val="0035174A"/>
    <w:rsid w:val="00354E3A"/>
    <w:rsid w:val="003552FD"/>
    <w:rsid w:val="003558F0"/>
    <w:rsid w:val="00360678"/>
    <w:rsid w:val="00363F4A"/>
    <w:rsid w:val="00364687"/>
    <w:rsid w:val="0036498C"/>
    <w:rsid w:val="0036551C"/>
    <w:rsid w:val="00365635"/>
    <w:rsid w:val="00365BE9"/>
    <w:rsid w:val="00365DD3"/>
    <w:rsid w:val="00365EBF"/>
    <w:rsid w:val="003664B6"/>
    <w:rsid w:val="00366751"/>
    <w:rsid w:val="003668C8"/>
    <w:rsid w:val="00370ABC"/>
    <w:rsid w:val="00371EAC"/>
    <w:rsid w:val="00372925"/>
    <w:rsid w:val="00372FCA"/>
    <w:rsid w:val="00374AD2"/>
    <w:rsid w:val="003750CB"/>
    <w:rsid w:val="0037680F"/>
    <w:rsid w:val="00376A17"/>
    <w:rsid w:val="00376DFD"/>
    <w:rsid w:val="00377060"/>
    <w:rsid w:val="00380030"/>
    <w:rsid w:val="00380592"/>
    <w:rsid w:val="003818DF"/>
    <w:rsid w:val="00383276"/>
    <w:rsid w:val="003869D7"/>
    <w:rsid w:val="00386EDB"/>
    <w:rsid w:val="00390F8E"/>
    <w:rsid w:val="00391482"/>
    <w:rsid w:val="00392904"/>
    <w:rsid w:val="00392AA5"/>
    <w:rsid w:val="00392FF8"/>
    <w:rsid w:val="00393E5A"/>
    <w:rsid w:val="00396890"/>
    <w:rsid w:val="003A064A"/>
    <w:rsid w:val="003A0B17"/>
    <w:rsid w:val="003A0CE1"/>
    <w:rsid w:val="003A1B9B"/>
    <w:rsid w:val="003A3064"/>
    <w:rsid w:val="003A3D89"/>
    <w:rsid w:val="003A4023"/>
    <w:rsid w:val="003A4D4D"/>
    <w:rsid w:val="003A584C"/>
    <w:rsid w:val="003A5B43"/>
    <w:rsid w:val="003A5EF7"/>
    <w:rsid w:val="003A6375"/>
    <w:rsid w:val="003A6509"/>
    <w:rsid w:val="003A7A08"/>
    <w:rsid w:val="003B2543"/>
    <w:rsid w:val="003B38EA"/>
    <w:rsid w:val="003B3DCF"/>
    <w:rsid w:val="003B471F"/>
    <w:rsid w:val="003B5966"/>
    <w:rsid w:val="003B5DEA"/>
    <w:rsid w:val="003B64E7"/>
    <w:rsid w:val="003B6EE5"/>
    <w:rsid w:val="003B7825"/>
    <w:rsid w:val="003B7CB9"/>
    <w:rsid w:val="003C14B2"/>
    <w:rsid w:val="003C2A69"/>
    <w:rsid w:val="003C3267"/>
    <w:rsid w:val="003C3310"/>
    <w:rsid w:val="003C4AC6"/>
    <w:rsid w:val="003C55C7"/>
    <w:rsid w:val="003C6D15"/>
    <w:rsid w:val="003C700D"/>
    <w:rsid w:val="003C7842"/>
    <w:rsid w:val="003D02BB"/>
    <w:rsid w:val="003D0364"/>
    <w:rsid w:val="003D04E9"/>
    <w:rsid w:val="003D0A0A"/>
    <w:rsid w:val="003D0F9F"/>
    <w:rsid w:val="003D1E36"/>
    <w:rsid w:val="003D3185"/>
    <w:rsid w:val="003D3CEA"/>
    <w:rsid w:val="003D6B43"/>
    <w:rsid w:val="003D6BE0"/>
    <w:rsid w:val="003D7D4C"/>
    <w:rsid w:val="003E018E"/>
    <w:rsid w:val="003E130A"/>
    <w:rsid w:val="003E1A36"/>
    <w:rsid w:val="003E1D77"/>
    <w:rsid w:val="003E2AAB"/>
    <w:rsid w:val="003E3E11"/>
    <w:rsid w:val="003E4468"/>
    <w:rsid w:val="003E501B"/>
    <w:rsid w:val="003E5D91"/>
    <w:rsid w:val="003F0653"/>
    <w:rsid w:val="003F0956"/>
    <w:rsid w:val="003F12E5"/>
    <w:rsid w:val="003F1A9C"/>
    <w:rsid w:val="003F2428"/>
    <w:rsid w:val="003F243A"/>
    <w:rsid w:val="003F2DB5"/>
    <w:rsid w:val="003F7D3D"/>
    <w:rsid w:val="00401AA9"/>
    <w:rsid w:val="00402501"/>
    <w:rsid w:val="00405008"/>
    <w:rsid w:val="0040701C"/>
    <w:rsid w:val="00413A69"/>
    <w:rsid w:val="004142E9"/>
    <w:rsid w:val="004156EC"/>
    <w:rsid w:val="004169EA"/>
    <w:rsid w:val="00416FA9"/>
    <w:rsid w:val="00417AB3"/>
    <w:rsid w:val="00420B7F"/>
    <w:rsid w:val="00420E2C"/>
    <w:rsid w:val="00422A56"/>
    <w:rsid w:val="0042337A"/>
    <w:rsid w:val="00423575"/>
    <w:rsid w:val="004242F1"/>
    <w:rsid w:val="004253F9"/>
    <w:rsid w:val="00425E3A"/>
    <w:rsid w:val="00426E88"/>
    <w:rsid w:val="00426EAA"/>
    <w:rsid w:val="00427211"/>
    <w:rsid w:val="00427AC8"/>
    <w:rsid w:val="0043063B"/>
    <w:rsid w:val="00431262"/>
    <w:rsid w:val="00432C2C"/>
    <w:rsid w:val="0043384D"/>
    <w:rsid w:val="00434D12"/>
    <w:rsid w:val="004359A4"/>
    <w:rsid w:val="0043677E"/>
    <w:rsid w:val="00437C7D"/>
    <w:rsid w:val="0044209D"/>
    <w:rsid w:val="004441FD"/>
    <w:rsid w:val="00444B00"/>
    <w:rsid w:val="00446725"/>
    <w:rsid w:val="0045106E"/>
    <w:rsid w:val="00451288"/>
    <w:rsid w:val="0045191E"/>
    <w:rsid w:val="004519DC"/>
    <w:rsid w:val="0045251B"/>
    <w:rsid w:val="00452E18"/>
    <w:rsid w:val="00453B13"/>
    <w:rsid w:val="00453C14"/>
    <w:rsid w:val="004549EE"/>
    <w:rsid w:val="00454A04"/>
    <w:rsid w:val="0045525F"/>
    <w:rsid w:val="004561FD"/>
    <w:rsid w:val="00456599"/>
    <w:rsid w:val="00456C54"/>
    <w:rsid w:val="00456F13"/>
    <w:rsid w:val="004570F3"/>
    <w:rsid w:val="00461647"/>
    <w:rsid w:val="00463027"/>
    <w:rsid w:val="00463275"/>
    <w:rsid w:val="00463F51"/>
    <w:rsid w:val="0046454C"/>
    <w:rsid w:val="0046523F"/>
    <w:rsid w:val="004661FF"/>
    <w:rsid w:val="0047018B"/>
    <w:rsid w:val="004704F5"/>
    <w:rsid w:val="00470E70"/>
    <w:rsid w:val="0047104E"/>
    <w:rsid w:val="00471E91"/>
    <w:rsid w:val="004723EF"/>
    <w:rsid w:val="00472CBD"/>
    <w:rsid w:val="00473847"/>
    <w:rsid w:val="0047417B"/>
    <w:rsid w:val="0047465B"/>
    <w:rsid w:val="0047484D"/>
    <w:rsid w:val="00474C69"/>
    <w:rsid w:val="00474CCF"/>
    <w:rsid w:val="00475CEB"/>
    <w:rsid w:val="00475DCF"/>
    <w:rsid w:val="00475EE4"/>
    <w:rsid w:val="0048058D"/>
    <w:rsid w:val="00482C31"/>
    <w:rsid w:val="00485137"/>
    <w:rsid w:val="00487B55"/>
    <w:rsid w:val="004905C6"/>
    <w:rsid w:val="0049101E"/>
    <w:rsid w:val="00491CD9"/>
    <w:rsid w:val="004926EF"/>
    <w:rsid w:val="00492772"/>
    <w:rsid w:val="004927D7"/>
    <w:rsid w:val="0049492D"/>
    <w:rsid w:val="00494A9C"/>
    <w:rsid w:val="00494E01"/>
    <w:rsid w:val="0049584A"/>
    <w:rsid w:val="00496DA0"/>
    <w:rsid w:val="00497EBA"/>
    <w:rsid w:val="00497FC3"/>
    <w:rsid w:val="004A0F8A"/>
    <w:rsid w:val="004A102D"/>
    <w:rsid w:val="004A2DAD"/>
    <w:rsid w:val="004A32E0"/>
    <w:rsid w:val="004A3300"/>
    <w:rsid w:val="004A3D21"/>
    <w:rsid w:val="004A5BE5"/>
    <w:rsid w:val="004A6399"/>
    <w:rsid w:val="004A6656"/>
    <w:rsid w:val="004B0196"/>
    <w:rsid w:val="004B01BC"/>
    <w:rsid w:val="004B3880"/>
    <w:rsid w:val="004B41CD"/>
    <w:rsid w:val="004B5913"/>
    <w:rsid w:val="004B6016"/>
    <w:rsid w:val="004B74BE"/>
    <w:rsid w:val="004B75B7"/>
    <w:rsid w:val="004C0A09"/>
    <w:rsid w:val="004C101F"/>
    <w:rsid w:val="004C127B"/>
    <w:rsid w:val="004C13D7"/>
    <w:rsid w:val="004C25EB"/>
    <w:rsid w:val="004C2D2C"/>
    <w:rsid w:val="004C2F2B"/>
    <w:rsid w:val="004C38FB"/>
    <w:rsid w:val="004C3F57"/>
    <w:rsid w:val="004C5449"/>
    <w:rsid w:val="004C60AA"/>
    <w:rsid w:val="004C752A"/>
    <w:rsid w:val="004D1659"/>
    <w:rsid w:val="004D3D06"/>
    <w:rsid w:val="004D3E66"/>
    <w:rsid w:val="004D422A"/>
    <w:rsid w:val="004D4750"/>
    <w:rsid w:val="004D6EE1"/>
    <w:rsid w:val="004D7B67"/>
    <w:rsid w:val="004E0395"/>
    <w:rsid w:val="004E1DD8"/>
    <w:rsid w:val="004E3A3C"/>
    <w:rsid w:val="004E3AE4"/>
    <w:rsid w:val="004E6A91"/>
    <w:rsid w:val="004E6AD5"/>
    <w:rsid w:val="004E7B79"/>
    <w:rsid w:val="004F004A"/>
    <w:rsid w:val="004F0445"/>
    <w:rsid w:val="004F1E31"/>
    <w:rsid w:val="004F1EE3"/>
    <w:rsid w:val="004F2CA0"/>
    <w:rsid w:val="004F650E"/>
    <w:rsid w:val="004F6A7E"/>
    <w:rsid w:val="0050193A"/>
    <w:rsid w:val="005038FB"/>
    <w:rsid w:val="00503DBA"/>
    <w:rsid w:val="00503E20"/>
    <w:rsid w:val="00504C03"/>
    <w:rsid w:val="005105E5"/>
    <w:rsid w:val="005116C5"/>
    <w:rsid w:val="00512B34"/>
    <w:rsid w:val="00512B46"/>
    <w:rsid w:val="0051380C"/>
    <w:rsid w:val="0051518C"/>
    <w:rsid w:val="0051580D"/>
    <w:rsid w:val="005161D4"/>
    <w:rsid w:val="00516947"/>
    <w:rsid w:val="005170D1"/>
    <w:rsid w:val="00520071"/>
    <w:rsid w:val="0052042F"/>
    <w:rsid w:val="0052064B"/>
    <w:rsid w:val="00520824"/>
    <w:rsid w:val="0052088B"/>
    <w:rsid w:val="005215ED"/>
    <w:rsid w:val="00521971"/>
    <w:rsid w:val="00522A86"/>
    <w:rsid w:val="00522E3E"/>
    <w:rsid w:val="005238AB"/>
    <w:rsid w:val="005239D7"/>
    <w:rsid w:val="00524EC6"/>
    <w:rsid w:val="00525D4A"/>
    <w:rsid w:val="00525F48"/>
    <w:rsid w:val="00526CB5"/>
    <w:rsid w:val="00530343"/>
    <w:rsid w:val="005305BA"/>
    <w:rsid w:val="00530939"/>
    <w:rsid w:val="00533125"/>
    <w:rsid w:val="0053324F"/>
    <w:rsid w:val="00533EFF"/>
    <w:rsid w:val="0053442A"/>
    <w:rsid w:val="005372F0"/>
    <w:rsid w:val="005377E0"/>
    <w:rsid w:val="00540FD9"/>
    <w:rsid w:val="00541B28"/>
    <w:rsid w:val="0054293E"/>
    <w:rsid w:val="00542CF3"/>
    <w:rsid w:val="00542F27"/>
    <w:rsid w:val="0054347F"/>
    <w:rsid w:val="00547DC2"/>
    <w:rsid w:val="005514EA"/>
    <w:rsid w:val="00552054"/>
    <w:rsid w:val="005528FB"/>
    <w:rsid w:val="00552E8C"/>
    <w:rsid w:val="0055324F"/>
    <w:rsid w:val="00553B36"/>
    <w:rsid w:val="00553B79"/>
    <w:rsid w:val="005544C1"/>
    <w:rsid w:val="00554779"/>
    <w:rsid w:val="00554F8C"/>
    <w:rsid w:val="005572BF"/>
    <w:rsid w:val="00560360"/>
    <w:rsid w:val="00560D46"/>
    <w:rsid w:val="005614A9"/>
    <w:rsid w:val="005624CB"/>
    <w:rsid w:val="00563D14"/>
    <w:rsid w:val="00565C7B"/>
    <w:rsid w:val="005663CB"/>
    <w:rsid w:val="005674C7"/>
    <w:rsid w:val="00567F7F"/>
    <w:rsid w:val="0057053A"/>
    <w:rsid w:val="00570A9D"/>
    <w:rsid w:val="00570DE6"/>
    <w:rsid w:val="005728E4"/>
    <w:rsid w:val="00574539"/>
    <w:rsid w:val="00575249"/>
    <w:rsid w:val="005752AC"/>
    <w:rsid w:val="00575ABE"/>
    <w:rsid w:val="0057608A"/>
    <w:rsid w:val="00576F04"/>
    <w:rsid w:val="005771B3"/>
    <w:rsid w:val="0058065A"/>
    <w:rsid w:val="00580CA7"/>
    <w:rsid w:val="00581F5E"/>
    <w:rsid w:val="00584E26"/>
    <w:rsid w:val="005850D6"/>
    <w:rsid w:val="005852C1"/>
    <w:rsid w:val="00585464"/>
    <w:rsid w:val="00585A2B"/>
    <w:rsid w:val="00586690"/>
    <w:rsid w:val="00586819"/>
    <w:rsid w:val="00586D6F"/>
    <w:rsid w:val="00591170"/>
    <w:rsid w:val="00591E92"/>
    <w:rsid w:val="0059297E"/>
    <w:rsid w:val="00592D74"/>
    <w:rsid w:val="00593E56"/>
    <w:rsid w:val="00594E2B"/>
    <w:rsid w:val="005952AB"/>
    <w:rsid w:val="00595DBB"/>
    <w:rsid w:val="00595FEE"/>
    <w:rsid w:val="005968E7"/>
    <w:rsid w:val="00596F0C"/>
    <w:rsid w:val="00597309"/>
    <w:rsid w:val="00597695"/>
    <w:rsid w:val="005A04CF"/>
    <w:rsid w:val="005A0C71"/>
    <w:rsid w:val="005A3639"/>
    <w:rsid w:val="005A5CF0"/>
    <w:rsid w:val="005A6CC9"/>
    <w:rsid w:val="005B15C9"/>
    <w:rsid w:val="005B3DB3"/>
    <w:rsid w:val="005B6C6F"/>
    <w:rsid w:val="005B6EE5"/>
    <w:rsid w:val="005B7807"/>
    <w:rsid w:val="005C04BB"/>
    <w:rsid w:val="005C38A8"/>
    <w:rsid w:val="005C3E82"/>
    <w:rsid w:val="005C45A2"/>
    <w:rsid w:val="005C4F9B"/>
    <w:rsid w:val="005C6BBB"/>
    <w:rsid w:val="005C7120"/>
    <w:rsid w:val="005C7290"/>
    <w:rsid w:val="005C76F9"/>
    <w:rsid w:val="005C7877"/>
    <w:rsid w:val="005C791F"/>
    <w:rsid w:val="005D1385"/>
    <w:rsid w:val="005D1A7B"/>
    <w:rsid w:val="005D2765"/>
    <w:rsid w:val="005D28DF"/>
    <w:rsid w:val="005D35D5"/>
    <w:rsid w:val="005D4423"/>
    <w:rsid w:val="005D48DD"/>
    <w:rsid w:val="005D652A"/>
    <w:rsid w:val="005D65C7"/>
    <w:rsid w:val="005D7A51"/>
    <w:rsid w:val="005E04F4"/>
    <w:rsid w:val="005E2009"/>
    <w:rsid w:val="005E2823"/>
    <w:rsid w:val="005E2C44"/>
    <w:rsid w:val="005E3171"/>
    <w:rsid w:val="005E3247"/>
    <w:rsid w:val="005E4D33"/>
    <w:rsid w:val="005E5319"/>
    <w:rsid w:val="005E5563"/>
    <w:rsid w:val="005E7699"/>
    <w:rsid w:val="005E79C5"/>
    <w:rsid w:val="005E7F35"/>
    <w:rsid w:val="005F0A85"/>
    <w:rsid w:val="005F150A"/>
    <w:rsid w:val="005F1605"/>
    <w:rsid w:val="005F2D4A"/>
    <w:rsid w:val="005F3144"/>
    <w:rsid w:val="005F33A5"/>
    <w:rsid w:val="005F3F71"/>
    <w:rsid w:val="005F41D9"/>
    <w:rsid w:val="006003B1"/>
    <w:rsid w:val="006012B4"/>
    <w:rsid w:val="006015FD"/>
    <w:rsid w:val="0060178C"/>
    <w:rsid w:val="00601D43"/>
    <w:rsid w:val="00603064"/>
    <w:rsid w:val="0060359B"/>
    <w:rsid w:val="00604CBA"/>
    <w:rsid w:val="0060516F"/>
    <w:rsid w:val="00605CDA"/>
    <w:rsid w:val="006067E2"/>
    <w:rsid w:val="006068B0"/>
    <w:rsid w:val="006071E2"/>
    <w:rsid w:val="006073A6"/>
    <w:rsid w:val="00607C20"/>
    <w:rsid w:val="006112F9"/>
    <w:rsid w:val="00611961"/>
    <w:rsid w:val="00611F23"/>
    <w:rsid w:val="00612291"/>
    <w:rsid w:val="006124F0"/>
    <w:rsid w:val="0061289E"/>
    <w:rsid w:val="00613046"/>
    <w:rsid w:val="0061316F"/>
    <w:rsid w:val="00613372"/>
    <w:rsid w:val="00613879"/>
    <w:rsid w:val="006142B4"/>
    <w:rsid w:val="006150EE"/>
    <w:rsid w:val="006157B1"/>
    <w:rsid w:val="00616E75"/>
    <w:rsid w:val="006202D2"/>
    <w:rsid w:val="00621188"/>
    <w:rsid w:val="00622A7B"/>
    <w:rsid w:val="00623877"/>
    <w:rsid w:val="006257ED"/>
    <w:rsid w:val="006274A2"/>
    <w:rsid w:val="00627FE1"/>
    <w:rsid w:val="006308F5"/>
    <w:rsid w:val="00630CD9"/>
    <w:rsid w:val="006312E3"/>
    <w:rsid w:val="006319E0"/>
    <w:rsid w:val="00632CC6"/>
    <w:rsid w:val="00632E7E"/>
    <w:rsid w:val="00632F63"/>
    <w:rsid w:val="00634CEF"/>
    <w:rsid w:val="00635AAC"/>
    <w:rsid w:val="006372E7"/>
    <w:rsid w:val="00637EA9"/>
    <w:rsid w:val="00642341"/>
    <w:rsid w:val="006435E2"/>
    <w:rsid w:val="00643DBD"/>
    <w:rsid w:val="006454A8"/>
    <w:rsid w:val="006466CE"/>
    <w:rsid w:val="00646754"/>
    <w:rsid w:val="0064708B"/>
    <w:rsid w:val="00647CB5"/>
    <w:rsid w:val="00651E33"/>
    <w:rsid w:val="006522C0"/>
    <w:rsid w:val="0065378D"/>
    <w:rsid w:val="00653FF5"/>
    <w:rsid w:val="00655BA1"/>
    <w:rsid w:val="00656099"/>
    <w:rsid w:val="0065680A"/>
    <w:rsid w:val="00657D47"/>
    <w:rsid w:val="00660242"/>
    <w:rsid w:val="00660BC1"/>
    <w:rsid w:val="0066153C"/>
    <w:rsid w:val="00661BC8"/>
    <w:rsid w:val="00662235"/>
    <w:rsid w:val="0066287C"/>
    <w:rsid w:val="00662B96"/>
    <w:rsid w:val="00663095"/>
    <w:rsid w:val="00663915"/>
    <w:rsid w:val="00663B87"/>
    <w:rsid w:val="006640A3"/>
    <w:rsid w:val="006642B9"/>
    <w:rsid w:val="00666BD6"/>
    <w:rsid w:val="00666C7C"/>
    <w:rsid w:val="00666D6B"/>
    <w:rsid w:val="00667371"/>
    <w:rsid w:val="00674855"/>
    <w:rsid w:val="00675B84"/>
    <w:rsid w:val="00676785"/>
    <w:rsid w:val="0067778A"/>
    <w:rsid w:val="00680E0E"/>
    <w:rsid w:val="00680FF2"/>
    <w:rsid w:val="00681186"/>
    <w:rsid w:val="00681315"/>
    <w:rsid w:val="00681DA9"/>
    <w:rsid w:val="006831D5"/>
    <w:rsid w:val="00685ED5"/>
    <w:rsid w:val="00686E70"/>
    <w:rsid w:val="006878DA"/>
    <w:rsid w:val="00691622"/>
    <w:rsid w:val="00692E9B"/>
    <w:rsid w:val="00693948"/>
    <w:rsid w:val="00695808"/>
    <w:rsid w:val="006970BF"/>
    <w:rsid w:val="00697214"/>
    <w:rsid w:val="00697709"/>
    <w:rsid w:val="006A03D6"/>
    <w:rsid w:val="006A1934"/>
    <w:rsid w:val="006A1F13"/>
    <w:rsid w:val="006A1F4A"/>
    <w:rsid w:val="006A2155"/>
    <w:rsid w:val="006A2418"/>
    <w:rsid w:val="006A2946"/>
    <w:rsid w:val="006A2E9C"/>
    <w:rsid w:val="006A37AB"/>
    <w:rsid w:val="006A4572"/>
    <w:rsid w:val="006A4829"/>
    <w:rsid w:val="006A6331"/>
    <w:rsid w:val="006A6D6E"/>
    <w:rsid w:val="006B324E"/>
    <w:rsid w:val="006B3918"/>
    <w:rsid w:val="006B3943"/>
    <w:rsid w:val="006B46FB"/>
    <w:rsid w:val="006B4B6B"/>
    <w:rsid w:val="006B51E4"/>
    <w:rsid w:val="006B5682"/>
    <w:rsid w:val="006B66B5"/>
    <w:rsid w:val="006C36B4"/>
    <w:rsid w:val="006C3CFC"/>
    <w:rsid w:val="006C4304"/>
    <w:rsid w:val="006C74F0"/>
    <w:rsid w:val="006C7502"/>
    <w:rsid w:val="006C7B62"/>
    <w:rsid w:val="006D2041"/>
    <w:rsid w:val="006D3254"/>
    <w:rsid w:val="006D3394"/>
    <w:rsid w:val="006D397D"/>
    <w:rsid w:val="006D5844"/>
    <w:rsid w:val="006D7404"/>
    <w:rsid w:val="006E09BD"/>
    <w:rsid w:val="006E1452"/>
    <w:rsid w:val="006E1FD8"/>
    <w:rsid w:val="006E21FB"/>
    <w:rsid w:val="006E280B"/>
    <w:rsid w:val="006E3419"/>
    <w:rsid w:val="006E37ED"/>
    <w:rsid w:val="006E7559"/>
    <w:rsid w:val="006E7A46"/>
    <w:rsid w:val="006F2E22"/>
    <w:rsid w:val="006F33F9"/>
    <w:rsid w:val="006F4465"/>
    <w:rsid w:val="006F6F96"/>
    <w:rsid w:val="00700279"/>
    <w:rsid w:val="007002D9"/>
    <w:rsid w:val="00700AE7"/>
    <w:rsid w:val="0070164A"/>
    <w:rsid w:val="00701E8B"/>
    <w:rsid w:val="007034CE"/>
    <w:rsid w:val="0070559C"/>
    <w:rsid w:val="00707153"/>
    <w:rsid w:val="0071057A"/>
    <w:rsid w:val="0071204C"/>
    <w:rsid w:val="007120BA"/>
    <w:rsid w:val="0071424E"/>
    <w:rsid w:val="00714F41"/>
    <w:rsid w:val="00725DE8"/>
    <w:rsid w:val="00726AEF"/>
    <w:rsid w:val="00726FDC"/>
    <w:rsid w:val="007270F2"/>
    <w:rsid w:val="007308BC"/>
    <w:rsid w:val="00732574"/>
    <w:rsid w:val="00732CA2"/>
    <w:rsid w:val="0073324F"/>
    <w:rsid w:val="0073363F"/>
    <w:rsid w:val="007344AC"/>
    <w:rsid w:val="00734865"/>
    <w:rsid w:val="00734C34"/>
    <w:rsid w:val="007354A3"/>
    <w:rsid w:val="007357A8"/>
    <w:rsid w:val="00735C14"/>
    <w:rsid w:val="00737D88"/>
    <w:rsid w:val="00740037"/>
    <w:rsid w:val="00743D0E"/>
    <w:rsid w:val="007464C0"/>
    <w:rsid w:val="0074739C"/>
    <w:rsid w:val="007477E3"/>
    <w:rsid w:val="00751188"/>
    <w:rsid w:val="007520D9"/>
    <w:rsid w:val="00753C14"/>
    <w:rsid w:val="00755C59"/>
    <w:rsid w:val="007564E1"/>
    <w:rsid w:val="007569BF"/>
    <w:rsid w:val="00756A3E"/>
    <w:rsid w:val="00757A3C"/>
    <w:rsid w:val="0076092E"/>
    <w:rsid w:val="0076180C"/>
    <w:rsid w:val="00764209"/>
    <w:rsid w:val="007650DB"/>
    <w:rsid w:val="00766B35"/>
    <w:rsid w:val="00766B8F"/>
    <w:rsid w:val="00767379"/>
    <w:rsid w:val="00767BA0"/>
    <w:rsid w:val="00767E78"/>
    <w:rsid w:val="0077018F"/>
    <w:rsid w:val="00770C6F"/>
    <w:rsid w:val="00770C8A"/>
    <w:rsid w:val="00770E17"/>
    <w:rsid w:val="0077133C"/>
    <w:rsid w:val="00771442"/>
    <w:rsid w:val="0077183E"/>
    <w:rsid w:val="00771C94"/>
    <w:rsid w:val="00772E55"/>
    <w:rsid w:val="00773805"/>
    <w:rsid w:val="0077445F"/>
    <w:rsid w:val="00774C97"/>
    <w:rsid w:val="007759BC"/>
    <w:rsid w:val="00776A3E"/>
    <w:rsid w:val="00776EEE"/>
    <w:rsid w:val="00777D5A"/>
    <w:rsid w:val="007807AF"/>
    <w:rsid w:val="007813FD"/>
    <w:rsid w:val="007815C6"/>
    <w:rsid w:val="007819D7"/>
    <w:rsid w:val="0078271C"/>
    <w:rsid w:val="00782F55"/>
    <w:rsid w:val="007836C9"/>
    <w:rsid w:val="00783C71"/>
    <w:rsid w:val="00784996"/>
    <w:rsid w:val="00786DDD"/>
    <w:rsid w:val="00792342"/>
    <w:rsid w:val="00792C6A"/>
    <w:rsid w:val="0079446C"/>
    <w:rsid w:val="00795C23"/>
    <w:rsid w:val="0079629A"/>
    <w:rsid w:val="007974A8"/>
    <w:rsid w:val="00797680"/>
    <w:rsid w:val="007A0A44"/>
    <w:rsid w:val="007A0D7D"/>
    <w:rsid w:val="007A3039"/>
    <w:rsid w:val="007A3200"/>
    <w:rsid w:val="007A35D2"/>
    <w:rsid w:val="007A35F2"/>
    <w:rsid w:val="007A4158"/>
    <w:rsid w:val="007A4F09"/>
    <w:rsid w:val="007A581B"/>
    <w:rsid w:val="007A6D64"/>
    <w:rsid w:val="007A704C"/>
    <w:rsid w:val="007B1E46"/>
    <w:rsid w:val="007B2D79"/>
    <w:rsid w:val="007B3802"/>
    <w:rsid w:val="007B38B7"/>
    <w:rsid w:val="007B38E6"/>
    <w:rsid w:val="007B512A"/>
    <w:rsid w:val="007B5714"/>
    <w:rsid w:val="007B7927"/>
    <w:rsid w:val="007C028B"/>
    <w:rsid w:val="007C05D7"/>
    <w:rsid w:val="007C2097"/>
    <w:rsid w:val="007C319E"/>
    <w:rsid w:val="007C3D5D"/>
    <w:rsid w:val="007C5AE1"/>
    <w:rsid w:val="007C62B8"/>
    <w:rsid w:val="007C6710"/>
    <w:rsid w:val="007C7404"/>
    <w:rsid w:val="007D1650"/>
    <w:rsid w:val="007D2908"/>
    <w:rsid w:val="007D5D3D"/>
    <w:rsid w:val="007D6A07"/>
    <w:rsid w:val="007D6B22"/>
    <w:rsid w:val="007D6F88"/>
    <w:rsid w:val="007E0478"/>
    <w:rsid w:val="007E08FA"/>
    <w:rsid w:val="007E0F5C"/>
    <w:rsid w:val="007E1813"/>
    <w:rsid w:val="007E2256"/>
    <w:rsid w:val="007E3EAC"/>
    <w:rsid w:val="007E48F2"/>
    <w:rsid w:val="007E4C15"/>
    <w:rsid w:val="007E4FF0"/>
    <w:rsid w:val="007E5272"/>
    <w:rsid w:val="007E7453"/>
    <w:rsid w:val="007E7607"/>
    <w:rsid w:val="007F06ED"/>
    <w:rsid w:val="007F1A06"/>
    <w:rsid w:val="007F1B23"/>
    <w:rsid w:val="007F2037"/>
    <w:rsid w:val="007F27DA"/>
    <w:rsid w:val="007F2B63"/>
    <w:rsid w:val="007F5F50"/>
    <w:rsid w:val="007F6117"/>
    <w:rsid w:val="007F6AEE"/>
    <w:rsid w:val="007F77C6"/>
    <w:rsid w:val="007F7C0D"/>
    <w:rsid w:val="007F7EBB"/>
    <w:rsid w:val="00800AF8"/>
    <w:rsid w:val="00800E10"/>
    <w:rsid w:val="008013C0"/>
    <w:rsid w:val="00801974"/>
    <w:rsid w:val="008045FB"/>
    <w:rsid w:val="00804FC8"/>
    <w:rsid w:val="00806757"/>
    <w:rsid w:val="00806C22"/>
    <w:rsid w:val="00807BB3"/>
    <w:rsid w:val="0081165F"/>
    <w:rsid w:val="00811958"/>
    <w:rsid w:val="008119B7"/>
    <w:rsid w:val="00811B39"/>
    <w:rsid w:val="00812DE1"/>
    <w:rsid w:val="00814ABD"/>
    <w:rsid w:val="00814B74"/>
    <w:rsid w:val="00815C0B"/>
    <w:rsid w:val="00817274"/>
    <w:rsid w:val="00817CCE"/>
    <w:rsid w:val="00820630"/>
    <w:rsid w:val="00820DA2"/>
    <w:rsid w:val="00821029"/>
    <w:rsid w:val="00821C47"/>
    <w:rsid w:val="008242E8"/>
    <w:rsid w:val="008248B1"/>
    <w:rsid w:val="00824ED5"/>
    <w:rsid w:val="00826400"/>
    <w:rsid w:val="00827282"/>
    <w:rsid w:val="008272DC"/>
    <w:rsid w:val="008276EE"/>
    <w:rsid w:val="00827949"/>
    <w:rsid w:val="008279FA"/>
    <w:rsid w:val="00830125"/>
    <w:rsid w:val="008309EA"/>
    <w:rsid w:val="00831007"/>
    <w:rsid w:val="00832519"/>
    <w:rsid w:val="0083275B"/>
    <w:rsid w:val="00832A4D"/>
    <w:rsid w:val="00832FE3"/>
    <w:rsid w:val="00833633"/>
    <w:rsid w:val="008340F7"/>
    <w:rsid w:val="00834820"/>
    <w:rsid w:val="00836050"/>
    <w:rsid w:val="00836666"/>
    <w:rsid w:val="00837059"/>
    <w:rsid w:val="008373A5"/>
    <w:rsid w:val="008374AB"/>
    <w:rsid w:val="00841458"/>
    <w:rsid w:val="008415B1"/>
    <w:rsid w:val="0084311D"/>
    <w:rsid w:val="00843A60"/>
    <w:rsid w:val="00843F94"/>
    <w:rsid w:val="008456E1"/>
    <w:rsid w:val="00845EE2"/>
    <w:rsid w:val="0084637E"/>
    <w:rsid w:val="008525C5"/>
    <w:rsid w:val="00852B23"/>
    <w:rsid w:val="00853728"/>
    <w:rsid w:val="00854035"/>
    <w:rsid w:val="00854966"/>
    <w:rsid w:val="008567BB"/>
    <w:rsid w:val="00856853"/>
    <w:rsid w:val="0085717B"/>
    <w:rsid w:val="008573F6"/>
    <w:rsid w:val="008605DA"/>
    <w:rsid w:val="008609BD"/>
    <w:rsid w:val="00860F77"/>
    <w:rsid w:val="00861303"/>
    <w:rsid w:val="008621B8"/>
    <w:rsid w:val="008626E7"/>
    <w:rsid w:val="00863578"/>
    <w:rsid w:val="00863F72"/>
    <w:rsid w:val="00864B9D"/>
    <w:rsid w:val="00866435"/>
    <w:rsid w:val="0086699D"/>
    <w:rsid w:val="00866D4C"/>
    <w:rsid w:val="0087062B"/>
    <w:rsid w:val="00870CFD"/>
    <w:rsid w:val="00870EE7"/>
    <w:rsid w:val="00872B36"/>
    <w:rsid w:val="008765D0"/>
    <w:rsid w:val="008767F6"/>
    <w:rsid w:val="008821F1"/>
    <w:rsid w:val="008833D0"/>
    <w:rsid w:val="00883E22"/>
    <w:rsid w:val="00886F17"/>
    <w:rsid w:val="008877FD"/>
    <w:rsid w:val="0089153F"/>
    <w:rsid w:val="008924D7"/>
    <w:rsid w:val="00892617"/>
    <w:rsid w:val="00893489"/>
    <w:rsid w:val="008936A9"/>
    <w:rsid w:val="00893BE3"/>
    <w:rsid w:val="00894009"/>
    <w:rsid w:val="00896DD1"/>
    <w:rsid w:val="008A0A06"/>
    <w:rsid w:val="008A19C1"/>
    <w:rsid w:val="008A2C02"/>
    <w:rsid w:val="008A2DAA"/>
    <w:rsid w:val="008A319A"/>
    <w:rsid w:val="008A321D"/>
    <w:rsid w:val="008A4EA2"/>
    <w:rsid w:val="008A572F"/>
    <w:rsid w:val="008A5E24"/>
    <w:rsid w:val="008A621B"/>
    <w:rsid w:val="008B0324"/>
    <w:rsid w:val="008B307C"/>
    <w:rsid w:val="008B4987"/>
    <w:rsid w:val="008C01AF"/>
    <w:rsid w:val="008C0E6D"/>
    <w:rsid w:val="008C268E"/>
    <w:rsid w:val="008C3985"/>
    <w:rsid w:val="008C3F43"/>
    <w:rsid w:val="008C6246"/>
    <w:rsid w:val="008C6944"/>
    <w:rsid w:val="008C6B4D"/>
    <w:rsid w:val="008C7495"/>
    <w:rsid w:val="008D06AF"/>
    <w:rsid w:val="008D108B"/>
    <w:rsid w:val="008D1D6E"/>
    <w:rsid w:val="008D248A"/>
    <w:rsid w:val="008D3150"/>
    <w:rsid w:val="008D3690"/>
    <w:rsid w:val="008D40D7"/>
    <w:rsid w:val="008D5A44"/>
    <w:rsid w:val="008D5BBC"/>
    <w:rsid w:val="008D5C47"/>
    <w:rsid w:val="008D60EA"/>
    <w:rsid w:val="008D66EA"/>
    <w:rsid w:val="008E0144"/>
    <w:rsid w:val="008E0CF1"/>
    <w:rsid w:val="008E0EBF"/>
    <w:rsid w:val="008E10EA"/>
    <w:rsid w:val="008E1938"/>
    <w:rsid w:val="008E1FAD"/>
    <w:rsid w:val="008E5659"/>
    <w:rsid w:val="008E695E"/>
    <w:rsid w:val="008F15CB"/>
    <w:rsid w:val="008F2B3F"/>
    <w:rsid w:val="008F30D6"/>
    <w:rsid w:val="008F31A0"/>
    <w:rsid w:val="008F3847"/>
    <w:rsid w:val="008F3EFD"/>
    <w:rsid w:val="008F4268"/>
    <w:rsid w:val="008F56A4"/>
    <w:rsid w:val="008F575E"/>
    <w:rsid w:val="008F686C"/>
    <w:rsid w:val="008F6FD4"/>
    <w:rsid w:val="008F71DA"/>
    <w:rsid w:val="008F7DC7"/>
    <w:rsid w:val="00900144"/>
    <w:rsid w:val="0090087F"/>
    <w:rsid w:val="009015B5"/>
    <w:rsid w:val="009027AD"/>
    <w:rsid w:val="00902FB7"/>
    <w:rsid w:val="009046D7"/>
    <w:rsid w:val="00906239"/>
    <w:rsid w:val="009069BC"/>
    <w:rsid w:val="00907387"/>
    <w:rsid w:val="009078F7"/>
    <w:rsid w:val="00910BF1"/>
    <w:rsid w:val="00910C16"/>
    <w:rsid w:val="00910D95"/>
    <w:rsid w:val="009130A5"/>
    <w:rsid w:val="00913B72"/>
    <w:rsid w:val="00914289"/>
    <w:rsid w:val="009145C8"/>
    <w:rsid w:val="00915AA0"/>
    <w:rsid w:val="00915F8C"/>
    <w:rsid w:val="009172CA"/>
    <w:rsid w:val="00917F08"/>
    <w:rsid w:val="009209A0"/>
    <w:rsid w:val="00921F65"/>
    <w:rsid w:val="00922EB3"/>
    <w:rsid w:val="009230EA"/>
    <w:rsid w:val="009231C1"/>
    <w:rsid w:val="00923D05"/>
    <w:rsid w:val="00924798"/>
    <w:rsid w:val="00926215"/>
    <w:rsid w:val="00926916"/>
    <w:rsid w:val="0092724B"/>
    <w:rsid w:val="00927528"/>
    <w:rsid w:val="00930C7A"/>
    <w:rsid w:val="009313E1"/>
    <w:rsid w:val="00933F70"/>
    <w:rsid w:val="00934E7A"/>
    <w:rsid w:val="0093566E"/>
    <w:rsid w:val="00936911"/>
    <w:rsid w:val="009369D9"/>
    <w:rsid w:val="009405EB"/>
    <w:rsid w:val="00942DCA"/>
    <w:rsid w:val="00942EBD"/>
    <w:rsid w:val="00945AD2"/>
    <w:rsid w:val="00946C71"/>
    <w:rsid w:val="00947FAD"/>
    <w:rsid w:val="00950ECA"/>
    <w:rsid w:val="00950ECF"/>
    <w:rsid w:val="009513F1"/>
    <w:rsid w:val="00952920"/>
    <w:rsid w:val="00952ACE"/>
    <w:rsid w:val="00954F77"/>
    <w:rsid w:val="00956760"/>
    <w:rsid w:val="0095793B"/>
    <w:rsid w:val="009603DF"/>
    <w:rsid w:val="00962456"/>
    <w:rsid w:val="00962C2B"/>
    <w:rsid w:val="00962D1E"/>
    <w:rsid w:val="00964482"/>
    <w:rsid w:val="0096451F"/>
    <w:rsid w:val="00964737"/>
    <w:rsid w:val="00967252"/>
    <w:rsid w:val="00967797"/>
    <w:rsid w:val="00971660"/>
    <w:rsid w:val="00971AC2"/>
    <w:rsid w:val="00972840"/>
    <w:rsid w:val="00972E35"/>
    <w:rsid w:val="0097343C"/>
    <w:rsid w:val="009743AC"/>
    <w:rsid w:val="0097707B"/>
    <w:rsid w:val="009777D9"/>
    <w:rsid w:val="00977F77"/>
    <w:rsid w:val="0098056C"/>
    <w:rsid w:val="00980B6F"/>
    <w:rsid w:val="00982EAB"/>
    <w:rsid w:val="0098465C"/>
    <w:rsid w:val="00985C32"/>
    <w:rsid w:val="00987EE5"/>
    <w:rsid w:val="00991B88"/>
    <w:rsid w:val="00991EAD"/>
    <w:rsid w:val="00993144"/>
    <w:rsid w:val="00995D45"/>
    <w:rsid w:val="00996903"/>
    <w:rsid w:val="009A1216"/>
    <w:rsid w:val="009A12BA"/>
    <w:rsid w:val="009A13F1"/>
    <w:rsid w:val="009A18C1"/>
    <w:rsid w:val="009A3246"/>
    <w:rsid w:val="009A337F"/>
    <w:rsid w:val="009A39A8"/>
    <w:rsid w:val="009A5508"/>
    <w:rsid w:val="009A560E"/>
    <w:rsid w:val="009A579D"/>
    <w:rsid w:val="009A6CE1"/>
    <w:rsid w:val="009B030E"/>
    <w:rsid w:val="009B0610"/>
    <w:rsid w:val="009B1D33"/>
    <w:rsid w:val="009B2CEF"/>
    <w:rsid w:val="009B426D"/>
    <w:rsid w:val="009B54C0"/>
    <w:rsid w:val="009B5BBA"/>
    <w:rsid w:val="009B60A7"/>
    <w:rsid w:val="009B6325"/>
    <w:rsid w:val="009B6953"/>
    <w:rsid w:val="009B6ACB"/>
    <w:rsid w:val="009B6E46"/>
    <w:rsid w:val="009C1148"/>
    <w:rsid w:val="009C1C7C"/>
    <w:rsid w:val="009C2735"/>
    <w:rsid w:val="009C4594"/>
    <w:rsid w:val="009C59A1"/>
    <w:rsid w:val="009C5AEF"/>
    <w:rsid w:val="009C747F"/>
    <w:rsid w:val="009D0F23"/>
    <w:rsid w:val="009D2DC1"/>
    <w:rsid w:val="009D369F"/>
    <w:rsid w:val="009D48BD"/>
    <w:rsid w:val="009D5663"/>
    <w:rsid w:val="009D70F8"/>
    <w:rsid w:val="009D7DF1"/>
    <w:rsid w:val="009E0686"/>
    <w:rsid w:val="009E0722"/>
    <w:rsid w:val="009E1775"/>
    <w:rsid w:val="009E21D5"/>
    <w:rsid w:val="009E22F6"/>
    <w:rsid w:val="009E3297"/>
    <w:rsid w:val="009E3E9C"/>
    <w:rsid w:val="009E46D7"/>
    <w:rsid w:val="009E5A65"/>
    <w:rsid w:val="009E5DC0"/>
    <w:rsid w:val="009E645E"/>
    <w:rsid w:val="009E778B"/>
    <w:rsid w:val="009E7906"/>
    <w:rsid w:val="009F0947"/>
    <w:rsid w:val="009F2840"/>
    <w:rsid w:val="009F3436"/>
    <w:rsid w:val="009F500A"/>
    <w:rsid w:val="009F5832"/>
    <w:rsid w:val="009F586E"/>
    <w:rsid w:val="009F734F"/>
    <w:rsid w:val="009F7633"/>
    <w:rsid w:val="00A0088D"/>
    <w:rsid w:val="00A00E11"/>
    <w:rsid w:val="00A011A2"/>
    <w:rsid w:val="00A0120D"/>
    <w:rsid w:val="00A01AA5"/>
    <w:rsid w:val="00A0200E"/>
    <w:rsid w:val="00A0217F"/>
    <w:rsid w:val="00A0598A"/>
    <w:rsid w:val="00A05BB7"/>
    <w:rsid w:val="00A1365E"/>
    <w:rsid w:val="00A150AB"/>
    <w:rsid w:val="00A154B5"/>
    <w:rsid w:val="00A170FC"/>
    <w:rsid w:val="00A17631"/>
    <w:rsid w:val="00A17A6B"/>
    <w:rsid w:val="00A226D3"/>
    <w:rsid w:val="00A22D83"/>
    <w:rsid w:val="00A23BF0"/>
    <w:rsid w:val="00A23EFB"/>
    <w:rsid w:val="00A241F9"/>
    <w:rsid w:val="00A245FD"/>
    <w:rsid w:val="00A246B6"/>
    <w:rsid w:val="00A2492F"/>
    <w:rsid w:val="00A249A0"/>
    <w:rsid w:val="00A26B8D"/>
    <w:rsid w:val="00A26D86"/>
    <w:rsid w:val="00A26FC1"/>
    <w:rsid w:val="00A2751F"/>
    <w:rsid w:val="00A27AA6"/>
    <w:rsid w:val="00A27E68"/>
    <w:rsid w:val="00A30BEF"/>
    <w:rsid w:val="00A31080"/>
    <w:rsid w:val="00A31544"/>
    <w:rsid w:val="00A3568B"/>
    <w:rsid w:val="00A35E18"/>
    <w:rsid w:val="00A363CD"/>
    <w:rsid w:val="00A3767A"/>
    <w:rsid w:val="00A37735"/>
    <w:rsid w:val="00A37C45"/>
    <w:rsid w:val="00A40F2C"/>
    <w:rsid w:val="00A40F54"/>
    <w:rsid w:val="00A4124E"/>
    <w:rsid w:val="00A429F2"/>
    <w:rsid w:val="00A42FB9"/>
    <w:rsid w:val="00A437A6"/>
    <w:rsid w:val="00A43F7F"/>
    <w:rsid w:val="00A4758C"/>
    <w:rsid w:val="00A47E70"/>
    <w:rsid w:val="00A47E87"/>
    <w:rsid w:val="00A50236"/>
    <w:rsid w:val="00A51308"/>
    <w:rsid w:val="00A51CF3"/>
    <w:rsid w:val="00A53604"/>
    <w:rsid w:val="00A53FEC"/>
    <w:rsid w:val="00A54002"/>
    <w:rsid w:val="00A54306"/>
    <w:rsid w:val="00A549EC"/>
    <w:rsid w:val="00A54D31"/>
    <w:rsid w:val="00A5518D"/>
    <w:rsid w:val="00A555B9"/>
    <w:rsid w:val="00A55B2A"/>
    <w:rsid w:val="00A55E2C"/>
    <w:rsid w:val="00A55E2E"/>
    <w:rsid w:val="00A55EE3"/>
    <w:rsid w:val="00A56D80"/>
    <w:rsid w:val="00A57186"/>
    <w:rsid w:val="00A5732A"/>
    <w:rsid w:val="00A57D95"/>
    <w:rsid w:val="00A610B8"/>
    <w:rsid w:val="00A611B3"/>
    <w:rsid w:val="00A617AB"/>
    <w:rsid w:val="00A62A7B"/>
    <w:rsid w:val="00A634F2"/>
    <w:rsid w:val="00A635B6"/>
    <w:rsid w:val="00A638C7"/>
    <w:rsid w:val="00A63FD1"/>
    <w:rsid w:val="00A64F5C"/>
    <w:rsid w:val="00A65580"/>
    <w:rsid w:val="00A65629"/>
    <w:rsid w:val="00A65EF0"/>
    <w:rsid w:val="00A6633F"/>
    <w:rsid w:val="00A66934"/>
    <w:rsid w:val="00A66A38"/>
    <w:rsid w:val="00A67002"/>
    <w:rsid w:val="00A67959"/>
    <w:rsid w:val="00A7321D"/>
    <w:rsid w:val="00A74683"/>
    <w:rsid w:val="00A7671C"/>
    <w:rsid w:val="00A76F09"/>
    <w:rsid w:val="00A80F44"/>
    <w:rsid w:val="00A81AD8"/>
    <w:rsid w:val="00A82DA0"/>
    <w:rsid w:val="00A834A7"/>
    <w:rsid w:val="00A86763"/>
    <w:rsid w:val="00A87237"/>
    <w:rsid w:val="00A8790F"/>
    <w:rsid w:val="00A8799D"/>
    <w:rsid w:val="00A87CD5"/>
    <w:rsid w:val="00A90D30"/>
    <w:rsid w:val="00A91075"/>
    <w:rsid w:val="00A91795"/>
    <w:rsid w:val="00A9348E"/>
    <w:rsid w:val="00A934BF"/>
    <w:rsid w:val="00A935CD"/>
    <w:rsid w:val="00A93E10"/>
    <w:rsid w:val="00A944C5"/>
    <w:rsid w:val="00A950BF"/>
    <w:rsid w:val="00A95BE7"/>
    <w:rsid w:val="00A96C05"/>
    <w:rsid w:val="00AA058A"/>
    <w:rsid w:val="00AA0DDD"/>
    <w:rsid w:val="00AA0F0A"/>
    <w:rsid w:val="00AA14C8"/>
    <w:rsid w:val="00AA1EF8"/>
    <w:rsid w:val="00AA2756"/>
    <w:rsid w:val="00AA2AAC"/>
    <w:rsid w:val="00AA47AF"/>
    <w:rsid w:val="00AA58FF"/>
    <w:rsid w:val="00AA5A62"/>
    <w:rsid w:val="00AA64C6"/>
    <w:rsid w:val="00AA7460"/>
    <w:rsid w:val="00AA752A"/>
    <w:rsid w:val="00AA7B5B"/>
    <w:rsid w:val="00AB04F2"/>
    <w:rsid w:val="00AB13B3"/>
    <w:rsid w:val="00AB437D"/>
    <w:rsid w:val="00AB5637"/>
    <w:rsid w:val="00AB61BF"/>
    <w:rsid w:val="00AB6C88"/>
    <w:rsid w:val="00AC1298"/>
    <w:rsid w:val="00AC2282"/>
    <w:rsid w:val="00AC4005"/>
    <w:rsid w:val="00AC4229"/>
    <w:rsid w:val="00AC5552"/>
    <w:rsid w:val="00AC6C58"/>
    <w:rsid w:val="00AC7796"/>
    <w:rsid w:val="00AC7E08"/>
    <w:rsid w:val="00AD07E6"/>
    <w:rsid w:val="00AD0D1B"/>
    <w:rsid w:val="00AD1CD8"/>
    <w:rsid w:val="00AD2510"/>
    <w:rsid w:val="00AD2862"/>
    <w:rsid w:val="00AD45CA"/>
    <w:rsid w:val="00AD470A"/>
    <w:rsid w:val="00AD493F"/>
    <w:rsid w:val="00AD5D47"/>
    <w:rsid w:val="00AD6A73"/>
    <w:rsid w:val="00AD75E5"/>
    <w:rsid w:val="00AD7B02"/>
    <w:rsid w:val="00AD7DC3"/>
    <w:rsid w:val="00AE0D16"/>
    <w:rsid w:val="00AE17F0"/>
    <w:rsid w:val="00AE336A"/>
    <w:rsid w:val="00AE34A5"/>
    <w:rsid w:val="00AE36A3"/>
    <w:rsid w:val="00AE36F7"/>
    <w:rsid w:val="00AE3BB7"/>
    <w:rsid w:val="00AE43A1"/>
    <w:rsid w:val="00AE69B6"/>
    <w:rsid w:val="00AE6B6D"/>
    <w:rsid w:val="00AE6DE9"/>
    <w:rsid w:val="00AF1355"/>
    <w:rsid w:val="00AF1A7B"/>
    <w:rsid w:val="00AF1EB3"/>
    <w:rsid w:val="00AF2DC8"/>
    <w:rsid w:val="00AF2EF2"/>
    <w:rsid w:val="00AF4A2F"/>
    <w:rsid w:val="00AF5ADA"/>
    <w:rsid w:val="00AF5C55"/>
    <w:rsid w:val="00AF6E0D"/>
    <w:rsid w:val="00AF73E6"/>
    <w:rsid w:val="00AF7C9A"/>
    <w:rsid w:val="00B00F4E"/>
    <w:rsid w:val="00B00FE2"/>
    <w:rsid w:val="00B01D31"/>
    <w:rsid w:val="00B02E2B"/>
    <w:rsid w:val="00B071EF"/>
    <w:rsid w:val="00B07952"/>
    <w:rsid w:val="00B11BC7"/>
    <w:rsid w:val="00B13013"/>
    <w:rsid w:val="00B138E3"/>
    <w:rsid w:val="00B14227"/>
    <w:rsid w:val="00B14E38"/>
    <w:rsid w:val="00B167C6"/>
    <w:rsid w:val="00B17D9A"/>
    <w:rsid w:val="00B21041"/>
    <w:rsid w:val="00B2109A"/>
    <w:rsid w:val="00B213B0"/>
    <w:rsid w:val="00B21560"/>
    <w:rsid w:val="00B216C3"/>
    <w:rsid w:val="00B220A1"/>
    <w:rsid w:val="00B2212E"/>
    <w:rsid w:val="00B232C7"/>
    <w:rsid w:val="00B23B2B"/>
    <w:rsid w:val="00B24047"/>
    <w:rsid w:val="00B241F0"/>
    <w:rsid w:val="00B25000"/>
    <w:rsid w:val="00B258BB"/>
    <w:rsid w:val="00B27363"/>
    <w:rsid w:val="00B27B4D"/>
    <w:rsid w:val="00B30007"/>
    <w:rsid w:val="00B316B4"/>
    <w:rsid w:val="00B31EB9"/>
    <w:rsid w:val="00B31F1F"/>
    <w:rsid w:val="00B3312D"/>
    <w:rsid w:val="00B34E6E"/>
    <w:rsid w:val="00B34F0C"/>
    <w:rsid w:val="00B34F93"/>
    <w:rsid w:val="00B35C40"/>
    <w:rsid w:val="00B36051"/>
    <w:rsid w:val="00B36E15"/>
    <w:rsid w:val="00B37DFB"/>
    <w:rsid w:val="00B40370"/>
    <w:rsid w:val="00B40965"/>
    <w:rsid w:val="00B41A8D"/>
    <w:rsid w:val="00B41D7D"/>
    <w:rsid w:val="00B42B0C"/>
    <w:rsid w:val="00B4354C"/>
    <w:rsid w:val="00B44C9B"/>
    <w:rsid w:val="00B44F35"/>
    <w:rsid w:val="00B451DE"/>
    <w:rsid w:val="00B45E52"/>
    <w:rsid w:val="00B460E2"/>
    <w:rsid w:val="00B461DC"/>
    <w:rsid w:val="00B4684C"/>
    <w:rsid w:val="00B46BF6"/>
    <w:rsid w:val="00B47FE3"/>
    <w:rsid w:val="00B50CFF"/>
    <w:rsid w:val="00B50F9B"/>
    <w:rsid w:val="00B53024"/>
    <w:rsid w:val="00B53069"/>
    <w:rsid w:val="00B54327"/>
    <w:rsid w:val="00B54D3C"/>
    <w:rsid w:val="00B54E70"/>
    <w:rsid w:val="00B55263"/>
    <w:rsid w:val="00B561DC"/>
    <w:rsid w:val="00B5640A"/>
    <w:rsid w:val="00B57B60"/>
    <w:rsid w:val="00B60E66"/>
    <w:rsid w:val="00B6102F"/>
    <w:rsid w:val="00B6125A"/>
    <w:rsid w:val="00B64BC6"/>
    <w:rsid w:val="00B64D5D"/>
    <w:rsid w:val="00B6582A"/>
    <w:rsid w:val="00B67B97"/>
    <w:rsid w:val="00B67D8F"/>
    <w:rsid w:val="00B70091"/>
    <w:rsid w:val="00B704B6"/>
    <w:rsid w:val="00B70975"/>
    <w:rsid w:val="00B70B85"/>
    <w:rsid w:val="00B742E2"/>
    <w:rsid w:val="00B7482F"/>
    <w:rsid w:val="00B75C60"/>
    <w:rsid w:val="00B7609E"/>
    <w:rsid w:val="00B76288"/>
    <w:rsid w:val="00B77BBC"/>
    <w:rsid w:val="00B83DA2"/>
    <w:rsid w:val="00B8428A"/>
    <w:rsid w:val="00B84F41"/>
    <w:rsid w:val="00B85030"/>
    <w:rsid w:val="00B8547B"/>
    <w:rsid w:val="00B87A6B"/>
    <w:rsid w:val="00B87B48"/>
    <w:rsid w:val="00B87EAA"/>
    <w:rsid w:val="00B907D5"/>
    <w:rsid w:val="00B93BA1"/>
    <w:rsid w:val="00B968C8"/>
    <w:rsid w:val="00B96AD5"/>
    <w:rsid w:val="00BA0219"/>
    <w:rsid w:val="00BA050C"/>
    <w:rsid w:val="00BA1BA4"/>
    <w:rsid w:val="00BA21D2"/>
    <w:rsid w:val="00BA3EC5"/>
    <w:rsid w:val="00BA40F9"/>
    <w:rsid w:val="00BA581C"/>
    <w:rsid w:val="00BA674A"/>
    <w:rsid w:val="00BA7781"/>
    <w:rsid w:val="00BB03F2"/>
    <w:rsid w:val="00BB13B1"/>
    <w:rsid w:val="00BB14A4"/>
    <w:rsid w:val="00BB21C0"/>
    <w:rsid w:val="00BB255E"/>
    <w:rsid w:val="00BB25A9"/>
    <w:rsid w:val="00BB32E0"/>
    <w:rsid w:val="00BB3A24"/>
    <w:rsid w:val="00BB3EBB"/>
    <w:rsid w:val="00BB5B96"/>
    <w:rsid w:val="00BB5DFC"/>
    <w:rsid w:val="00BB6607"/>
    <w:rsid w:val="00BB6705"/>
    <w:rsid w:val="00BB6FA1"/>
    <w:rsid w:val="00BB70BC"/>
    <w:rsid w:val="00BB71BA"/>
    <w:rsid w:val="00BB72D3"/>
    <w:rsid w:val="00BB75C1"/>
    <w:rsid w:val="00BC0988"/>
    <w:rsid w:val="00BC0CB1"/>
    <w:rsid w:val="00BC1A09"/>
    <w:rsid w:val="00BC287C"/>
    <w:rsid w:val="00BC4203"/>
    <w:rsid w:val="00BC498F"/>
    <w:rsid w:val="00BC49FB"/>
    <w:rsid w:val="00BC4EB3"/>
    <w:rsid w:val="00BC559B"/>
    <w:rsid w:val="00BC5DDC"/>
    <w:rsid w:val="00BC6CC5"/>
    <w:rsid w:val="00BC7D84"/>
    <w:rsid w:val="00BC7DED"/>
    <w:rsid w:val="00BD013F"/>
    <w:rsid w:val="00BD1F63"/>
    <w:rsid w:val="00BD279D"/>
    <w:rsid w:val="00BD27F4"/>
    <w:rsid w:val="00BD3033"/>
    <w:rsid w:val="00BD3319"/>
    <w:rsid w:val="00BD3AA4"/>
    <w:rsid w:val="00BD3C98"/>
    <w:rsid w:val="00BD409D"/>
    <w:rsid w:val="00BD4632"/>
    <w:rsid w:val="00BD6BB8"/>
    <w:rsid w:val="00BD6BC5"/>
    <w:rsid w:val="00BD6C1B"/>
    <w:rsid w:val="00BD6F30"/>
    <w:rsid w:val="00BE10BA"/>
    <w:rsid w:val="00BE13B9"/>
    <w:rsid w:val="00BE1E1E"/>
    <w:rsid w:val="00BE513D"/>
    <w:rsid w:val="00BE5842"/>
    <w:rsid w:val="00BE5995"/>
    <w:rsid w:val="00BE76AB"/>
    <w:rsid w:val="00BF0191"/>
    <w:rsid w:val="00BF05AA"/>
    <w:rsid w:val="00BF082D"/>
    <w:rsid w:val="00BF323E"/>
    <w:rsid w:val="00BF4575"/>
    <w:rsid w:val="00BF483E"/>
    <w:rsid w:val="00BF4BD2"/>
    <w:rsid w:val="00BF5052"/>
    <w:rsid w:val="00BF682D"/>
    <w:rsid w:val="00BF68E3"/>
    <w:rsid w:val="00BF6A27"/>
    <w:rsid w:val="00BF6D52"/>
    <w:rsid w:val="00BF7617"/>
    <w:rsid w:val="00C007A7"/>
    <w:rsid w:val="00C00802"/>
    <w:rsid w:val="00C01BB0"/>
    <w:rsid w:val="00C02781"/>
    <w:rsid w:val="00C03EAD"/>
    <w:rsid w:val="00C04166"/>
    <w:rsid w:val="00C0460C"/>
    <w:rsid w:val="00C07A49"/>
    <w:rsid w:val="00C105B1"/>
    <w:rsid w:val="00C110A9"/>
    <w:rsid w:val="00C123F9"/>
    <w:rsid w:val="00C136EA"/>
    <w:rsid w:val="00C1422C"/>
    <w:rsid w:val="00C145AF"/>
    <w:rsid w:val="00C15A4C"/>
    <w:rsid w:val="00C15BD9"/>
    <w:rsid w:val="00C165ED"/>
    <w:rsid w:val="00C1685B"/>
    <w:rsid w:val="00C17870"/>
    <w:rsid w:val="00C21931"/>
    <w:rsid w:val="00C21AE9"/>
    <w:rsid w:val="00C21D6D"/>
    <w:rsid w:val="00C21DC0"/>
    <w:rsid w:val="00C22817"/>
    <w:rsid w:val="00C2336A"/>
    <w:rsid w:val="00C23604"/>
    <w:rsid w:val="00C23635"/>
    <w:rsid w:val="00C23994"/>
    <w:rsid w:val="00C24D48"/>
    <w:rsid w:val="00C253E1"/>
    <w:rsid w:val="00C2556C"/>
    <w:rsid w:val="00C259F2"/>
    <w:rsid w:val="00C25F65"/>
    <w:rsid w:val="00C26A78"/>
    <w:rsid w:val="00C26F3C"/>
    <w:rsid w:val="00C27109"/>
    <w:rsid w:val="00C272CD"/>
    <w:rsid w:val="00C2733C"/>
    <w:rsid w:val="00C30661"/>
    <w:rsid w:val="00C324E3"/>
    <w:rsid w:val="00C347D9"/>
    <w:rsid w:val="00C353C9"/>
    <w:rsid w:val="00C35D12"/>
    <w:rsid w:val="00C35FF0"/>
    <w:rsid w:val="00C363C1"/>
    <w:rsid w:val="00C363F5"/>
    <w:rsid w:val="00C439AE"/>
    <w:rsid w:val="00C44319"/>
    <w:rsid w:val="00C448AF"/>
    <w:rsid w:val="00C44DB2"/>
    <w:rsid w:val="00C460C0"/>
    <w:rsid w:val="00C4659C"/>
    <w:rsid w:val="00C46B0F"/>
    <w:rsid w:val="00C470FC"/>
    <w:rsid w:val="00C47C95"/>
    <w:rsid w:val="00C50062"/>
    <w:rsid w:val="00C50674"/>
    <w:rsid w:val="00C50953"/>
    <w:rsid w:val="00C51782"/>
    <w:rsid w:val="00C51969"/>
    <w:rsid w:val="00C52642"/>
    <w:rsid w:val="00C5347A"/>
    <w:rsid w:val="00C53829"/>
    <w:rsid w:val="00C55E29"/>
    <w:rsid w:val="00C56215"/>
    <w:rsid w:val="00C576C5"/>
    <w:rsid w:val="00C57AD8"/>
    <w:rsid w:val="00C6026A"/>
    <w:rsid w:val="00C62715"/>
    <w:rsid w:val="00C62EDD"/>
    <w:rsid w:val="00C630C5"/>
    <w:rsid w:val="00C640DD"/>
    <w:rsid w:val="00C64239"/>
    <w:rsid w:val="00C650F2"/>
    <w:rsid w:val="00C651C7"/>
    <w:rsid w:val="00C66D2E"/>
    <w:rsid w:val="00C67577"/>
    <w:rsid w:val="00C704A8"/>
    <w:rsid w:val="00C70E2D"/>
    <w:rsid w:val="00C71700"/>
    <w:rsid w:val="00C718A4"/>
    <w:rsid w:val="00C71DAD"/>
    <w:rsid w:val="00C71F4E"/>
    <w:rsid w:val="00C72D14"/>
    <w:rsid w:val="00C7462C"/>
    <w:rsid w:val="00C74849"/>
    <w:rsid w:val="00C76260"/>
    <w:rsid w:val="00C8224C"/>
    <w:rsid w:val="00C82C36"/>
    <w:rsid w:val="00C84352"/>
    <w:rsid w:val="00C846FE"/>
    <w:rsid w:val="00C84E68"/>
    <w:rsid w:val="00C84EDE"/>
    <w:rsid w:val="00C87FE7"/>
    <w:rsid w:val="00C9181A"/>
    <w:rsid w:val="00C934CD"/>
    <w:rsid w:val="00C936E5"/>
    <w:rsid w:val="00C95506"/>
    <w:rsid w:val="00C95911"/>
    <w:rsid w:val="00C95985"/>
    <w:rsid w:val="00C96041"/>
    <w:rsid w:val="00C96092"/>
    <w:rsid w:val="00C96B75"/>
    <w:rsid w:val="00C96ED6"/>
    <w:rsid w:val="00C975D1"/>
    <w:rsid w:val="00C97689"/>
    <w:rsid w:val="00C97A2A"/>
    <w:rsid w:val="00CA0796"/>
    <w:rsid w:val="00CA1A58"/>
    <w:rsid w:val="00CA278B"/>
    <w:rsid w:val="00CA2F76"/>
    <w:rsid w:val="00CA3AD8"/>
    <w:rsid w:val="00CA43CA"/>
    <w:rsid w:val="00CA5CFE"/>
    <w:rsid w:val="00CA6CA2"/>
    <w:rsid w:val="00CA7B56"/>
    <w:rsid w:val="00CB06E2"/>
    <w:rsid w:val="00CB1421"/>
    <w:rsid w:val="00CB258C"/>
    <w:rsid w:val="00CB2974"/>
    <w:rsid w:val="00CB39AD"/>
    <w:rsid w:val="00CB3E39"/>
    <w:rsid w:val="00CB4409"/>
    <w:rsid w:val="00CB49DD"/>
    <w:rsid w:val="00CB52EE"/>
    <w:rsid w:val="00CB5449"/>
    <w:rsid w:val="00CB7046"/>
    <w:rsid w:val="00CC0DC3"/>
    <w:rsid w:val="00CC1706"/>
    <w:rsid w:val="00CC173B"/>
    <w:rsid w:val="00CC1D45"/>
    <w:rsid w:val="00CC2BFF"/>
    <w:rsid w:val="00CC31B1"/>
    <w:rsid w:val="00CC3388"/>
    <w:rsid w:val="00CC5026"/>
    <w:rsid w:val="00CC6F73"/>
    <w:rsid w:val="00CC7E08"/>
    <w:rsid w:val="00CC7E21"/>
    <w:rsid w:val="00CD1264"/>
    <w:rsid w:val="00CD1340"/>
    <w:rsid w:val="00CD20F3"/>
    <w:rsid w:val="00CD222C"/>
    <w:rsid w:val="00CD3FA7"/>
    <w:rsid w:val="00CD6936"/>
    <w:rsid w:val="00CD6FED"/>
    <w:rsid w:val="00CD7446"/>
    <w:rsid w:val="00CE0DF8"/>
    <w:rsid w:val="00CE3435"/>
    <w:rsid w:val="00CE43A8"/>
    <w:rsid w:val="00CE5C7B"/>
    <w:rsid w:val="00CE6F4E"/>
    <w:rsid w:val="00CE7F97"/>
    <w:rsid w:val="00CF17A5"/>
    <w:rsid w:val="00CF2DAF"/>
    <w:rsid w:val="00CF399A"/>
    <w:rsid w:val="00CF50DF"/>
    <w:rsid w:val="00CF52EE"/>
    <w:rsid w:val="00CF5D7D"/>
    <w:rsid w:val="00D00729"/>
    <w:rsid w:val="00D02D35"/>
    <w:rsid w:val="00D03F9A"/>
    <w:rsid w:val="00D04B91"/>
    <w:rsid w:val="00D04FAD"/>
    <w:rsid w:val="00D05488"/>
    <w:rsid w:val="00D06A57"/>
    <w:rsid w:val="00D11BA4"/>
    <w:rsid w:val="00D130DE"/>
    <w:rsid w:val="00D13983"/>
    <w:rsid w:val="00D13B02"/>
    <w:rsid w:val="00D13E6E"/>
    <w:rsid w:val="00D165AA"/>
    <w:rsid w:val="00D17600"/>
    <w:rsid w:val="00D17800"/>
    <w:rsid w:val="00D2043E"/>
    <w:rsid w:val="00D21893"/>
    <w:rsid w:val="00D220CD"/>
    <w:rsid w:val="00D24B3A"/>
    <w:rsid w:val="00D260E5"/>
    <w:rsid w:val="00D269E2"/>
    <w:rsid w:val="00D27369"/>
    <w:rsid w:val="00D303D2"/>
    <w:rsid w:val="00D310B7"/>
    <w:rsid w:val="00D3299C"/>
    <w:rsid w:val="00D339A6"/>
    <w:rsid w:val="00D33DC2"/>
    <w:rsid w:val="00D3519A"/>
    <w:rsid w:val="00D35863"/>
    <w:rsid w:val="00D35DF3"/>
    <w:rsid w:val="00D35EE0"/>
    <w:rsid w:val="00D37C2D"/>
    <w:rsid w:val="00D37C9B"/>
    <w:rsid w:val="00D43C63"/>
    <w:rsid w:val="00D43D42"/>
    <w:rsid w:val="00D44506"/>
    <w:rsid w:val="00D4571F"/>
    <w:rsid w:val="00D460DE"/>
    <w:rsid w:val="00D4627A"/>
    <w:rsid w:val="00D46A90"/>
    <w:rsid w:val="00D52F87"/>
    <w:rsid w:val="00D5305B"/>
    <w:rsid w:val="00D533E2"/>
    <w:rsid w:val="00D54EF0"/>
    <w:rsid w:val="00D55DAE"/>
    <w:rsid w:val="00D56DC5"/>
    <w:rsid w:val="00D56E3E"/>
    <w:rsid w:val="00D573EB"/>
    <w:rsid w:val="00D62A34"/>
    <w:rsid w:val="00D63164"/>
    <w:rsid w:val="00D63C36"/>
    <w:rsid w:val="00D64656"/>
    <w:rsid w:val="00D64E04"/>
    <w:rsid w:val="00D64FCB"/>
    <w:rsid w:val="00D65AA2"/>
    <w:rsid w:val="00D67AB0"/>
    <w:rsid w:val="00D703D0"/>
    <w:rsid w:val="00D70A04"/>
    <w:rsid w:val="00D70EBA"/>
    <w:rsid w:val="00D74941"/>
    <w:rsid w:val="00D75753"/>
    <w:rsid w:val="00D75904"/>
    <w:rsid w:val="00D75C67"/>
    <w:rsid w:val="00D766AE"/>
    <w:rsid w:val="00D77128"/>
    <w:rsid w:val="00D774EC"/>
    <w:rsid w:val="00D805EB"/>
    <w:rsid w:val="00D80D40"/>
    <w:rsid w:val="00D80F80"/>
    <w:rsid w:val="00D82143"/>
    <w:rsid w:val="00D82159"/>
    <w:rsid w:val="00D8275F"/>
    <w:rsid w:val="00D83DD6"/>
    <w:rsid w:val="00D83DF4"/>
    <w:rsid w:val="00D840FD"/>
    <w:rsid w:val="00D849D9"/>
    <w:rsid w:val="00D8610D"/>
    <w:rsid w:val="00D873FE"/>
    <w:rsid w:val="00D91527"/>
    <w:rsid w:val="00D91A0D"/>
    <w:rsid w:val="00D91E65"/>
    <w:rsid w:val="00D92888"/>
    <w:rsid w:val="00D93BE6"/>
    <w:rsid w:val="00D94079"/>
    <w:rsid w:val="00D945DB"/>
    <w:rsid w:val="00D950B0"/>
    <w:rsid w:val="00D956FE"/>
    <w:rsid w:val="00D96536"/>
    <w:rsid w:val="00DA0D2E"/>
    <w:rsid w:val="00DA18CE"/>
    <w:rsid w:val="00DA1EFE"/>
    <w:rsid w:val="00DA20C0"/>
    <w:rsid w:val="00DA2932"/>
    <w:rsid w:val="00DA2B1B"/>
    <w:rsid w:val="00DB04E2"/>
    <w:rsid w:val="00DB144F"/>
    <w:rsid w:val="00DB1CB6"/>
    <w:rsid w:val="00DB248D"/>
    <w:rsid w:val="00DB3CA0"/>
    <w:rsid w:val="00DB3F6C"/>
    <w:rsid w:val="00DB4333"/>
    <w:rsid w:val="00DB45E3"/>
    <w:rsid w:val="00DB582A"/>
    <w:rsid w:val="00DB5866"/>
    <w:rsid w:val="00DB5CAC"/>
    <w:rsid w:val="00DB68DE"/>
    <w:rsid w:val="00DB7AC0"/>
    <w:rsid w:val="00DC0BDA"/>
    <w:rsid w:val="00DC3066"/>
    <w:rsid w:val="00DC3169"/>
    <w:rsid w:val="00DC49CD"/>
    <w:rsid w:val="00DC4BC6"/>
    <w:rsid w:val="00DC53B4"/>
    <w:rsid w:val="00DC5E1B"/>
    <w:rsid w:val="00DC6B54"/>
    <w:rsid w:val="00DC7A06"/>
    <w:rsid w:val="00DD034B"/>
    <w:rsid w:val="00DD0987"/>
    <w:rsid w:val="00DD0DFD"/>
    <w:rsid w:val="00DD48CB"/>
    <w:rsid w:val="00DD4D2A"/>
    <w:rsid w:val="00DD5CEE"/>
    <w:rsid w:val="00DD5DE3"/>
    <w:rsid w:val="00DD5EF1"/>
    <w:rsid w:val="00DD6ABC"/>
    <w:rsid w:val="00DD6C80"/>
    <w:rsid w:val="00DE0D9A"/>
    <w:rsid w:val="00DE1787"/>
    <w:rsid w:val="00DE21B3"/>
    <w:rsid w:val="00DE34CF"/>
    <w:rsid w:val="00DE3F5D"/>
    <w:rsid w:val="00DE59DD"/>
    <w:rsid w:val="00DE5BFF"/>
    <w:rsid w:val="00DE5FEC"/>
    <w:rsid w:val="00DF031A"/>
    <w:rsid w:val="00DF037A"/>
    <w:rsid w:val="00DF0B2E"/>
    <w:rsid w:val="00DF11A3"/>
    <w:rsid w:val="00DF2484"/>
    <w:rsid w:val="00DF47A8"/>
    <w:rsid w:val="00DF634F"/>
    <w:rsid w:val="00DF6CD5"/>
    <w:rsid w:val="00DF749E"/>
    <w:rsid w:val="00DF7533"/>
    <w:rsid w:val="00E00533"/>
    <w:rsid w:val="00E0296C"/>
    <w:rsid w:val="00E02D8C"/>
    <w:rsid w:val="00E042AE"/>
    <w:rsid w:val="00E05061"/>
    <w:rsid w:val="00E062E4"/>
    <w:rsid w:val="00E066C6"/>
    <w:rsid w:val="00E06742"/>
    <w:rsid w:val="00E10460"/>
    <w:rsid w:val="00E13DB5"/>
    <w:rsid w:val="00E143C8"/>
    <w:rsid w:val="00E16A0C"/>
    <w:rsid w:val="00E17B7A"/>
    <w:rsid w:val="00E2120C"/>
    <w:rsid w:val="00E22F84"/>
    <w:rsid w:val="00E24356"/>
    <w:rsid w:val="00E254F9"/>
    <w:rsid w:val="00E2552F"/>
    <w:rsid w:val="00E25C48"/>
    <w:rsid w:val="00E277C6"/>
    <w:rsid w:val="00E27D73"/>
    <w:rsid w:val="00E306EF"/>
    <w:rsid w:val="00E315BC"/>
    <w:rsid w:val="00E323B5"/>
    <w:rsid w:val="00E3291B"/>
    <w:rsid w:val="00E32A9C"/>
    <w:rsid w:val="00E32DBE"/>
    <w:rsid w:val="00E33270"/>
    <w:rsid w:val="00E342FE"/>
    <w:rsid w:val="00E34A6B"/>
    <w:rsid w:val="00E360D3"/>
    <w:rsid w:val="00E3633C"/>
    <w:rsid w:val="00E3637C"/>
    <w:rsid w:val="00E37E76"/>
    <w:rsid w:val="00E4058C"/>
    <w:rsid w:val="00E40E28"/>
    <w:rsid w:val="00E41712"/>
    <w:rsid w:val="00E42090"/>
    <w:rsid w:val="00E42718"/>
    <w:rsid w:val="00E44051"/>
    <w:rsid w:val="00E442CE"/>
    <w:rsid w:val="00E44362"/>
    <w:rsid w:val="00E44480"/>
    <w:rsid w:val="00E44A9D"/>
    <w:rsid w:val="00E44DBB"/>
    <w:rsid w:val="00E504F9"/>
    <w:rsid w:val="00E50CF5"/>
    <w:rsid w:val="00E516C5"/>
    <w:rsid w:val="00E51BE7"/>
    <w:rsid w:val="00E53EE1"/>
    <w:rsid w:val="00E54319"/>
    <w:rsid w:val="00E54E10"/>
    <w:rsid w:val="00E554A4"/>
    <w:rsid w:val="00E57900"/>
    <w:rsid w:val="00E60F82"/>
    <w:rsid w:val="00E61B9E"/>
    <w:rsid w:val="00E6268D"/>
    <w:rsid w:val="00E64EA7"/>
    <w:rsid w:val="00E65DD1"/>
    <w:rsid w:val="00E70C1F"/>
    <w:rsid w:val="00E71DDA"/>
    <w:rsid w:val="00E71DF5"/>
    <w:rsid w:val="00E7396C"/>
    <w:rsid w:val="00E73D84"/>
    <w:rsid w:val="00E75A72"/>
    <w:rsid w:val="00E75E6F"/>
    <w:rsid w:val="00E75F0C"/>
    <w:rsid w:val="00E765D5"/>
    <w:rsid w:val="00E76985"/>
    <w:rsid w:val="00E76A77"/>
    <w:rsid w:val="00E770F9"/>
    <w:rsid w:val="00E83FB7"/>
    <w:rsid w:val="00E844AC"/>
    <w:rsid w:val="00E84B00"/>
    <w:rsid w:val="00E8562B"/>
    <w:rsid w:val="00E908B5"/>
    <w:rsid w:val="00E92409"/>
    <w:rsid w:val="00E92EA3"/>
    <w:rsid w:val="00E93B7F"/>
    <w:rsid w:val="00E9533A"/>
    <w:rsid w:val="00E964E8"/>
    <w:rsid w:val="00E965CE"/>
    <w:rsid w:val="00E97EDD"/>
    <w:rsid w:val="00EA040D"/>
    <w:rsid w:val="00EA0F06"/>
    <w:rsid w:val="00EA1BE5"/>
    <w:rsid w:val="00EA20EA"/>
    <w:rsid w:val="00EA3892"/>
    <w:rsid w:val="00EA3AE1"/>
    <w:rsid w:val="00EA464C"/>
    <w:rsid w:val="00EA479A"/>
    <w:rsid w:val="00EA56A5"/>
    <w:rsid w:val="00EA6EA3"/>
    <w:rsid w:val="00EA7B2A"/>
    <w:rsid w:val="00EA7F88"/>
    <w:rsid w:val="00EB0751"/>
    <w:rsid w:val="00EB2636"/>
    <w:rsid w:val="00EB2AB2"/>
    <w:rsid w:val="00EB3B6E"/>
    <w:rsid w:val="00EB417A"/>
    <w:rsid w:val="00EB4341"/>
    <w:rsid w:val="00EB4B94"/>
    <w:rsid w:val="00EB4C0B"/>
    <w:rsid w:val="00EB5919"/>
    <w:rsid w:val="00EB5B0E"/>
    <w:rsid w:val="00EB5F91"/>
    <w:rsid w:val="00EB5FC5"/>
    <w:rsid w:val="00EB6A01"/>
    <w:rsid w:val="00EB7424"/>
    <w:rsid w:val="00EC02E6"/>
    <w:rsid w:val="00EC079D"/>
    <w:rsid w:val="00EC079E"/>
    <w:rsid w:val="00EC43CB"/>
    <w:rsid w:val="00EC49A0"/>
    <w:rsid w:val="00EC614B"/>
    <w:rsid w:val="00EC672A"/>
    <w:rsid w:val="00ED10EE"/>
    <w:rsid w:val="00ED14AC"/>
    <w:rsid w:val="00ED1DF6"/>
    <w:rsid w:val="00ED2819"/>
    <w:rsid w:val="00ED35E0"/>
    <w:rsid w:val="00ED4CB7"/>
    <w:rsid w:val="00ED5EAB"/>
    <w:rsid w:val="00ED62E1"/>
    <w:rsid w:val="00EE073B"/>
    <w:rsid w:val="00EE0857"/>
    <w:rsid w:val="00EE106D"/>
    <w:rsid w:val="00EE14E6"/>
    <w:rsid w:val="00EE3893"/>
    <w:rsid w:val="00EE4AAF"/>
    <w:rsid w:val="00EE5514"/>
    <w:rsid w:val="00EE5A4E"/>
    <w:rsid w:val="00EE5A70"/>
    <w:rsid w:val="00EE5F37"/>
    <w:rsid w:val="00EE704E"/>
    <w:rsid w:val="00EE7221"/>
    <w:rsid w:val="00EE7793"/>
    <w:rsid w:val="00EE77F9"/>
    <w:rsid w:val="00EE7D7C"/>
    <w:rsid w:val="00EF02C1"/>
    <w:rsid w:val="00EF09E2"/>
    <w:rsid w:val="00EF1B6D"/>
    <w:rsid w:val="00EF1C43"/>
    <w:rsid w:val="00EF21FC"/>
    <w:rsid w:val="00EF3141"/>
    <w:rsid w:val="00EF3CEB"/>
    <w:rsid w:val="00EF47CC"/>
    <w:rsid w:val="00EF5D71"/>
    <w:rsid w:val="00EF6607"/>
    <w:rsid w:val="00F00297"/>
    <w:rsid w:val="00F01176"/>
    <w:rsid w:val="00F0186E"/>
    <w:rsid w:val="00F03112"/>
    <w:rsid w:val="00F03178"/>
    <w:rsid w:val="00F054FD"/>
    <w:rsid w:val="00F057F9"/>
    <w:rsid w:val="00F077E5"/>
    <w:rsid w:val="00F10FA3"/>
    <w:rsid w:val="00F11D27"/>
    <w:rsid w:val="00F142A3"/>
    <w:rsid w:val="00F146F3"/>
    <w:rsid w:val="00F15160"/>
    <w:rsid w:val="00F16FA0"/>
    <w:rsid w:val="00F176D9"/>
    <w:rsid w:val="00F17AD3"/>
    <w:rsid w:val="00F2021B"/>
    <w:rsid w:val="00F20592"/>
    <w:rsid w:val="00F20C06"/>
    <w:rsid w:val="00F21289"/>
    <w:rsid w:val="00F2212A"/>
    <w:rsid w:val="00F239A7"/>
    <w:rsid w:val="00F250CE"/>
    <w:rsid w:val="00F25290"/>
    <w:rsid w:val="00F25D98"/>
    <w:rsid w:val="00F26593"/>
    <w:rsid w:val="00F300FB"/>
    <w:rsid w:val="00F30EA5"/>
    <w:rsid w:val="00F31565"/>
    <w:rsid w:val="00F33B0C"/>
    <w:rsid w:val="00F33F97"/>
    <w:rsid w:val="00F341EE"/>
    <w:rsid w:val="00F34285"/>
    <w:rsid w:val="00F3434B"/>
    <w:rsid w:val="00F34526"/>
    <w:rsid w:val="00F346B5"/>
    <w:rsid w:val="00F35FD0"/>
    <w:rsid w:val="00F36E4A"/>
    <w:rsid w:val="00F410D1"/>
    <w:rsid w:val="00F41B2D"/>
    <w:rsid w:val="00F426C4"/>
    <w:rsid w:val="00F427CD"/>
    <w:rsid w:val="00F46B92"/>
    <w:rsid w:val="00F46B9E"/>
    <w:rsid w:val="00F46D70"/>
    <w:rsid w:val="00F473D6"/>
    <w:rsid w:val="00F4788F"/>
    <w:rsid w:val="00F5025B"/>
    <w:rsid w:val="00F50A91"/>
    <w:rsid w:val="00F510BB"/>
    <w:rsid w:val="00F518AC"/>
    <w:rsid w:val="00F529BE"/>
    <w:rsid w:val="00F52E0B"/>
    <w:rsid w:val="00F53F3D"/>
    <w:rsid w:val="00F55934"/>
    <w:rsid w:val="00F569BF"/>
    <w:rsid w:val="00F570CD"/>
    <w:rsid w:val="00F601AF"/>
    <w:rsid w:val="00F60FB0"/>
    <w:rsid w:val="00F60FC7"/>
    <w:rsid w:val="00F617B3"/>
    <w:rsid w:val="00F61B75"/>
    <w:rsid w:val="00F61B84"/>
    <w:rsid w:val="00F63140"/>
    <w:rsid w:val="00F63ACD"/>
    <w:rsid w:val="00F6420A"/>
    <w:rsid w:val="00F64C23"/>
    <w:rsid w:val="00F651DC"/>
    <w:rsid w:val="00F65E27"/>
    <w:rsid w:val="00F670B8"/>
    <w:rsid w:val="00F67843"/>
    <w:rsid w:val="00F67B8E"/>
    <w:rsid w:val="00F712A9"/>
    <w:rsid w:val="00F71C9B"/>
    <w:rsid w:val="00F72338"/>
    <w:rsid w:val="00F72B23"/>
    <w:rsid w:val="00F736B3"/>
    <w:rsid w:val="00F76F2E"/>
    <w:rsid w:val="00F773BD"/>
    <w:rsid w:val="00F8079C"/>
    <w:rsid w:val="00F80CAA"/>
    <w:rsid w:val="00F816A1"/>
    <w:rsid w:val="00F81B72"/>
    <w:rsid w:val="00F8303E"/>
    <w:rsid w:val="00F839D3"/>
    <w:rsid w:val="00F84875"/>
    <w:rsid w:val="00F863F9"/>
    <w:rsid w:val="00F86EF0"/>
    <w:rsid w:val="00F911C6"/>
    <w:rsid w:val="00F924EC"/>
    <w:rsid w:val="00F935B3"/>
    <w:rsid w:val="00F938A4"/>
    <w:rsid w:val="00F94D0D"/>
    <w:rsid w:val="00F95B4D"/>
    <w:rsid w:val="00F97099"/>
    <w:rsid w:val="00FA03BA"/>
    <w:rsid w:val="00FA11FA"/>
    <w:rsid w:val="00FA2EAE"/>
    <w:rsid w:val="00FA3504"/>
    <w:rsid w:val="00FA3FC2"/>
    <w:rsid w:val="00FA3FD3"/>
    <w:rsid w:val="00FA606C"/>
    <w:rsid w:val="00FB084A"/>
    <w:rsid w:val="00FB0F04"/>
    <w:rsid w:val="00FB1B48"/>
    <w:rsid w:val="00FB3878"/>
    <w:rsid w:val="00FB4740"/>
    <w:rsid w:val="00FB49B7"/>
    <w:rsid w:val="00FB4B70"/>
    <w:rsid w:val="00FB6260"/>
    <w:rsid w:val="00FB6386"/>
    <w:rsid w:val="00FB7958"/>
    <w:rsid w:val="00FC19E4"/>
    <w:rsid w:val="00FC1C64"/>
    <w:rsid w:val="00FC21D2"/>
    <w:rsid w:val="00FC3130"/>
    <w:rsid w:val="00FC3AC3"/>
    <w:rsid w:val="00FC3B08"/>
    <w:rsid w:val="00FC62CF"/>
    <w:rsid w:val="00FC6346"/>
    <w:rsid w:val="00FC6C72"/>
    <w:rsid w:val="00FC746C"/>
    <w:rsid w:val="00FC76F6"/>
    <w:rsid w:val="00FD02BB"/>
    <w:rsid w:val="00FD098C"/>
    <w:rsid w:val="00FD0A3D"/>
    <w:rsid w:val="00FD2217"/>
    <w:rsid w:val="00FD2682"/>
    <w:rsid w:val="00FD31B0"/>
    <w:rsid w:val="00FD32BA"/>
    <w:rsid w:val="00FD3E7C"/>
    <w:rsid w:val="00FD4A40"/>
    <w:rsid w:val="00FD5052"/>
    <w:rsid w:val="00FD5390"/>
    <w:rsid w:val="00FD595D"/>
    <w:rsid w:val="00FD7F8A"/>
    <w:rsid w:val="00FE1013"/>
    <w:rsid w:val="00FE26AC"/>
    <w:rsid w:val="00FE3363"/>
    <w:rsid w:val="00FE3B75"/>
    <w:rsid w:val="00FE4221"/>
    <w:rsid w:val="00FE5628"/>
    <w:rsid w:val="00FE61AD"/>
    <w:rsid w:val="00FE70B9"/>
    <w:rsid w:val="00FE73E3"/>
    <w:rsid w:val="00FF033F"/>
    <w:rsid w:val="00FF05E6"/>
    <w:rsid w:val="00FF169C"/>
    <w:rsid w:val="00FF2158"/>
    <w:rsid w:val="00FF272C"/>
    <w:rsid w:val="00FF3244"/>
    <w:rsid w:val="00FF3588"/>
    <w:rsid w:val="00FF5F94"/>
    <w:rsid w:val="00FF6A19"/>
    <w:rsid w:val="00FF7870"/>
    <w:rsid w:val="09906FBF"/>
    <w:rsid w:val="27093E77"/>
    <w:rsid w:val="46D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93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semiHidden/>
    <w:qFormat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1">
    <w:name w:val="index 1"/>
    <w:basedOn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3">
    <w:name w:val="TT"/>
    <w:basedOn w:val="2"/>
    <w:next w:val="1"/>
    <w:qFormat/>
    <w:uiPriority w:val="0"/>
    <w:pPr>
      <w:outlineLvl w:val="9"/>
    </w:pPr>
  </w:style>
  <w:style w:type="paragraph" w:customStyle="1" w:styleId="54">
    <w:name w:val="TAH"/>
    <w:basedOn w:val="55"/>
    <w:link w:val="88"/>
    <w:qFormat/>
    <w:uiPriority w:val="0"/>
    <w:rPr>
      <w:b/>
    </w:rPr>
  </w:style>
  <w:style w:type="paragraph" w:customStyle="1" w:styleId="55">
    <w:name w:val="TAC"/>
    <w:basedOn w:val="56"/>
    <w:link w:val="90"/>
    <w:qFormat/>
    <w:uiPriority w:val="0"/>
    <w:pPr>
      <w:jc w:val="center"/>
    </w:pPr>
  </w:style>
  <w:style w:type="paragraph" w:customStyle="1" w:styleId="56">
    <w:name w:val="TAL"/>
    <w:basedOn w:val="1"/>
    <w:link w:val="8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link w:val="91"/>
    <w:qFormat/>
    <w:uiPriority w:val="0"/>
    <w:pPr>
      <w:keepNext w:val="0"/>
      <w:spacing w:before="0" w:after="240"/>
    </w:pPr>
  </w:style>
  <w:style w:type="paragraph" w:customStyle="1" w:styleId="58">
    <w:name w:val="TH"/>
    <w:basedOn w:val="1"/>
    <w:link w:val="8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link w:val="100"/>
    <w:qFormat/>
    <w:uiPriority w:val="0"/>
    <w:pPr>
      <w:keepLines/>
      <w:ind w:left="1135" w:hanging="851"/>
    </w:pPr>
  </w:style>
  <w:style w:type="paragraph" w:customStyle="1" w:styleId="60">
    <w:name w:val="EX"/>
    <w:basedOn w:val="1"/>
    <w:link w:val="98"/>
    <w:qFormat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3">
    <w:name w:val="NW"/>
    <w:basedOn w:val="59"/>
    <w:qFormat/>
    <w:uiPriority w:val="0"/>
    <w:pPr>
      <w:spacing w:after="0"/>
    </w:pPr>
  </w:style>
  <w:style w:type="paragraph" w:customStyle="1" w:styleId="64">
    <w:name w:val="EW"/>
    <w:basedOn w:val="60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8">
    <w:name w:val="TAR"/>
    <w:basedOn w:val="56"/>
    <w:qFormat/>
    <w:uiPriority w:val="0"/>
    <w:pPr>
      <w:jc w:val="right"/>
    </w:pPr>
  </w:style>
  <w:style w:type="paragraph" w:customStyle="1" w:styleId="69">
    <w:name w:val="TAN"/>
    <w:basedOn w:val="56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7">
    <w:name w:val="Editor's Note"/>
    <w:basedOn w:val="59"/>
    <w:link w:val="99"/>
    <w:qFormat/>
    <w:uiPriority w:val="0"/>
    <w:rPr>
      <w:color w:val="FF0000"/>
    </w:rPr>
  </w:style>
  <w:style w:type="paragraph" w:customStyle="1" w:styleId="78">
    <w:name w:val="B1"/>
    <w:basedOn w:val="14"/>
    <w:link w:val="87"/>
    <w:qFormat/>
    <w:uiPriority w:val="0"/>
  </w:style>
  <w:style w:type="paragraph" w:customStyle="1" w:styleId="79">
    <w:name w:val="B2"/>
    <w:basedOn w:val="13"/>
    <w:qFormat/>
    <w:uiPriority w:val="0"/>
  </w:style>
  <w:style w:type="paragraph" w:customStyle="1" w:styleId="80">
    <w:name w:val="B3"/>
    <w:basedOn w:val="12"/>
    <w:qFormat/>
    <w:uiPriority w:val="0"/>
  </w:style>
  <w:style w:type="paragraph" w:customStyle="1" w:styleId="81">
    <w:name w:val="B4"/>
    <w:basedOn w:val="38"/>
    <w:qFormat/>
    <w:uiPriority w:val="0"/>
  </w:style>
  <w:style w:type="paragraph" w:customStyle="1" w:styleId="82">
    <w:name w:val="B5"/>
    <w:basedOn w:val="37"/>
    <w:qFormat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6">
    <w:name w:val="TAL Char"/>
    <w:link w:val="56"/>
    <w:qFormat/>
    <w:uiPriority w:val="0"/>
    <w:rPr>
      <w:rFonts w:ascii="Arial" w:hAnsi="Arial"/>
      <w:sz w:val="18"/>
      <w:lang w:val="en-GB" w:eastAsia="en-US"/>
    </w:rPr>
  </w:style>
  <w:style w:type="character" w:customStyle="1" w:styleId="87">
    <w:name w:val="B1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88">
    <w:name w:val="TAH Char"/>
    <w:link w:val="5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9">
    <w:name w:val="TH Char"/>
    <w:link w:val="58"/>
    <w:qFormat/>
    <w:uiPriority w:val="0"/>
    <w:rPr>
      <w:rFonts w:ascii="Arial" w:hAnsi="Arial"/>
      <w:b/>
      <w:lang w:val="en-GB" w:eastAsia="en-US"/>
    </w:rPr>
  </w:style>
  <w:style w:type="character" w:customStyle="1" w:styleId="90">
    <w:name w:val="TAC Char"/>
    <w:link w:val="55"/>
    <w:qFormat/>
    <w:uiPriority w:val="0"/>
    <w:rPr>
      <w:rFonts w:ascii="Arial" w:hAnsi="Arial"/>
      <w:sz w:val="18"/>
      <w:lang w:val="en-GB" w:eastAsia="en-US"/>
    </w:rPr>
  </w:style>
  <w:style w:type="character" w:customStyle="1" w:styleId="91">
    <w:name w:val="TF Char"/>
    <w:link w:val="57"/>
    <w:qFormat/>
    <w:uiPriority w:val="0"/>
    <w:rPr>
      <w:rFonts w:ascii="Arial" w:hAnsi="Arial"/>
      <w:b/>
      <w:lang w:val="en-GB" w:eastAsia="en-US"/>
    </w:rPr>
  </w:style>
  <w:style w:type="paragraph" w:customStyle="1" w:styleId="92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93">
    <w:name w:val="标题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94">
    <w:name w:val="标题 2 Char"/>
    <w:link w:val="3"/>
    <w:qFormat/>
    <w:uiPriority w:val="0"/>
    <w:rPr>
      <w:rFonts w:ascii="Arial" w:hAnsi="Arial"/>
      <w:sz w:val="32"/>
      <w:lang w:val="en-GB" w:eastAsia="en-US"/>
    </w:rPr>
  </w:style>
  <w:style w:type="paragraph" w:styleId="9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Yu Mincho"/>
      <w:sz w:val="22"/>
      <w:szCs w:val="22"/>
      <w:lang w:val="en-IN" w:eastAsia="ja-JP"/>
    </w:rPr>
  </w:style>
  <w:style w:type="paragraph" w:customStyle="1" w:styleId="96">
    <w:name w:val="Guidance"/>
    <w:basedOn w:val="1"/>
    <w:qFormat/>
    <w:uiPriority w:val="0"/>
    <w:rPr>
      <w:rFonts w:eastAsia="Times New Roman"/>
      <w:i/>
      <w:color w:val="0000FF"/>
    </w:rPr>
  </w:style>
  <w:style w:type="paragraph" w:customStyle="1" w:styleId="97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98">
    <w:name w:val="EX Car"/>
    <w:link w:val="60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99">
    <w:name w:val="Editor's Note Char"/>
    <w:link w:val="77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00">
    <w:name w:val="NO Zchn"/>
    <w:link w:val="59"/>
    <w:qFormat/>
    <w:locked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22BD-8332-4EE9-A274-F88B1D56A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476</Words>
  <Characters>2593</Characters>
  <Lines>21</Lines>
  <Paragraphs>6</Paragraphs>
  <TotalTime>0</TotalTime>
  <ScaleCrop>false</ScaleCrop>
  <LinksUpToDate>false</LinksUpToDate>
  <CharactersWithSpaces>3040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2024-11-08T11:56:00Z</dcterms:created>
  <dc:creator>Hassan Alkanani</dc:creator>
  <cp:keywords>CTPClassification=CTP_NT</cp:keywords>
  <cp:lastModifiedBy>lyy2</cp:lastModifiedBy>
  <cp:lastPrinted>1900-12-31T16:00:00Z</cp:lastPrinted>
  <dcterms:modified xsi:type="dcterms:W3CDTF">2024-11-21T16:35:00Z</dcterms:modified>
  <dc:title>3GPP Change Request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36b52146-c283-4c5b-bbbc-02a445af8f1e</vt:lpwstr>
  </property>
  <property fmtid="{D5CDD505-2E9C-101B-9397-08002B2CF9AE}" pid="4" name="CTP_TimeStamp">
    <vt:lpwstr>2019-10-18 12:44:41Z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NSCPROP_SA">
    <vt:lpwstr>C:\Users\deepanshu.g\AppData\Local\Temp\Temp1_S5-196877.zip\S5-196877 pCR Add UC on coverage issue analysis.doc</vt:lpwstr>
  </property>
  <property fmtid="{D5CDD505-2E9C-101B-9397-08002B2CF9AE}" pid="12" name="KSOProductBuildVer">
    <vt:lpwstr>2052-12.1.0.18608</vt:lpwstr>
  </property>
  <property fmtid="{D5CDD505-2E9C-101B-9397-08002B2CF9AE}" pid="13" name="ICV">
    <vt:lpwstr>45FABF63C94241FDA3BE9B60390AB788_13</vt:lpwstr>
  </property>
</Properties>
</file>