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D2DB">
      <w:pPr>
        <w:pStyle w:val="84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6769</w:t>
      </w:r>
    </w:p>
    <w:p w14:paraId="1851D980">
      <w:pPr>
        <w:pStyle w:val="84"/>
        <w:tabs>
          <w:tab w:val="right" w:pos="9639"/>
        </w:tabs>
        <w:spacing w:after="0"/>
        <w:rPr>
          <w:bCs/>
          <w:i/>
          <w:iCs/>
        </w:rPr>
      </w:pPr>
      <w:r>
        <w:rPr>
          <w:rFonts w:cs="Arial"/>
          <w:b/>
          <w:sz w:val="24"/>
        </w:rPr>
        <w:t>Orlando, USA, 18– 22 November, 2024</w:t>
      </w:r>
    </w:p>
    <w:p w14:paraId="4572FAFC"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5295286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CATT</w:t>
      </w:r>
    </w:p>
    <w:p w14:paraId="157A6CE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0" w:name="OLE_LINK1"/>
      <w:r>
        <w:rPr>
          <w:rFonts w:hint="eastAsia" w:ascii="Arial" w:hAnsi="Arial" w:cs="Arial"/>
          <w:b/>
          <w:lang w:eastAsia="zh-CN"/>
        </w:rPr>
        <w:t xml:space="preserve">Update </w:t>
      </w:r>
      <w:r>
        <w:rPr>
          <w:rFonts w:ascii="Arial" w:hAnsi="Arial" w:cs="Arial"/>
          <w:b/>
          <w:lang w:eastAsia="zh-CN"/>
        </w:rPr>
        <w:t>store and forward satellite operation charging</w:t>
      </w:r>
      <w:r>
        <w:rPr>
          <w:rFonts w:hint="eastAsia" w:ascii="Arial" w:hAnsi="Arial" w:cs="Arial"/>
          <w:b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solutions to reso</w:t>
      </w:r>
      <w:r>
        <w:rPr>
          <w:rFonts w:hint="eastAsia" w:ascii="Arial" w:hAnsi="Arial" w:cs="Arial"/>
          <w:b/>
          <w:lang w:eastAsia="zh-CN"/>
        </w:rPr>
        <w:t>l</w:t>
      </w:r>
      <w:r>
        <w:rPr>
          <w:rFonts w:ascii="Arial" w:hAnsi="Arial" w:cs="Arial"/>
          <w:b/>
          <w:lang w:eastAsia="zh-CN"/>
        </w:rPr>
        <w:t>ve EN</w:t>
      </w:r>
      <w:r>
        <w:rPr>
          <w:rFonts w:hint="eastAsia" w:ascii="Arial" w:hAnsi="Arial" w:cs="Arial"/>
          <w:b/>
          <w:lang w:eastAsia="zh-CN"/>
        </w:rPr>
        <w:t>s</w:t>
      </w:r>
    </w:p>
    <w:bookmarkEnd w:id="0"/>
    <w:p w14:paraId="450E453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72C0E9A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7.5.</w:t>
      </w:r>
      <w:r>
        <w:rPr>
          <w:rFonts w:hint="eastAsia" w:ascii="Arial" w:hAnsi="Arial" w:cs="Arial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5E9355A4">
      <w:pPr>
        <w:pStyle w:val="2"/>
      </w:pPr>
      <w:r>
        <w:t>1</w:t>
      </w:r>
      <w:r>
        <w:tab/>
      </w:r>
      <w:r>
        <w:t>Decision</w:t>
      </w:r>
    </w:p>
    <w:p w14:paraId="1A5B02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59B2E968">
      <w:pPr>
        <w:pStyle w:val="2"/>
      </w:pPr>
      <w:r>
        <w:t>2</w:t>
      </w:r>
      <w:r>
        <w:tab/>
      </w:r>
      <w:r>
        <w:t>References</w:t>
      </w:r>
    </w:p>
    <w:p w14:paraId="4C352B19">
      <w:pPr>
        <w:pStyle w:val="97"/>
        <w:jc w:val="both"/>
        <w:rPr>
          <w:lang w:eastAsia="zh-CN"/>
        </w:rPr>
      </w:pPr>
      <w:r>
        <w:t>[1]</w:t>
      </w:r>
      <w:r>
        <w:tab/>
      </w:r>
      <w:r>
        <w:tab/>
      </w:r>
      <w:r>
        <w:t>3GPP TR 28.846: " Study on charging aspects of satellite access Phase 3 ".</w:t>
      </w:r>
    </w:p>
    <w:p w14:paraId="0F62F65C">
      <w:pPr>
        <w:rPr>
          <w:rFonts w:ascii="Arial" w:hAnsi="Arial" w:cs="Arial"/>
          <w:lang w:eastAsia="zh-CN"/>
        </w:rPr>
      </w:pPr>
    </w:p>
    <w:p w14:paraId="57688935">
      <w:pPr>
        <w:pStyle w:val="2"/>
      </w:pPr>
      <w:r>
        <w:t>3</w:t>
      </w:r>
      <w:r>
        <w:tab/>
      </w:r>
      <w:r>
        <w:t>Rationale</w:t>
      </w:r>
    </w:p>
    <w:p w14:paraId="6DFA89B9">
      <w:pPr>
        <w:rPr>
          <w:lang w:eastAsia="zh-CN"/>
        </w:rPr>
      </w:pPr>
      <w:r>
        <w:rPr>
          <w:rFonts w:hint="eastAsia"/>
          <w:lang w:eastAsia="zh-CN"/>
        </w:rPr>
        <w:t>This pCR proposes to resolve ENs.</w:t>
      </w:r>
    </w:p>
    <w:p w14:paraId="08E73568">
      <w:pPr>
        <w:pStyle w:val="2"/>
      </w:pPr>
      <w:r>
        <w:t>4</w:t>
      </w:r>
      <w:r>
        <w:tab/>
      </w:r>
      <w:r>
        <w:t>Detailed proposal</w:t>
      </w:r>
      <w:bookmarkStart w:id="1" w:name="_Toc500147184"/>
    </w:p>
    <w:p w14:paraId="58680CEB">
      <w:pPr>
        <w:rPr>
          <w:lang w:eastAsia="zh-CN"/>
        </w:rPr>
      </w:pPr>
      <w:r>
        <w:t>The following changes are proposed to be incorporated into the new TR.</w:t>
      </w:r>
    </w:p>
    <w:p w14:paraId="2627A5BC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372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4962890C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2"/>
      <w:bookmarkEnd w:id="3"/>
    </w:tbl>
    <w:p w14:paraId="5573DB15">
      <w:pPr>
        <w:pStyle w:val="2"/>
      </w:pPr>
      <w:bookmarkStart w:id="4" w:name="scope"/>
      <w:bookmarkEnd w:id="4"/>
      <w:bookmarkStart w:id="5" w:name="_Toc180261048"/>
      <w:bookmarkStart w:id="6" w:name="_Toc21818"/>
      <w:bookmarkStart w:id="7" w:name="_Toc180261079"/>
      <w:bookmarkStart w:id="8" w:name="_Toc2086435"/>
      <w:bookmarkStart w:id="9" w:name="_Toc151386771"/>
      <w:r>
        <w:t>2</w:t>
      </w:r>
      <w:r>
        <w:tab/>
      </w:r>
      <w:r>
        <w:t>References</w:t>
      </w:r>
      <w:bookmarkEnd w:id="5"/>
      <w:bookmarkEnd w:id="6"/>
    </w:p>
    <w:p w14:paraId="60DFC04C">
      <w:r>
        <w:t>The following documents contain provisions which, through reference in this text, constitute provisions of the present document.</w:t>
      </w:r>
    </w:p>
    <w:p w14:paraId="2EA9AA71">
      <w:pPr>
        <w:pStyle w:val="78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 w14:paraId="30E276ED">
      <w:pPr>
        <w:pStyle w:val="78"/>
      </w:pPr>
      <w:r>
        <w:t>-</w:t>
      </w:r>
      <w:r>
        <w:tab/>
      </w:r>
      <w:r>
        <w:t>For a specific reference, subsequent revisions do not apply.</w:t>
      </w:r>
    </w:p>
    <w:p w14:paraId="60CB6509">
      <w:pPr>
        <w:pStyle w:val="78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E6A5D57">
      <w:pPr>
        <w:pStyle w:val="60"/>
        <w:rPr>
          <w:rFonts w:eastAsia="等线"/>
          <w:lang w:eastAsia="zh-CN"/>
        </w:rPr>
      </w:pPr>
      <w:r>
        <w:t>[1]</w:t>
      </w:r>
      <w:r>
        <w:tab/>
      </w:r>
      <w:r>
        <w:t>3GPP TR 21.905: "Vocabulary for 3GPP Specifications".</w:t>
      </w:r>
    </w:p>
    <w:p w14:paraId="337E0D16">
      <w:pPr>
        <w:pStyle w:val="60"/>
        <w:rPr>
          <w:lang w:eastAsia="zh-CN"/>
        </w:rPr>
      </w:pPr>
      <w:r>
        <w:t>[</w:t>
      </w:r>
      <w:r>
        <w:rPr>
          <w:rFonts w:hint="eastAsia"/>
          <w:lang w:eastAsia="zh-CN"/>
        </w:rPr>
        <w:t>2</w:t>
      </w:r>
      <w:r>
        <w:t>]</w:t>
      </w:r>
      <w:r>
        <w:tab/>
      </w:r>
      <w:r>
        <w:t>3GPP TS 22.261: "Service requirements for the 5G system; Stage 1".</w:t>
      </w:r>
    </w:p>
    <w:p w14:paraId="74B01EF1">
      <w:pPr>
        <w:pStyle w:val="60"/>
        <w:rPr>
          <w:lang w:eastAsia="zh-CN"/>
        </w:rPr>
      </w:pPr>
      <w:r>
        <w:rPr>
          <w:rFonts w:hint="eastAsia"/>
          <w:lang w:eastAsia="zh-CN"/>
        </w:rPr>
        <w:t>[3]</w:t>
      </w:r>
      <w:r>
        <w:rPr>
          <w:rFonts w:hint="eastAsia"/>
          <w:lang w:eastAsia="zh-CN"/>
        </w:rPr>
        <w:tab/>
      </w:r>
      <w:r>
        <w:rPr>
          <w:lang w:eastAsia="zh-CN"/>
        </w:rPr>
        <w:t>3GPP T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 23.700-29: "Study on integration of satellite components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in the 5G architecture</w:t>
      </w:r>
      <w:r>
        <w:rPr>
          <w:rFonts w:hint="eastAsia"/>
          <w:lang w:eastAsia="zh-CN"/>
        </w:rPr>
        <w:t xml:space="preserve">; </w:t>
      </w:r>
      <w:r>
        <w:rPr>
          <w:lang w:eastAsia="zh-CN"/>
        </w:rPr>
        <w:t>Phase 3".</w:t>
      </w:r>
    </w:p>
    <w:p w14:paraId="4324240F">
      <w:pPr>
        <w:pStyle w:val="6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 w:eastAsia="等线"/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 T</w:t>
      </w:r>
      <w:r>
        <w:rPr>
          <w:rFonts w:hint="eastAsia"/>
          <w:lang w:eastAsia="zh-CN"/>
        </w:rPr>
        <w:t>R</w:t>
      </w:r>
      <w:r>
        <w:rPr>
          <w:lang w:eastAsia="zh-CN"/>
        </w:rPr>
        <w:t xml:space="preserve"> 22.</w:t>
      </w:r>
      <w:r>
        <w:rPr>
          <w:rFonts w:hint="eastAsia"/>
          <w:lang w:eastAsia="zh-CN"/>
        </w:rPr>
        <w:t>844</w:t>
      </w:r>
      <w:r>
        <w:rPr>
          <w:lang w:eastAsia="zh-CN"/>
        </w:rPr>
        <w:t>: "Study on charging aspects of satellite in the 5G System"</w:t>
      </w:r>
    </w:p>
    <w:p w14:paraId="27B6FCF6">
      <w:pPr>
        <w:pStyle w:val="60"/>
        <w:rPr>
          <w:rFonts w:eastAsia="等线"/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 w:eastAsia="等线"/>
          <w:lang w:eastAsia="zh-CN"/>
        </w:rPr>
        <w:t>5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 TS 23.401: "General Packet Radio Service (GPRS) enhancements for Evolved Universal Terrestrial Radio Access Network (E-UTRAN) access".</w:t>
      </w:r>
    </w:p>
    <w:p w14:paraId="0A34DD5B">
      <w:pPr>
        <w:pStyle w:val="60"/>
        <w:rPr>
          <w:rFonts w:eastAsia="等线"/>
          <w:lang w:eastAsia="zh-CN"/>
        </w:rPr>
      </w:pPr>
      <w:r>
        <w:rPr>
          <w:rFonts w:hint="eastAsia"/>
          <w:lang w:eastAsia="zh-CN"/>
        </w:rPr>
        <w:t>[</w:t>
      </w:r>
      <w:r>
        <w:rPr>
          <w:rFonts w:hint="eastAsia" w:eastAsia="等线"/>
          <w:lang w:eastAsia="zh-CN"/>
        </w:rPr>
        <w:t>6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zh-CN"/>
        </w:rPr>
        <w:t>3GPP T</w:t>
      </w:r>
      <w:r>
        <w:rPr>
          <w:rFonts w:hint="eastAsia" w:eastAsia="等线"/>
          <w:lang w:eastAsia="zh-CN"/>
        </w:rPr>
        <w:t>R</w:t>
      </w:r>
      <w:r>
        <w:rPr>
          <w:lang w:eastAsia="zh-CN"/>
        </w:rPr>
        <w:t xml:space="preserve"> 2</w:t>
      </w:r>
      <w:r>
        <w:rPr>
          <w:rFonts w:hint="eastAsia" w:eastAsia="等线"/>
          <w:lang w:eastAsia="zh-CN"/>
        </w:rPr>
        <w:t>2</w:t>
      </w:r>
      <w:r>
        <w:rPr>
          <w:lang w:eastAsia="zh-CN"/>
        </w:rPr>
        <w:t>.</w:t>
      </w:r>
      <w:r>
        <w:rPr>
          <w:rFonts w:hint="eastAsia" w:eastAsia="等线"/>
          <w:lang w:eastAsia="zh-CN"/>
        </w:rPr>
        <w:t>822</w:t>
      </w:r>
      <w:r>
        <w:rPr>
          <w:lang w:eastAsia="zh-CN"/>
        </w:rPr>
        <w:t>: "Study on using Satellite Access in 5G ".</w:t>
      </w:r>
    </w:p>
    <w:p w14:paraId="5600BF89">
      <w:pPr>
        <w:pStyle w:val="60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[7]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3GPP TS 32.251:</w:t>
      </w:r>
      <w:r>
        <w:rPr>
          <w:lang w:eastAsia="zh-CN"/>
        </w:rPr>
        <w:t xml:space="preserve"> "</w:t>
      </w:r>
      <w:r>
        <w:t xml:space="preserve"> </w:t>
      </w:r>
      <w:r>
        <w:rPr>
          <w:lang w:eastAsia="zh-CN"/>
        </w:rPr>
        <w:t>Packet Switched (PS) domain charging".</w:t>
      </w:r>
    </w:p>
    <w:p w14:paraId="670A24B0">
      <w:pPr>
        <w:pStyle w:val="60"/>
        <w:rPr>
          <w:lang w:eastAsia="zh-CN"/>
        </w:rPr>
      </w:pPr>
      <w:r>
        <w:rPr>
          <w:lang w:eastAsia="zh-CN"/>
        </w:rPr>
        <w:t>[</w:t>
      </w:r>
      <w:r>
        <w:rPr>
          <w:rFonts w:hint="eastAsia" w:eastAsia="等线"/>
          <w:lang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32.255: "Telecommunication management; Charging management; 5G data connectivity domain charging; Stage 2".</w:t>
      </w:r>
    </w:p>
    <w:p w14:paraId="05D839B0">
      <w:pPr>
        <w:pStyle w:val="60"/>
        <w:rPr>
          <w:ins w:id="0" w:author="lyy" w:date="2024-11-08T14:18:00Z"/>
          <w:lang w:eastAsia="zh-CN"/>
        </w:rPr>
      </w:pPr>
      <w:r>
        <w:rPr>
          <w:lang w:eastAsia="zh-CN"/>
        </w:rPr>
        <w:t>[</w:t>
      </w:r>
      <w:r>
        <w:rPr>
          <w:rFonts w:hint="eastAsia" w:eastAsia="等线"/>
          <w:lang w:eastAsia="zh-CN"/>
        </w:rPr>
        <w:t>9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 TS 23.502: "</w:t>
      </w:r>
      <w:r>
        <w:rPr>
          <w:lang w:eastAsia="zh-CN"/>
        </w:rPr>
        <w:tab/>
      </w:r>
      <w:r>
        <w:rPr>
          <w:lang w:eastAsia="zh-CN"/>
        </w:rPr>
        <w:t>Procedures for the 5G System (5GS)".</w:t>
      </w:r>
    </w:p>
    <w:p w14:paraId="41A4CEFC">
      <w:pPr>
        <w:pStyle w:val="60"/>
        <w:rPr>
          <w:ins w:id="1" w:author="lyy" w:date="2024-11-08T14:18:00Z"/>
          <w:lang w:eastAsia="zh-CN"/>
        </w:rPr>
      </w:pPr>
      <w:ins w:id="2" w:author="lyy" w:date="2024-11-08T14:18:00Z">
        <w:r>
          <w:rPr>
            <w:lang w:eastAsia="zh-CN"/>
          </w:rPr>
          <w:t>[</w:t>
        </w:r>
      </w:ins>
      <w:ins w:id="3" w:author="lyy" w:date="2024-11-08T14:18:00Z">
        <w:r>
          <w:rPr>
            <w:rFonts w:hint="eastAsia" w:eastAsia="等线"/>
            <w:lang w:eastAsia="zh-CN"/>
          </w:rPr>
          <w:t>x</w:t>
        </w:r>
      </w:ins>
      <w:ins w:id="4" w:author="lyy" w:date="2024-11-08T14:18:00Z">
        <w:r>
          <w:rPr>
            <w:lang w:eastAsia="zh-CN"/>
          </w:rPr>
          <w:t>]</w:t>
        </w:r>
      </w:ins>
      <w:ins w:id="5" w:author="lyy" w:date="2024-11-08T14:18:00Z">
        <w:r>
          <w:rPr>
            <w:lang w:eastAsia="zh-CN"/>
          </w:rPr>
          <w:tab/>
        </w:r>
      </w:ins>
      <w:ins w:id="6" w:author="lyy" w:date="2024-11-08T14:18:00Z">
        <w:r>
          <w:rPr>
            <w:lang w:eastAsia="zh-CN"/>
          </w:rPr>
          <w:t xml:space="preserve">3GPP TS </w:t>
        </w:r>
      </w:ins>
      <w:ins w:id="7" w:author="lyy" w:date="2024-11-08T14:20:00Z">
        <w:r>
          <w:rPr>
            <w:rFonts w:hint="eastAsia"/>
            <w:lang w:eastAsia="zh-CN"/>
          </w:rPr>
          <w:t>32</w:t>
        </w:r>
      </w:ins>
      <w:ins w:id="8" w:author="lyy" w:date="2024-11-08T14:18:00Z">
        <w:r>
          <w:rPr>
            <w:lang w:eastAsia="zh-CN"/>
          </w:rPr>
          <w:t>.</w:t>
        </w:r>
      </w:ins>
      <w:ins w:id="9" w:author="lyy" w:date="2024-11-08T14:18:00Z">
        <w:r>
          <w:rPr>
            <w:rFonts w:hint="eastAsia"/>
            <w:lang w:eastAsia="zh-CN"/>
          </w:rPr>
          <w:t>253</w:t>
        </w:r>
      </w:ins>
      <w:ins w:id="10" w:author="lyy" w:date="2024-11-08T14:18:00Z">
        <w:r>
          <w:rPr>
            <w:lang w:eastAsia="zh-CN"/>
          </w:rPr>
          <w:t>: "</w:t>
        </w:r>
      </w:ins>
      <w:ins w:id="11" w:author="lyy" w:date="2024-11-08T14:18:00Z">
        <w:r>
          <w:rPr>
            <w:lang w:eastAsia="zh-CN"/>
          </w:rPr>
          <w:tab/>
        </w:r>
      </w:ins>
      <w:ins w:id="12" w:author="lyy" w:date="2024-11-08T14:21:00Z">
        <w:r>
          <w:rPr>
            <w:lang w:eastAsia="zh-CN"/>
          </w:rPr>
          <w:t xml:space="preserve">Control Plane (CP) data transfer domain charging </w:t>
        </w:r>
      </w:ins>
      <w:ins w:id="13" w:author="lyy" w:date="2024-11-08T14:18:00Z">
        <w:r>
          <w:rPr>
            <w:lang w:eastAsia="zh-CN"/>
          </w:rPr>
          <w:t>".</w:t>
        </w:r>
      </w:ins>
    </w:p>
    <w:p w14:paraId="2E4DC347">
      <w:pPr>
        <w:pStyle w:val="60"/>
        <w:rPr>
          <w:ins w:id="14" w:author="lyy2" w:date="2024-11-21T21:43:45Z"/>
          <w:lang w:eastAsia="zh-CN"/>
        </w:rPr>
      </w:pPr>
      <w:ins w:id="15" w:author="lyy" w:date="2024-11-08T14:19:00Z">
        <w:r>
          <w:rPr>
            <w:lang w:eastAsia="zh-CN"/>
          </w:rPr>
          <w:t>[</w:t>
        </w:r>
      </w:ins>
      <w:ins w:id="16" w:author="lyy" w:date="2024-11-08T14:19:00Z">
        <w:r>
          <w:rPr>
            <w:rFonts w:hint="eastAsia" w:eastAsia="等线"/>
            <w:lang w:eastAsia="zh-CN"/>
          </w:rPr>
          <w:t>y</w:t>
        </w:r>
      </w:ins>
      <w:ins w:id="17" w:author="lyy" w:date="2024-11-08T14:19:00Z">
        <w:r>
          <w:rPr>
            <w:lang w:eastAsia="zh-CN"/>
          </w:rPr>
          <w:t>]</w:t>
        </w:r>
      </w:ins>
      <w:ins w:id="18" w:author="lyy" w:date="2024-11-08T14:19:00Z">
        <w:r>
          <w:rPr>
            <w:lang w:eastAsia="zh-CN"/>
          </w:rPr>
          <w:tab/>
        </w:r>
      </w:ins>
      <w:ins w:id="19" w:author="lyy" w:date="2024-11-08T14:19:00Z">
        <w:r>
          <w:rPr>
            <w:lang w:eastAsia="zh-CN"/>
          </w:rPr>
          <w:t xml:space="preserve">3GPP TS </w:t>
        </w:r>
      </w:ins>
      <w:ins w:id="20" w:author="lyy" w:date="2024-11-08T14:20:00Z">
        <w:r>
          <w:rPr>
            <w:rFonts w:hint="eastAsia"/>
            <w:lang w:eastAsia="zh-CN"/>
          </w:rPr>
          <w:t>32</w:t>
        </w:r>
      </w:ins>
      <w:ins w:id="21" w:author="lyy" w:date="2024-11-08T14:19:00Z">
        <w:r>
          <w:rPr>
            <w:lang w:eastAsia="zh-CN"/>
          </w:rPr>
          <w:t>.</w:t>
        </w:r>
      </w:ins>
      <w:ins w:id="22" w:author="lyy" w:date="2024-11-08T14:19:00Z">
        <w:r>
          <w:rPr>
            <w:rFonts w:hint="eastAsia"/>
            <w:lang w:eastAsia="zh-CN"/>
          </w:rPr>
          <w:t>2</w:t>
        </w:r>
      </w:ins>
      <w:ins w:id="23" w:author="lyy" w:date="2024-11-08T14:21:00Z">
        <w:r>
          <w:rPr>
            <w:rFonts w:hint="eastAsia"/>
            <w:lang w:eastAsia="zh-CN"/>
          </w:rPr>
          <w:t>99</w:t>
        </w:r>
      </w:ins>
      <w:ins w:id="24" w:author="lyy" w:date="2024-11-08T14:19:00Z">
        <w:r>
          <w:rPr>
            <w:lang w:eastAsia="zh-CN"/>
          </w:rPr>
          <w:t>: "</w:t>
        </w:r>
      </w:ins>
      <w:ins w:id="25" w:author="lyy" w:date="2024-11-08T14:19:00Z">
        <w:r>
          <w:rPr>
            <w:lang w:eastAsia="zh-CN"/>
          </w:rPr>
          <w:tab/>
        </w:r>
      </w:ins>
      <w:ins w:id="26" w:author="lyy" w:date="2024-11-08T14:22:00Z">
        <w:r>
          <w:rPr>
            <w:lang w:eastAsia="zh-CN"/>
          </w:rPr>
          <w:t>Diameter charging applications</w:t>
        </w:r>
      </w:ins>
      <w:ins w:id="27" w:author="lyy" w:date="2024-11-08T14:19:00Z">
        <w:r>
          <w:rPr>
            <w:lang w:eastAsia="zh-CN"/>
          </w:rPr>
          <w:t>".</w:t>
        </w:r>
      </w:ins>
    </w:p>
    <w:p w14:paraId="3267D92A">
      <w:pPr>
        <w:pStyle w:val="60"/>
        <w:rPr>
          <w:ins w:id="28" w:author="lyy2" w:date="2024-11-21T21:43:53Z"/>
          <w:lang w:eastAsia="zh-CN"/>
        </w:rPr>
      </w:pPr>
      <w:ins w:id="29" w:author="lyy2" w:date="2024-11-21T21:43:53Z">
        <w:r>
          <w:rPr>
            <w:lang w:eastAsia="zh-CN"/>
          </w:rPr>
          <w:t>[</w:t>
        </w:r>
      </w:ins>
      <w:ins w:id="30" w:author="lyy2" w:date="2024-11-21T21:43:58Z">
        <w:r>
          <w:rPr>
            <w:rFonts w:hint="eastAsia" w:eastAsia="等线"/>
            <w:lang w:val="en-US" w:eastAsia="zh-CN"/>
          </w:rPr>
          <w:t>z</w:t>
        </w:r>
      </w:ins>
      <w:ins w:id="31" w:author="lyy2" w:date="2024-11-21T21:43:53Z">
        <w:r>
          <w:rPr>
            <w:lang w:eastAsia="zh-CN"/>
          </w:rPr>
          <w:t>]</w:t>
        </w:r>
      </w:ins>
      <w:ins w:id="32" w:author="lyy2" w:date="2024-11-21T21:43:53Z">
        <w:r>
          <w:rPr>
            <w:lang w:eastAsia="zh-CN"/>
          </w:rPr>
          <w:tab/>
        </w:r>
      </w:ins>
      <w:ins w:id="33" w:author="lyy2" w:date="2024-11-21T21:43:53Z">
        <w:r>
          <w:rPr>
            <w:lang w:eastAsia="zh-CN"/>
          </w:rPr>
          <w:t xml:space="preserve">3GPP TS </w:t>
        </w:r>
      </w:ins>
      <w:ins w:id="34" w:author="lyy2" w:date="2024-11-21T21:43:53Z">
        <w:r>
          <w:rPr>
            <w:rFonts w:hint="eastAsia"/>
            <w:lang w:eastAsia="zh-CN"/>
          </w:rPr>
          <w:t>32</w:t>
        </w:r>
      </w:ins>
      <w:ins w:id="35" w:author="lyy2" w:date="2024-11-21T21:43:53Z">
        <w:r>
          <w:rPr>
            <w:lang w:eastAsia="zh-CN"/>
          </w:rPr>
          <w:t>.</w:t>
        </w:r>
      </w:ins>
      <w:ins w:id="36" w:author="lyy2" w:date="2024-11-21T21:43:53Z">
        <w:r>
          <w:rPr>
            <w:rFonts w:hint="eastAsia"/>
            <w:lang w:eastAsia="zh-CN"/>
          </w:rPr>
          <w:t>29</w:t>
        </w:r>
      </w:ins>
      <w:ins w:id="37" w:author="lyy2" w:date="2024-11-21T21:44:01Z">
        <w:r>
          <w:rPr>
            <w:rFonts w:hint="eastAsia"/>
            <w:lang w:val="en-US" w:eastAsia="zh-CN"/>
          </w:rPr>
          <w:t>8</w:t>
        </w:r>
      </w:ins>
      <w:ins w:id="38" w:author="lyy2" w:date="2024-11-21T21:43:53Z">
        <w:r>
          <w:rPr>
            <w:lang w:eastAsia="zh-CN"/>
          </w:rPr>
          <w:t>: "</w:t>
        </w:r>
      </w:ins>
      <w:ins w:id="39" w:author="lyy2" w:date="2024-11-21T21:43:53Z">
        <w:r>
          <w:rPr>
            <w:lang w:eastAsia="zh-CN"/>
          </w:rPr>
          <w:tab/>
        </w:r>
      </w:ins>
      <w:ins w:id="40" w:author="lyy2" w:date="2024-11-21T21:45:01Z">
        <w:r>
          <w:rPr/>
          <w:t>Charging Data Record (CDR) parameter description</w:t>
        </w:r>
      </w:ins>
      <w:ins w:id="41" w:author="lyy2" w:date="2024-11-21T21:43:53Z">
        <w:r>
          <w:rPr>
            <w:lang w:eastAsia="zh-CN"/>
          </w:rPr>
          <w:t>".</w:t>
        </w:r>
      </w:ins>
    </w:p>
    <w:p w14:paraId="61A26A70">
      <w:pPr>
        <w:pStyle w:val="60"/>
        <w:rPr>
          <w:ins w:id="42" w:author="lyy" w:date="2024-11-08T14:18:00Z"/>
          <w:lang w:eastAsia="zh-CN"/>
        </w:rPr>
      </w:pPr>
      <w:bookmarkStart w:id="12" w:name="_GoBack"/>
      <w:bookmarkEnd w:id="12"/>
    </w:p>
    <w:p w14:paraId="417095F4">
      <w:pPr>
        <w:pStyle w:val="60"/>
        <w:rPr>
          <w:rFonts w:eastAsia="等线"/>
          <w:lang w:eastAsia="zh-CN"/>
        </w:rPr>
      </w:pPr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8A4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6A17E5E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D25B748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t>6.1.4.</w:t>
      </w:r>
      <w:r>
        <w:rPr>
          <w:rFonts w:hint="eastAsia" w:eastAsia="等线"/>
          <w:lang w:eastAsia="zh-CN"/>
        </w:rPr>
        <w:t>2</w:t>
      </w:r>
      <w:r>
        <w:tab/>
      </w:r>
      <w:r>
        <w:t>Solution #1.</w:t>
      </w:r>
      <w:r>
        <w:rPr>
          <w:rFonts w:hint="eastAsia" w:eastAsia="等线"/>
          <w:lang w:eastAsia="zh-CN"/>
        </w:rPr>
        <w:t>2</w:t>
      </w:r>
      <w:r>
        <w:t xml:space="preserve">: MME Charging Trigger Function (CTF) based solution for </w:t>
      </w:r>
      <w:r>
        <w:rPr>
          <w:rFonts w:hint="eastAsia" w:eastAsia="等线"/>
          <w:lang w:eastAsia="zh-CN"/>
        </w:rPr>
        <w:t xml:space="preserve">S&amp;F operation </w:t>
      </w:r>
      <w:r>
        <w:t>charging</w:t>
      </w:r>
      <w:r>
        <w:rPr>
          <w:rFonts w:hint="eastAsia" w:eastAsia="等线"/>
          <w:lang w:eastAsia="zh-CN"/>
        </w:rPr>
        <w:t xml:space="preserve"> with </w:t>
      </w:r>
      <w:r>
        <w:rPr>
          <w:rFonts w:eastAsia="等线"/>
          <w:lang w:eastAsia="zh-CN"/>
        </w:rPr>
        <w:t>Control Plane CIoT</w:t>
      </w:r>
      <w:bookmarkEnd w:id="7"/>
    </w:p>
    <w:p w14:paraId="0980112E">
      <w:pPr>
        <w:rPr>
          <w:lang w:eastAsia="zh-CN"/>
        </w:rPr>
      </w:pPr>
      <w:r>
        <w:rPr>
          <w:lang w:eastAsia="zh-CN"/>
        </w:rPr>
        <w:t xml:space="preserve">This </w:t>
      </w:r>
      <w:r>
        <w:rPr>
          <w:rFonts w:hint="eastAsia"/>
          <w:lang w:eastAsia="zh-CN"/>
        </w:rPr>
        <w:t xml:space="preserve">solution </w:t>
      </w:r>
      <w:r>
        <w:rPr>
          <w:lang w:eastAsia="zh-CN"/>
        </w:rPr>
        <w:t xml:space="preserve">which relying on </w:t>
      </w:r>
      <w:r>
        <w:rPr>
          <w:rFonts w:hint="eastAsia"/>
          <w:lang w:eastAsia="zh-CN"/>
        </w:rPr>
        <w:t xml:space="preserve">EPC offline </w:t>
      </w:r>
      <w:r>
        <w:rPr>
          <w:lang w:eastAsia="zh-CN"/>
        </w:rPr>
        <w:t>Charging System for</w:t>
      </w:r>
      <w:r>
        <w:t xml:space="preserve"> </w:t>
      </w:r>
      <w:r>
        <w:rPr>
          <w:lang w:eastAsia="zh-CN"/>
        </w:rPr>
        <w:t>store and forward satellite operation charging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addresses the Key Issue#1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Key Issue#1</w:t>
      </w:r>
      <w:r>
        <w:rPr>
          <w:rFonts w:hint="eastAsia"/>
          <w:lang w:eastAsia="zh-CN"/>
        </w:rPr>
        <w:t>.2.</w:t>
      </w:r>
    </w:p>
    <w:p w14:paraId="37BAF88E">
      <w:pPr>
        <w:rPr>
          <w:lang w:eastAsia="zh-CN"/>
        </w:rPr>
      </w:pPr>
      <w:r>
        <w:rPr>
          <w:rFonts w:hint="eastAsia"/>
          <w:lang w:eastAsia="zh-CN"/>
        </w:rPr>
        <w:t xml:space="preserve">As specified in the clause 5.3.4B of </w:t>
      </w:r>
      <w:r>
        <w:rPr>
          <w:lang w:eastAsia="zh-CN"/>
        </w:rPr>
        <w:t>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23.</w:t>
      </w:r>
      <w:r>
        <w:rPr>
          <w:rFonts w:hint="eastAsia"/>
          <w:lang w:eastAsia="zh-CN"/>
        </w:rPr>
        <w:t>401</w:t>
      </w:r>
      <w:r>
        <w:rPr>
          <w:lang w:eastAsia="zh-CN"/>
        </w:rPr>
        <w:t xml:space="preserve"> [</w:t>
      </w:r>
      <w:r>
        <w:rPr>
          <w:rFonts w:hint="eastAsia"/>
          <w:lang w:eastAsia="zh-CN"/>
        </w:rPr>
        <w:t>5</w:t>
      </w:r>
      <w:r>
        <w:rPr>
          <w:lang w:eastAsia="zh-CN"/>
        </w:rPr>
        <w:t>]</w:t>
      </w:r>
      <w:r>
        <w:rPr>
          <w:rFonts w:hint="eastAsia"/>
          <w:lang w:eastAsia="zh-CN"/>
        </w:rPr>
        <w:t xml:space="preserve">, when the UE accesses the network with </w:t>
      </w:r>
      <w:r>
        <w:rPr>
          <w:lang w:eastAsia="zh-CN"/>
        </w:rPr>
        <w:t>Control Plane CIoT EPS Optimisation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data is stored</w:t>
      </w:r>
      <w:r>
        <w:t xml:space="preserve"> </w:t>
      </w:r>
      <w:r>
        <w:rPr>
          <w:lang w:eastAsia="zh-CN"/>
        </w:rPr>
        <w:t>in the MME-onboard</w:t>
      </w:r>
      <w:r>
        <w:rPr>
          <w:rFonts w:hint="eastAsia"/>
          <w:lang w:eastAsia="zh-CN"/>
        </w:rPr>
        <w:t>. T</w:t>
      </w:r>
      <w:r>
        <w:rPr>
          <w:lang w:eastAsia="zh-CN"/>
        </w:rPr>
        <w:t>he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registers in S&amp;F mode to access S&amp;F-based services from E-UTRAN satellite access running in S&amp;F mode</w:t>
      </w:r>
      <w:r>
        <w:rPr>
          <w:rFonts w:hint="eastAsia"/>
          <w:lang w:eastAsia="zh-CN"/>
        </w:rPr>
        <w:t>.</w:t>
      </w:r>
      <w:r>
        <w:t xml:space="preserve"> </w:t>
      </w:r>
      <w:r>
        <w:rPr>
          <w:rFonts w:hint="eastAsia"/>
          <w:lang w:eastAsia="zh-CN"/>
        </w:rPr>
        <w:t>The</w:t>
      </w:r>
      <w:r>
        <w:t xml:space="preserve"> attach</w:t>
      </w:r>
      <w:r>
        <w:rPr>
          <w:rFonts w:hint="eastAsia"/>
          <w:lang w:eastAsia="zh-CN"/>
        </w:rPr>
        <w:t xml:space="preserve"> and service request procedure for </w:t>
      </w:r>
      <w:r>
        <w:t>S&amp;F-based services may use one or more satellites, depending on the deployment and implementation options.</w:t>
      </w:r>
      <w:r>
        <w:rPr>
          <w:rFonts w:hint="eastAsia"/>
          <w:lang w:eastAsia="zh-CN"/>
        </w:rPr>
        <w:t xml:space="preserve"> On-board MME determines </w:t>
      </w:r>
      <w:r>
        <w:rPr>
          <w:lang w:eastAsia="zh-CN"/>
        </w:rPr>
        <w:t>a list of satellites (i.e. S&amp;F Monitoring list) from the same (UE selected) PLMN with which UE can attempt to</w:t>
      </w:r>
      <w:r>
        <w:rPr>
          <w:rFonts w:hint="eastAsia"/>
          <w:lang w:eastAsia="zh-CN"/>
        </w:rPr>
        <w:t xml:space="preserve"> use to finish the attach and service request procedure. </w:t>
      </w:r>
    </w:p>
    <w:p w14:paraId="404DF796">
      <w:pPr>
        <w:rPr>
          <w:lang w:eastAsia="zh-CN"/>
        </w:rPr>
      </w:pP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the MME split architecture, the CTF may be deployed on the ground. </w:t>
      </w:r>
      <w:r>
        <w:rPr>
          <w:lang w:eastAsia="zh-CN"/>
        </w:rPr>
        <w:t xml:space="preserve">The MME-ground together with the set of MME-onboard instances deployed in the set of satellites behaves jointly as a single MME entity and the UE context is synchronized between them. Each MME-onboard instance is associated with a different Satellite ID identifier. </w:t>
      </w:r>
      <w:r>
        <w:rPr>
          <w:rFonts w:hint="eastAsia"/>
          <w:lang w:eastAsia="zh-CN"/>
        </w:rPr>
        <w:t>The high level of the MME split architecture is shown below:</w:t>
      </w:r>
    </w:p>
    <w:p w14:paraId="23D2792B">
      <w:pPr>
        <w:jc w:val="center"/>
        <w:rPr>
          <w:lang w:eastAsia="zh-CN"/>
        </w:rPr>
      </w:pPr>
      <w:r>
        <w:object>
          <v:shape id="_x0000_i1025" o:spt="75" type="#_x0000_t75" style="height:162.7pt;width:480.7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</w:p>
    <w:p w14:paraId="6490C643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1.4.</w:t>
      </w:r>
      <w:r>
        <w:rPr>
          <w:rFonts w:hint="eastAsia" w:eastAsia="等线"/>
          <w:lang w:eastAsia="zh-CN"/>
        </w:rPr>
        <w:t>2</w:t>
      </w:r>
      <w:r>
        <w:rPr>
          <w:rFonts w:hint="eastAsia"/>
          <w:lang w:eastAsia="zh-CN"/>
        </w:rPr>
        <w:t>-1</w:t>
      </w:r>
      <w:r>
        <w:t xml:space="preserve">: MME split </w:t>
      </w:r>
      <w:r>
        <w:rPr>
          <w:rFonts w:hint="eastAsia"/>
          <w:lang w:eastAsia="zh-CN"/>
        </w:rPr>
        <w:t>charging</w:t>
      </w:r>
      <w:r>
        <w:t xml:space="preserve"> architecture</w:t>
      </w:r>
    </w:p>
    <w:p w14:paraId="46E277A3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rFonts w:hint="eastAsia"/>
          <w:lang w:eastAsia="zh-CN"/>
        </w:rPr>
        <w:t>MME-ground</w:t>
      </w:r>
      <w:r>
        <w:rPr>
          <w:lang w:eastAsia="zh-CN"/>
        </w:rPr>
        <w:t xml:space="preserve"> reports charging information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about satellite access</w:t>
      </w:r>
      <w:r>
        <w:t xml:space="preserve"> </w:t>
      </w:r>
      <w:r>
        <w:rPr>
          <w:lang w:eastAsia="zh-CN"/>
        </w:rPr>
        <w:t>running in S&amp;F mode</w:t>
      </w:r>
      <w:r>
        <w:rPr>
          <w:rFonts w:hint="eastAsia"/>
          <w:lang w:eastAsia="zh-CN"/>
        </w:rPr>
        <w:t xml:space="preserve"> 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following trigger </w:t>
      </w:r>
      <w:r>
        <w:rPr>
          <w:lang w:eastAsia="zh-CN"/>
        </w:rPr>
        <w:t>events:</w:t>
      </w:r>
    </w:p>
    <w:p w14:paraId="0C63CF96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Attach Complete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;</w:t>
      </w:r>
    </w:p>
    <w:p w14:paraId="1E74336D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Service Request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.</w:t>
      </w:r>
    </w:p>
    <w:p w14:paraId="4352F2CC"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the whole EPC on-board </w:t>
      </w:r>
      <w:r>
        <w:rPr>
          <w:lang w:eastAsia="zh-CN"/>
        </w:rPr>
        <w:t>architectu</w:t>
      </w:r>
      <w:r>
        <w:rPr>
          <w:rFonts w:hint="eastAsia"/>
          <w:lang w:eastAsia="zh-CN"/>
        </w:rPr>
        <w:t>re, the CTF may be deployed on the satellite. SA2 has pointed out that t</w:t>
      </w:r>
      <w:r>
        <w:rPr>
          <w:lang w:eastAsia="zh-CN"/>
        </w:rPr>
        <w:t>his architecture does not support roaming.</w:t>
      </w:r>
      <w:r>
        <w:rPr>
          <w:rFonts w:hint="eastAsia"/>
          <w:lang w:eastAsia="zh-CN"/>
        </w:rPr>
        <w:t xml:space="preserve"> The high level of the whole EPC on-board </w:t>
      </w:r>
      <w:r>
        <w:rPr>
          <w:lang w:eastAsia="zh-CN"/>
        </w:rPr>
        <w:t>architectu</w:t>
      </w:r>
      <w:r>
        <w:rPr>
          <w:rFonts w:hint="eastAsia"/>
          <w:lang w:eastAsia="zh-CN"/>
        </w:rPr>
        <w:t>re is shown below:</w:t>
      </w:r>
    </w:p>
    <w:p w14:paraId="0DD54252">
      <w:pPr>
        <w:jc w:val="center"/>
        <w:rPr>
          <w:lang w:eastAsia="zh-CN"/>
        </w:rPr>
      </w:pPr>
      <w:r>
        <w:object>
          <v:shape id="_x0000_i1026" o:spt="75" type="#_x0000_t75" style="height:213.7pt;width:475.3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8">
            <o:LockedField>false</o:LockedField>
          </o:OLEObject>
        </w:object>
      </w:r>
    </w:p>
    <w:p w14:paraId="4D2F0A2D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1.4.</w:t>
      </w:r>
      <w:r>
        <w:rPr>
          <w:rFonts w:hint="eastAsia" w:eastAsia="等线"/>
          <w:lang w:eastAsia="zh-CN"/>
        </w:rPr>
        <w:t>2</w:t>
      </w:r>
      <w:r>
        <w:rPr>
          <w:rFonts w:hint="eastAsia"/>
          <w:lang w:eastAsia="zh-CN"/>
        </w:rPr>
        <w:t>-2</w:t>
      </w:r>
      <w:r>
        <w:t xml:space="preserve">: </w:t>
      </w:r>
      <w:r>
        <w:rPr>
          <w:rFonts w:hint="eastAsia"/>
          <w:lang w:eastAsia="zh-CN"/>
        </w:rPr>
        <w:t>W</w:t>
      </w:r>
      <w:r>
        <w:t xml:space="preserve">hole EPC on-board </w:t>
      </w:r>
      <w:r>
        <w:rPr>
          <w:rFonts w:hint="eastAsia"/>
          <w:lang w:eastAsia="zh-CN"/>
        </w:rPr>
        <w:t xml:space="preserve">charging </w:t>
      </w:r>
      <w:r>
        <w:t>architecture</w:t>
      </w:r>
    </w:p>
    <w:p w14:paraId="48F3DA33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MME on-board</w:t>
      </w:r>
      <w:r>
        <w:rPr>
          <w:lang w:eastAsia="zh-CN"/>
        </w:rPr>
        <w:t xml:space="preserve"> reports charging information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about satellite access</w:t>
      </w:r>
      <w:r>
        <w:t xml:space="preserve"> </w:t>
      </w:r>
      <w:r>
        <w:rPr>
          <w:lang w:eastAsia="zh-CN"/>
        </w:rPr>
        <w:t>running in S&amp;F mode</w:t>
      </w:r>
      <w:r>
        <w:rPr>
          <w:rFonts w:hint="eastAsia"/>
          <w:lang w:eastAsia="zh-CN"/>
        </w:rPr>
        <w:t xml:space="preserve"> 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following trigger </w:t>
      </w:r>
      <w:r>
        <w:rPr>
          <w:lang w:eastAsia="zh-CN"/>
        </w:rPr>
        <w:t>events:</w:t>
      </w:r>
    </w:p>
    <w:p w14:paraId="038B629E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Attach Complete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;</w:t>
      </w:r>
    </w:p>
    <w:p w14:paraId="239DF79F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Service Request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.</w:t>
      </w:r>
    </w:p>
    <w:p w14:paraId="23C426DE">
      <w:pPr>
        <w:rPr>
          <w:lang w:eastAsia="zh-CN"/>
        </w:rPr>
      </w:pPr>
      <w:r>
        <w:rPr>
          <w:rFonts w:hint="eastAsia"/>
          <w:lang w:eastAsia="zh-CN"/>
        </w:rPr>
        <w:t xml:space="preserve">When the MME obtains the attach request or service request including </w:t>
      </w:r>
      <w:r>
        <w:rPr>
          <w:lang w:eastAsia="zh-CN"/>
        </w:rPr>
        <w:t>S&amp;F support indication</w:t>
      </w:r>
      <w:r>
        <w:rPr>
          <w:rFonts w:hint="eastAsia"/>
          <w:lang w:eastAsia="zh-CN"/>
        </w:rPr>
        <w:t xml:space="preserve"> from the UE and determines to support the</w:t>
      </w:r>
      <w:r>
        <w:t xml:space="preserve"> </w:t>
      </w:r>
      <w:r>
        <w:rPr>
          <w:lang w:eastAsia="zh-CN"/>
        </w:rPr>
        <w:t>S&amp;F-based services</w:t>
      </w:r>
      <w:r>
        <w:rPr>
          <w:rFonts w:hint="eastAsia"/>
          <w:lang w:eastAsia="zh-CN"/>
        </w:rPr>
        <w:t xml:space="preserve">, the MME </w:t>
      </w:r>
      <w:r>
        <w:rPr>
          <w:lang w:eastAsia="zh-CN"/>
        </w:rPr>
        <w:t xml:space="preserve">(CTF) sends the Charging Data Request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for </w:t>
      </w:r>
      <w:r>
        <w:rPr>
          <w:rFonts w:hint="eastAsia"/>
          <w:lang w:eastAsia="zh-CN"/>
        </w:rPr>
        <w:t>S&amp;F operation</w:t>
      </w:r>
      <w:r>
        <w:rPr>
          <w:lang w:eastAsia="zh-CN"/>
        </w:rPr>
        <w:t xml:space="preserve"> charging, which has the following</w:t>
      </w:r>
      <w:r>
        <w:rPr>
          <w:rFonts w:hint="eastAsia"/>
          <w:lang w:eastAsia="zh-CN"/>
        </w:rPr>
        <w:t xml:space="preserve"> enhancement </w:t>
      </w:r>
      <w:r>
        <w:rPr>
          <w:lang w:eastAsia="zh-CN"/>
        </w:rPr>
        <w:t xml:space="preserve">charging information: </w:t>
      </w:r>
    </w:p>
    <w:p w14:paraId="507BF20F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RAT type</w:t>
      </w:r>
      <w:r>
        <w:rPr>
          <w:rFonts w:eastAsia="等线"/>
          <w:lang w:eastAsia="zh-CN"/>
        </w:rPr>
        <w:t xml:space="preserve"> extends to include "WB-E-UTRAN(LEO)", "WB-E-UTRAN(MEO)", " WB-E-UTRAN(GEO)", " WB-E-UTRAN(OTHERSAT)", "NB-IoT(LEO)", "NB-IoT(MEO)", "NB-IoT(GEO)", "NB-IoT(OTHERSAT)", "LTE-M(LEO)", "LTE-M(MEO)", "LTE-M(GEO)" and "LTE-M(OTHERSAT)"</w:t>
      </w:r>
    </w:p>
    <w:p w14:paraId="0F452A4A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lang w:eastAsia="zh-CN"/>
        </w:rPr>
        <w:t>Satellite Access Indicator</w:t>
      </w:r>
    </w:p>
    <w:p w14:paraId="285B1BFA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Satellite information</w:t>
      </w:r>
    </w:p>
    <w:p w14:paraId="15D2136D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Store and Forward indicator</w:t>
      </w:r>
    </w:p>
    <w:p w14:paraId="369FABB8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S&amp;F Monitoring list</w:t>
      </w:r>
      <w:r>
        <w:rPr>
          <w:rFonts w:hint="eastAsia" w:eastAsia="等线"/>
          <w:lang w:eastAsia="zh-CN"/>
        </w:rPr>
        <w:t xml:space="preserve"> (i.e.</w:t>
      </w:r>
      <w:r>
        <w:rPr>
          <w:rFonts w:eastAsia="等线"/>
          <w:lang w:eastAsia="zh-CN"/>
        </w:rPr>
        <w:t>Satellite ID</w:t>
      </w:r>
      <w:r>
        <w:rPr>
          <w:rFonts w:hint="eastAsia" w:eastAsia="等线"/>
          <w:lang w:eastAsia="zh-CN"/>
        </w:rPr>
        <w:t>s)</w:t>
      </w:r>
    </w:p>
    <w:p w14:paraId="316E2BB3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Store duration</w:t>
      </w:r>
    </w:p>
    <w:p w14:paraId="68BF893A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Store data volume</w:t>
      </w:r>
    </w:p>
    <w:p w14:paraId="1C1CFB9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Figure </w:t>
      </w:r>
      <w:r>
        <w:rPr>
          <w:rFonts w:hint="eastAsia"/>
          <w:lang w:eastAsia="zh-CN"/>
        </w:rPr>
        <w:t>6</w:t>
      </w:r>
      <w:r>
        <w:rPr>
          <w:lang w:eastAsia="zh-CN"/>
        </w:rPr>
        <w:t>.1.4.</w:t>
      </w:r>
      <w:r>
        <w:rPr>
          <w:rFonts w:hint="eastAsia"/>
          <w:lang w:eastAsia="zh-CN"/>
        </w:rPr>
        <w:t>x</w:t>
      </w:r>
      <w:r>
        <w:rPr>
          <w:lang w:eastAsia="zh-CN"/>
        </w:rPr>
        <w:t>-1 describes the high level charging procedure for</w:t>
      </w:r>
      <w:r>
        <w:rPr>
          <w:rFonts w:hint="eastAsia"/>
          <w:lang w:eastAsia="zh-CN"/>
        </w:rPr>
        <w:t xml:space="preserve"> MME</w:t>
      </w:r>
      <w:r>
        <w:rPr>
          <w:lang w:eastAsia="zh-CN"/>
        </w:rPr>
        <w:t xml:space="preserve"> (CTF) charging for </w:t>
      </w:r>
      <w:r>
        <w:rPr>
          <w:rFonts w:hint="eastAsia"/>
          <w:lang w:eastAsia="zh-CN"/>
        </w:rPr>
        <w:t>S&amp;F</w:t>
      </w:r>
      <w:r>
        <w:rPr>
          <w:lang w:eastAsia="zh-CN"/>
        </w:rPr>
        <w:t xml:space="preserve"> operation charging</w:t>
      </w:r>
      <w:r>
        <w:rPr>
          <w:rFonts w:hint="eastAsia"/>
          <w:lang w:eastAsia="zh-CN"/>
        </w:rPr>
        <w:t xml:space="preserve"> of MME split architecture</w:t>
      </w:r>
      <w:r>
        <w:rPr>
          <w:lang w:eastAsia="zh-CN"/>
        </w:rPr>
        <w:t>.</w:t>
      </w:r>
    </w:p>
    <w:p w14:paraId="5620AFFD">
      <w:pPr>
        <w:jc w:val="center"/>
        <w:rPr>
          <w:lang w:eastAsia="zh-CN"/>
        </w:rPr>
      </w:pPr>
      <w:r>
        <w:object>
          <v:shape id="_x0000_i1027" o:spt="75" type="#_x0000_t75" style="height:277.05pt;width:387.8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Visio.Drawing.11" ShapeID="_x0000_i1027" DrawAspect="Content" ObjectID="_1468075727" r:id="rId10">
            <o:LockedField>false</o:LockedField>
          </o:OLEObject>
        </w:object>
      </w:r>
    </w:p>
    <w:p w14:paraId="63F1F412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>
        <w:t>.1.4.</w:t>
      </w:r>
      <w:r>
        <w:rPr>
          <w:rFonts w:hint="eastAsia" w:eastAsia="等线"/>
          <w:lang w:eastAsia="zh-CN"/>
        </w:rPr>
        <w:t>2</w:t>
      </w:r>
      <w:r>
        <w:t xml:space="preserve">-1: </w:t>
      </w:r>
      <w:r>
        <w:rPr>
          <w:rFonts w:hint="eastAsia"/>
          <w:lang w:eastAsia="zh-CN"/>
        </w:rPr>
        <w:t>Attach</w:t>
      </w:r>
      <w:r>
        <w:t xml:space="preserve"> procedure message flow for </w:t>
      </w:r>
      <w:r>
        <w:rPr>
          <w:rFonts w:hint="eastAsia"/>
          <w:lang w:eastAsia="zh-CN"/>
        </w:rPr>
        <w:t>S&amp;F operation</w:t>
      </w:r>
      <w:r>
        <w:t xml:space="preserve"> charging with Control Plane CIoT</w:t>
      </w:r>
    </w:p>
    <w:p w14:paraId="65EF5BF7">
      <w:pPr>
        <w:pStyle w:val="78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If the PLMN broadcast that it is in S&amp;F mode, </w:t>
      </w:r>
      <w:r>
        <w:rPr>
          <w:rFonts w:hint="eastAsia"/>
          <w:lang w:eastAsia="zh-CN"/>
        </w:rPr>
        <w:t xml:space="preserve">the </w:t>
      </w:r>
      <w:r>
        <w:t xml:space="preserve">UE </w:t>
      </w:r>
      <w:r>
        <w:rPr>
          <w:rFonts w:hint="eastAsia"/>
          <w:lang w:eastAsia="zh-CN"/>
        </w:rPr>
        <w:t xml:space="preserve">sends the attach request including </w:t>
      </w:r>
      <w:r>
        <w:rPr>
          <w:lang w:eastAsia="zh-CN"/>
        </w:rPr>
        <w:t>S&amp;F support indication</w:t>
      </w:r>
      <w:r>
        <w:rPr>
          <w:rFonts w:hint="eastAsia"/>
          <w:lang w:eastAsia="zh-CN"/>
        </w:rPr>
        <w:t>.</w:t>
      </w:r>
    </w:p>
    <w:p w14:paraId="41F1F255">
      <w:pPr>
        <w:pStyle w:val="78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If the UE indicates that it supports S&amp;F satellite operation,</w:t>
      </w:r>
      <w:r>
        <w:rPr>
          <w:rFonts w:hint="eastAsia"/>
          <w:lang w:eastAsia="zh-CN"/>
        </w:rPr>
        <w:t xml:space="preserve"> the on-board </w:t>
      </w:r>
      <w:r>
        <w:rPr>
          <w:lang w:eastAsia="zh-CN"/>
        </w:rPr>
        <w:t>MME shall consider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whether to accept the request</w:t>
      </w:r>
      <w:r>
        <w:rPr>
          <w:rFonts w:hint="eastAsia"/>
          <w:lang w:eastAsia="zh-CN"/>
        </w:rPr>
        <w:t>.</w:t>
      </w:r>
      <w:r>
        <w:t xml:space="preserve"> </w:t>
      </w:r>
    </w:p>
    <w:p w14:paraId="31674A1F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3-16. Attach</w:t>
      </w:r>
      <w:r>
        <w:rPr>
          <w:lang w:eastAsia="zh-CN"/>
        </w:rPr>
        <w:t xml:space="preserve"> procedure as described in clause </w:t>
      </w:r>
      <w:r>
        <w:rPr>
          <w:rFonts w:hint="eastAsia"/>
          <w:lang w:eastAsia="zh-CN"/>
        </w:rPr>
        <w:t>5.3.2.1</w:t>
      </w:r>
      <w:r>
        <w:rPr>
          <w:lang w:eastAsia="zh-CN"/>
        </w:rPr>
        <w:t xml:space="preserve"> of TS 23.401 [5].</w:t>
      </w:r>
    </w:p>
    <w:p w14:paraId="64654BDE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17. </w:t>
      </w:r>
      <w:r>
        <w:rPr>
          <w:lang w:eastAsia="zh-CN"/>
        </w:rPr>
        <w:t xml:space="preserve">After successful </w:t>
      </w:r>
      <w:r>
        <w:rPr>
          <w:rFonts w:hint="eastAsia"/>
          <w:lang w:eastAsia="zh-CN"/>
        </w:rPr>
        <w:t xml:space="preserve">attach, </w:t>
      </w:r>
      <w:r>
        <w:rPr>
          <w:lang w:eastAsia="zh-CN"/>
        </w:rPr>
        <w:t>the MME may provide the estimated UL delivery time, a S&amp;F wait timer and S&amp;F monitoring list to UE in the Attach Accept message as described in clause 5.3.2.1 of TS 23.401 [5].</w:t>
      </w:r>
    </w:p>
    <w:p w14:paraId="4FAC36E8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17ch-a.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MME</w:t>
      </w:r>
      <w:r>
        <w:rPr>
          <w:lang w:eastAsia="zh-CN"/>
        </w:rPr>
        <w:t xml:space="preserve"> sends Charging Data Request [Event] including Satellite Access Indicator</w:t>
      </w:r>
      <w:r>
        <w:rPr>
          <w:rFonts w:hint="eastAsia"/>
          <w:lang w:eastAsia="zh-CN"/>
        </w:rPr>
        <w:t>,</w:t>
      </w:r>
      <w:r>
        <w:t xml:space="preserve"> </w:t>
      </w:r>
      <w:r>
        <w:rPr>
          <w:lang w:eastAsia="zh-CN"/>
        </w:rPr>
        <w:t>Store and Forward indicator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 xml:space="preserve">S&amp;F Monitoring list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for the UE's successful</w:t>
      </w:r>
      <w:r>
        <w:rPr>
          <w:rFonts w:hint="eastAsia"/>
          <w:lang w:eastAsia="zh-CN"/>
        </w:rPr>
        <w:t xml:space="preserve"> attach for the </w:t>
      </w:r>
      <w:r>
        <w:rPr>
          <w:lang w:eastAsia="zh-CN"/>
        </w:rPr>
        <w:t>S&amp;F-based services.</w:t>
      </w:r>
    </w:p>
    <w:p w14:paraId="487EE8B7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17ch-b.</w:t>
      </w:r>
      <w:r>
        <w:t xml:space="preserve"> </w:t>
      </w:r>
      <w:r>
        <w:rPr>
          <w:lang w:eastAsia="zh-CN"/>
        </w:rPr>
        <w:t>The CDF creates the CDR.</w:t>
      </w:r>
    </w:p>
    <w:p w14:paraId="57E29E73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lang w:eastAsia="zh-CN"/>
        </w:rPr>
        <w:t xml:space="preserve">ch-c. The CDF acknowledges by sending Charging Data Response [Event] to the </w:t>
      </w:r>
      <w:r>
        <w:rPr>
          <w:rFonts w:hint="eastAsia"/>
          <w:lang w:eastAsia="zh-CN"/>
        </w:rPr>
        <w:t>MME</w:t>
      </w:r>
      <w:r>
        <w:rPr>
          <w:lang w:eastAsia="zh-CN"/>
        </w:rPr>
        <w:t>.</w:t>
      </w:r>
    </w:p>
    <w:p w14:paraId="1E2FECA4">
      <w:pPr>
        <w:pStyle w:val="7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lang w:eastAsia="zh-CN"/>
        </w:rPr>
      </w:pPr>
    </w:p>
    <w:p w14:paraId="2C906C8B">
      <w:pPr>
        <w:pStyle w:val="7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The</w:t>
      </w:r>
      <w:r>
        <w:t xml:space="preserve"> </w:t>
      </w:r>
      <w:r>
        <w:rPr>
          <w:rFonts w:eastAsia="等线"/>
          <w:lang w:eastAsia="zh-CN"/>
        </w:rPr>
        <w:t>high level charging procedure</w:t>
      </w:r>
      <w:r>
        <w:rPr>
          <w:rFonts w:hint="eastAsia" w:eastAsia="等线"/>
          <w:lang w:eastAsia="zh-CN"/>
        </w:rPr>
        <w:t xml:space="preserve"> for </w:t>
      </w:r>
      <w:r>
        <w:rPr>
          <w:rFonts w:eastAsia="等线"/>
          <w:lang w:eastAsia="zh-CN"/>
        </w:rPr>
        <w:t>whole EPC on-board architecture</w:t>
      </w:r>
      <w:r>
        <w:rPr>
          <w:rFonts w:hint="eastAsia" w:eastAsia="等线"/>
          <w:lang w:eastAsia="zh-CN"/>
        </w:rPr>
        <w:t xml:space="preserve"> is similar to above. The only difference is that all the NFs are on the satellite.</w:t>
      </w:r>
    </w:p>
    <w:p w14:paraId="2494B1B5">
      <w:pPr>
        <w:pStyle w:val="7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lang w:eastAsia="zh-CN"/>
        </w:rPr>
      </w:pPr>
    </w:p>
    <w:p w14:paraId="53725398">
      <w:pPr>
        <w:rPr>
          <w:lang w:eastAsia="zh-CN"/>
        </w:rPr>
      </w:pPr>
      <w:r>
        <w:rPr>
          <w:rFonts w:hint="eastAsia"/>
          <w:lang w:eastAsia="zh-CN"/>
        </w:rPr>
        <w:t>The MME</w:t>
      </w:r>
      <w:r>
        <w:rPr>
          <w:lang w:eastAsia="zh-CN"/>
        </w:rPr>
        <w:t>-CDR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shall be produced for</w:t>
      </w:r>
      <w:r>
        <w:rPr>
          <w:rFonts w:hint="eastAsia" w:eastAsia="等线"/>
          <w:lang w:eastAsia="zh-CN"/>
        </w:rPr>
        <w:t xml:space="preserve"> </w:t>
      </w:r>
      <w:r>
        <w:rPr>
          <w:rFonts w:eastAsia="等线"/>
          <w:lang w:eastAsia="zh-CN"/>
        </w:rPr>
        <w:t>S&amp;F operation charging with Control Plane CIo</w:t>
      </w:r>
      <w:r>
        <w:rPr>
          <w:rFonts w:hint="eastAsia"/>
          <w:lang w:eastAsia="zh-CN"/>
        </w:rPr>
        <w:t xml:space="preserve">T </w:t>
      </w:r>
      <w:r>
        <w:rPr>
          <w:lang w:eastAsia="zh-CN"/>
        </w:rPr>
        <w:t>via the MME on-board</w:t>
      </w:r>
      <w:r>
        <w:rPr>
          <w:rFonts w:hint="eastAsia"/>
          <w:lang w:eastAsia="zh-CN"/>
        </w:rPr>
        <w:t xml:space="preserve"> and would be:</w:t>
      </w:r>
    </w:p>
    <w:p w14:paraId="280109EB">
      <w:pPr>
        <w:pStyle w:val="58"/>
        <w:rPr>
          <w:lang w:eastAsia="zh-CN" w:bidi="ar-IQ"/>
        </w:rPr>
      </w:pPr>
      <w:r>
        <w:rPr>
          <w:lang w:bidi="ar-IQ"/>
        </w:rPr>
        <w:t>Table 6.1.</w:t>
      </w:r>
      <w:r>
        <w:rPr>
          <w:rFonts w:hint="eastAsia"/>
          <w:lang w:eastAsia="zh-CN" w:bidi="ar-IQ"/>
        </w:rPr>
        <w:t>4</w:t>
      </w:r>
      <w:r>
        <w:rPr>
          <w:lang w:bidi="ar-IQ"/>
        </w:rPr>
        <w:t>.</w:t>
      </w:r>
      <w:r>
        <w:rPr>
          <w:rFonts w:hint="eastAsia" w:eastAsia="等线"/>
          <w:lang w:eastAsia="zh-CN" w:bidi="ar-IQ"/>
        </w:rPr>
        <w:t>2</w:t>
      </w:r>
      <w:r>
        <w:t xml:space="preserve"> </w:t>
      </w:r>
      <w:r>
        <w:rPr>
          <w:rFonts w:hint="eastAsia"/>
          <w:lang w:eastAsia="zh-CN" w:bidi="ar-IQ"/>
        </w:rPr>
        <w:t xml:space="preserve">MME-CDR 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49"/>
        <w:gridCol w:w="2948"/>
      </w:tblGrid>
      <w:tr w14:paraId="6E03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1985DD6C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Field</w:t>
            </w:r>
          </w:p>
        </w:tc>
        <w:tc>
          <w:tcPr>
            <w:tcW w:w="2749" w:type="dxa"/>
            <w:shd w:val="clear" w:color="auto" w:fill="auto"/>
          </w:tcPr>
          <w:p w14:paraId="2DADF4A7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Category</w:t>
            </w:r>
          </w:p>
        </w:tc>
        <w:tc>
          <w:tcPr>
            <w:tcW w:w="2948" w:type="dxa"/>
            <w:shd w:val="clear" w:color="auto" w:fill="auto"/>
          </w:tcPr>
          <w:p w14:paraId="63D3137E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Description</w:t>
            </w:r>
          </w:p>
        </w:tc>
      </w:tr>
      <w:tr w14:paraId="394C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765" w:type="dxa"/>
            <w:shd w:val="clear" w:color="auto" w:fill="auto"/>
          </w:tcPr>
          <w:p w14:paraId="5958CAE3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Satellite Access Indicator</w:t>
            </w:r>
          </w:p>
        </w:tc>
        <w:tc>
          <w:tcPr>
            <w:tcW w:w="2749" w:type="dxa"/>
            <w:shd w:val="clear" w:color="auto" w:fill="auto"/>
          </w:tcPr>
          <w:p w14:paraId="6C0CB213">
            <w:pPr>
              <w:rPr>
                <w:rFonts w:ascii="华文仿宋" w:hAnsi="华文仿宋" w:eastAsia="华文仿宋"/>
                <w:szCs w:val="21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1688A574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</w:rPr>
              <w:t>This field holds the use of 4G Satellite Access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  <w:tr w14:paraId="70EE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765" w:type="dxa"/>
            <w:shd w:val="clear" w:color="auto" w:fill="auto"/>
          </w:tcPr>
          <w:p w14:paraId="3726189A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Satellite information</w:t>
            </w:r>
          </w:p>
        </w:tc>
        <w:tc>
          <w:tcPr>
            <w:tcW w:w="2749" w:type="dxa"/>
            <w:shd w:val="clear" w:color="auto" w:fill="auto"/>
          </w:tcPr>
          <w:p w14:paraId="52F4F357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4AFBF8D3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all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the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satellite information that support to finish the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Store and Forward Satellite operation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  <w:tr w14:paraId="778A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2593317D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Store and Forward indicator</w:t>
            </w:r>
          </w:p>
        </w:tc>
        <w:tc>
          <w:tcPr>
            <w:tcW w:w="2749" w:type="dxa"/>
            <w:shd w:val="clear" w:color="auto" w:fill="auto"/>
          </w:tcPr>
          <w:p w14:paraId="60386725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234E0886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 the use of Store and Forward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Satelllite operation.</w:t>
            </w:r>
          </w:p>
        </w:tc>
      </w:tr>
      <w:tr w14:paraId="0187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7020EB70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S&amp;F Monitoring list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</w:t>
            </w:r>
            <w:r>
              <w:rPr>
                <w:rFonts w:ascii="华文仿宋" w:hAnsi="华文仿宋" w:eastAsia="华文仿宋"/>
                <w:szCs w:val="21"/>
              </w:rPr>
              <w:t xml:space="preserve">(1..max) </w:t>
            </w:r>
          </w:p>
        </w:tc>
        <w:tc>
          <w:tcPr>
            <w:tcW w:w="2749" w:type="dxa"/>
            <w:shd w:val="clear" w:color="auto" w:fill="auto"/>
          </w:tcPr>
          <w:p w14:paraId="20B81DEB">
            <w:pPr>
              <w:rPr>
                <w:rFonts w:ascii="华文仿宋" w:hAnsi="华文仿宋" w:eastAsia="华文仿宋"/>
                <w:szCs w:val="21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31D5E698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the satellite IDs that used for the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Store and Forward Satelllite operation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  <w:tr w14:paraId="327CE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5E227165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Store duration</w:t>
            </w:r>
          </w:p>
        </w:tc>
        <w:tc>
          <w:tcPr>
            <w:tcW w:w="2749" w:type="dxa"/>
            <w:shd w:val="clear" w:color="auto" w:fill="auto"/>
          </w:tcPr>
          <w:p w14:paraId="5911B177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520F45EF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the</w:t>
            </w:r>
            <w:r>
              <w:t xml:space="preserve">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storage duration of data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on the satellite.</w:t>
            </w:r>
          </w:p>
        </w:tc>
      </w:tr>
      <w:tr w14:paraId="174F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5A7F0F9F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Store data volume</w:t>
            </w:r>
          </w:p>
        </w:tc>
        <w:tc>
          <w:tcPr>
            <w:tcW w:w="2749" w:type="dxa"/>
            <w:shd w:val="clear" w:color="auto" w:fill="auto"/>
          </w:tcPr>
          <w:p w14:paraId="04BA779A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62CFBB39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stores the amount of data stored on the satellite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</w:tbl>
    <w:p w14:paraId="55D48E07">
      <w:pPr>
        <w:rPr>
          <w:ins w:id="43" w:author="lyy" w:date="2024-11-05T19:33:00Z"/>
          <w:lang w:eastAsia="zh-CN"/>
        </w:rPr>
      </w:pPr>
    </w:p>
    <w:p w14:paraId="5E30A2F8">
      <w:pPr>
        <w:rPr>
          <w:ins w:id="44" w:author="lyy" w:date="2024-11-05T19:33:00Z"/>
          <w:lang w:eastAsia="zh-CN"/>
        </w:rPr>
      </w:pPr>
      <w:ins w:id="45" w:author="lyy" w:date="2024-11-05T19:33:00Z">
        <w:r>
          <w:rPr>
            <w:lang w:eastAsia="zh-CN"/>
          </w:rPr>
          <w:t xml:space="preserve">For </w:t>
        </w:r>
      </w:ins>
      <w:ins w:id="46" w:author="lyy" w:date="2024-11-05T19:33:00Z">
        <w:r>
          <w:rPr>
            <w:rFonts w:hint="eastAsia"/>
            <w:lang w:eastAsia="zh-CN"/>
          </w:rPr>
          <w:t xml:space="preserve">IP data, </w:t>
        </w:r>
      </w:ins>
      <w:ins w:id="47" w:author="lyy" w:date="2024-11-05T19:34:00Z">
        <w:r>
          <w:rPr>
            <w:lang w:eastAsia="zh-CN"/>
          </w:rPr>
          <w:t>this</w:t>
        </w:r>
      </w:ins>
      <w:ins w:id="48" w:author="lyy" w:date="2024-11-05T19:34:00Z">
        <w:r>
          <w:rPr>
            <w:rFonts w:hint="eastAsia"/>
            <w:lang w:eastAsia="zh-CN"/>
          </w:rPr>
          <w:t xml:space="preserve"> solution and </w:t>
        </w:r>
      </w:ins>
      <w:ins w:id="49" w:author="lyy" w:date="2024-11-05T19:33:00Z">
        <w:r>
          <w:rPr>
            <w:rFonts w:hint="eastAsia"/>
            <w:lang w:eastAsia="zh-CN"/>
          </w:rPr>
          <w:t>MME-CDR would be s</w:t>
        </w:r>
      </w:ins>
      <w:ins w:id="50" w:author="lyy" w:date="2024-11-05T19:34:00Z">
        <w:r>
          <w:rPr>
            <w:rFonts w:hint="eastAsia"/>
            <w:lang w:eastAsia="zh-CN"/>
          </w:rPr>
          <w:t>pecified in the TS</w:t>
        </w:r>
      </w:ins>
      <w:ins w:id="51" w:author="lyy" w:date="2024-11-05T19:35:00Z">
        <w:r>
          <w:rPr>
            <w:rFonts w:hint="eastAsia"/>
            <w:lang w:eastAsia="zh-CN"/>
          </w:rPr>
          <w:t xml:space="preserve"> </w:t>
        </w:r>
      </w:ins>
      <w:ins w:id="52" w:author="lyy" w:date="2024-11-05T19:34:00Z">
        <w:r>
          <w:rPr>
            <w:rFonts w:hint="eastAsia"/>
            <w:lang w:eastAsia="zh-CN"/>
          </w:rPr>
          <w:t>32.251</w:t>
        </w:r>
      </w:ins>
      <w:ins w:id="53" w:author="lyy" w:date="2024-11-08T11:32:00Z">
        <w:r>
          <w:rPr>
            <w:rFonts w:hint="eastAsia"/>
            <w:lang w:eastAsia="zh-CN"/>
          </w:rPr>
          <w:t>[</w:t>
        </w:r>
      </w:ins>
      <w:ins w:id="54" w:author="lyy" w:date="2024-11-08T14:16:00Z">
        <w:r>
          <w:rPr>
            <w:rFonts w:hint="eastAsia"/>
            <w:lang w:eastAsia="zh-CN"/>
          </w:rPr>
          <w:t>7</w:t>
        </w:r>
      </w:ins>
      <w:ins w:id="55" w:author="lyy" w:date="2024-11-08T11:32:00Z">
        <w:r>
          <w:rPr>
            <w:rFonts w:hint="eastAsia"/>
            <w:lang w:eastAsia="zh-CN"/>
          </w:rPr>
          <w:t>]</w:t>
        </w:r>
      </w:ins>
      <w:ins w:id="56" w:author="lyy" w:date="2024-11-05T19:34:00Z">
        <w:r>
          <w:rPr>
            <w:rFonts w:hint="eastAsia"/>
            <w:lang w:eastAsia="zh-CN"/>
          </w:rPr>
          <w:t>.</w:t>
        </w:r>
      </w:ins>
    </w:p>
    <w:p w14:paraId="56BAA5CD">
      <w:pPr>
        <w:rPr>
          <w:ins w:id="57" w:author="lyy" w:date="2024-11-08T11:31:00Z"/>
          <w:lang w:eastAsia="zh-CN"/>
        </w:rPr>
      </w:pPr>
      <w:ins w:id="58" w:author="lyy" w:date="2024-11-05T19:33:00Z">
        <w:r>
          <w:rPr>
            <w:rFonts w:hint="eastAsia"/>
            <w:lang w:eastAsia="zh-CN"/>
          </w:rPr>
          <w:t>For non-IP</w:t>
        </w:r>
      </w:ins>
      <w:ins w:id="59" w:author="lyy" w:date="2024-11-05T19:35:00Z">
        <w:r>
          <w:rPr>
            <w:rFonts w:hint="eastAsia"/>
            <w:lang w:eastAsia="zh-CN"/>
          </w:rPr>
          <w:t xml:space="preserve"> data</w:t>
        </w:r>
      </w:ins>
      <w:ins w:id="60" w:author="lyy" w:date="2024-11-05T19:33:00Z">
        <w:r>
          <w:rPr>
            <w:rFonts w:hint="eastAsia"/>
            <w:lang w:eastAsia="zh-CN"/>
          </w:rPr>
          <w:t>, t</w:t>
        </w:r>
      </w:ins>
      <w:ins w:id="61" w:author="lyy" w:date="2024-11-05T19:34:00Z">
        <w:r>
          <w:rPr>
            <w:lang w:eastAsia="zh-CN"/>
          </w:rPr>
          <w:t>his</w:t>
        </w:r>
      </w:ins>
      <w:ins w:id="62" w:author="lyy" w:date="2024-11-05T19:34:00Z">
        <w:r>
          <w:rPr>
            <w:rFonts w:hint="eastAsia"/>
            <w:lang w:eastAsia="zh-CN"/>
          </w:rPr>
          <w:t xml:space="preserve"> solution and</w:t>
        </w:r>
      </w:ins>
      <w:ins w:id="63" w:author="lyy" w:date="2024-11-05T19:33:00Z">
        <w:r>
          <w:rPr>
            <w:rFonts w:hint="eastAsia"/>
            <w:lang w:eastAsia="zh-CN"/>
          </w:rPr>
          <w:t xml:space="preserve"> MME-CDR </w:t>
        </w:r>
      </w:ins>
      <w:ins w:id="64" w:author="lyy" w:date="2024-11-08T11:31:00Z">
        <w:r>
          <w:rPr>
            <w:lang w:eastAsia="zh-CN"/>
          </w:rPr>
          <w:t>would be specified in the</w:t>
        </w:r>
      </w:ins>
      <w:ins w:id="65" w:author="lyy" w:date="2024-11-05T19:34:00Z">
        <w:r>
          <w:rPr>
            <w:lang w:eastAsia="zh-CN"/>
          </w:rPr>
          <w:t xml:space="preserve"> TS</w:t>
        </w:r>
      </w:ins>
      <w:ins w:id="66" w:author="lyy" w:date="2024-11-05T19:35:00Z">
        <w:r>
          <w:rPr>
            <w:rFonts w:hint="eastAsia"/>
            <w:lang w:eastAsia="zh-CN"/>
          </w:rPr>
          <w:t xml:space="preserve"> </w:t>
        </w:r>
      </w:ins>
      <w:ins w:id="67" w:author="lyy" w:date="2024-11-05T19:34:00Z">
        <w:r>
          <w:rPr>
            <w:lang w:eastAsia="zh-CN"/>
          </w:rPr>
          <w:t>32.25</w:t>
        </w:r>
      </w:ins>
      <w:ins w:id="68" w:author="lyy" w:date="2024-11-05T19:34:00Z">
        <w:r>
          <w:rPr>
            <w:rFonts w:hint="eastAsia"/>
            <w:lang w:eastAsia="zh-CN"/>
          </w:rPr>
          <w:t>3</w:t>
        </w:r>
      </w:ins>
      <w:ins w:id="69" w:author="lyy" w:date="2024-11-08T11:32:00Z">
        <w:r>
          <w:rPr>
            <w:rFonts w:hint="eastAsia"/>
            <w:lang w:eastAsia="zh-CN"/>
          </w:rPr>
          <w:t>[</w:t>
        </w:r>
      </w:ins>
      <w:ins w:id="70" w:author="lyy" w:date="2024-11-08T14:16:00Z">
        <w:r>
          <w:rPr>
            <w:rFonts w:hint="eastAsia"/>
            <w:lang w:eastAsia="zh-CN"/>
          </w:rPr>
          <w:t>x</w:t>
        </w:r>
      </w:ins>
      <w:ins w:id="71" w:author="lyy" w:date="2024-11-08T11:32:00Z">
        <w:r>
          <w:rPr>
            <w:rFonts w:hint="eastAsia"/>
            <w:lang w:eastAsia="zh-CN"/>
          </w:rPr>
          <w:t>]</w:t>
        </w:r>
      </w:ins>
      <w:ins w:id="72" w:author="lyy" w:date="2024-11-05T19:34:00Z">
        <w:r>
          <w:rPr>
            <w:lang w:eastAsia="zh-CN"/>
          </w:rPr>
          <w:t>.</w:t>
        </w:r>
      </w:ins>
    </w:p>
    <w:p w14:paraId="0B5CB323">
      <w:pPr>
        <w:rPr>
          <w:ins w:id="73" w:author="lyy2" w:date="2024-11-21T21:40:40Z"/>
          <w:rFonts w:hint="eastAsia"/>
          <w:lang w:eastAsia="zh-CN"/>
        </w:rPr>
      </w:pPr>
      <w:ins w:id="74" w:author="lyy" w:date="2024-11-08T14:16:00Z">
        <w:r>
          <w:rPr>
            <w:rFonts w:hint="eastAsia"/>
            <w:lang w:eastAsia="zh-CN"/>
          </w:rPr>
          <w:t>T</w:t>
        </w:r>
      </w:ins>
      <w:ins w:id="75" w:author="lyy" w:date="2024-11-08T11:31:00Z">
        <w:r>
          <w:rPr>
            <w:rFonts w:hint="eastAsia"/>
            <w:lang w:eastAsia="zh-CN"/>
          </w:rPr>
          <w:t xml:space="preserve">he </w:t>
        </w:r>
      </w:ins>
      <w:ins w:id="76" w:author="lyy" w:date="2024-11-08T14:27:00Z">
        <w:r>
          <w:rPr>
            <w:rFonts w:hint="eastAsia"/>
            <w:lang w:eastAsia="zh-CN"/>
          </w:rPr>
          <w:t xml:space="preserve">corresponding AVPs for S&amp;F operation </w:t>
        </w:r>
      </w:ins>
      <w:ins w:id="77" w:author="lyy" w:date="2024-11-08T11:31:00Z">
        <w:r>
          <w:rPr>
            <w:lang w:eastAsia="zh-CN"/>
          </w:rPr>
          <w:t>would be specified in the</w:t>
        </w:r>
      </w:ins>
      <w:ins w:id="78" w:author="lyy" w:date="2024-11-08T11:31:00Z">
        <w:r>
          <w:rPr>
            <w:rFonts w:hint="eastAsia"/>
            <w:lang w:eastAsia="zh-CN"/>
          </w:rPr>
          <w:t xml:space="preserve"> </w:t>
        </w:r>
      </w:ins>
      <w:ins w:id="79" w:author="lyy" w:date="2024-11-06T10:29:00Z">
        <w:r>
          <w:rPr>
            <w:rFonts w:hint="eastAsia"/>
            <w:lang w:eastAsia="zh-CN"/>
          </w:rPr>
          <w:t>TS 32.299</w:t>
        </w:r>
      </w:ins>
      <w:ins w:id="80" w:author="lyy" w:date="2024-11-08T11:32:00Z">
        <w:r>
          <w:rPr>
            <w:rFonts w:hint="eastAsia"/>
            <w:lang w:eastAsia="zh-CN"/>
          </w:rPr>
          <w:t>[</w:t>
        </w:r>
      </w:ins>
      <w:ins w:id="81" w:author="lyy" w:date="2024-11-08T14:16:00Z">
        <w:r>
          <w:rPr>
            <w:rFonts w:hint="eastAsia"/>
            <w:lang w:eastAsia="zh-CN"/>
          </w:rPr>
          <w:t>y</w:t>
        </w:r>
      </w:ins>
      <w:ins w:id="82" w:author="lyy" w:date="2024-11-08T11:32:00Z">
        <w:r>
          <w:rPr>
            <w:rFonts w:hint="eastAsia"/>
            <w:lang w:eastAsia="zh-CN"/>
          </w:rPr>
          <w:t>]</w:t>
        </w:r>
      </w:ins>
      <w:ins w:id="83" w:author="lyy" w:date="2024-11-06T10:29:00Z">
        <w:r>
          <w:rPr>
            <w:rFonts w:hint="eastAsia"/>
            <w:lang w:eastAsia="zh-CN"/>
          </w:rPr>
          <w:t>.</w:t>
        </w:r>
      </w:ins>
    </w:p>
    <w:p w14:paraId="3A8FD4B7">
      <w:pPr>
        <w:rPr>
          <w:rFonts w:hint="default"/>
          <w:lang w:val="en-US" w:eastAsia="zh-CN"/>
        </w:rPr>
      </w:pPr>
      <w:ins w:id="84" w:author="lyy2" w:date="2024-11-21T21:40:41Z">
        <w:r>
          <w:rPr>
            <w:rFonts w:hint="eastAsia"/>
            <w:lang w:val="en-US" w:eastAsia="zh-CN"/>
          </w:rPr>
          <w:t>T</w:t>
        </w:r>
      </w:ins>
      <w:ins w:id="85" w:author="lyy2" w:date="2024-11-21T21:40:42Z">
        <w:r>
          <w:rPr>
            <w:rFonts w:hint="eastAsia"/>
            <w:lang w:val="en-US" w:eastAsia="zh-CN"/>
          </w:rPr>
          <w:t xml:space="preserve">he </w:t>
        </w:r>
      </w:ins>
      <w:ins w:id="86" w:author="lyy2" w:date="2024-11-21T21:41:10Z">
        <w:r>
          <w:rPr>
            <w:rFonts w:hint="eastAsia"/>
            <w:lang w:val="en-US" w:eastAsia="zh-CN"/>
          </w:rPr>
          <w:t>MM</w:t>
        </w:r>
      </w:ins>
      <w:ins w:id="87" w:author="lyy2" w:date="2024-11-21T21:41:11Z">
        <w:r>
          <w:rPr>
            <w:rFonts w:hint="eastAsia"/>
            <w:lang w:val="en-US" w:eastAsia="zh-CN"/>
          </w:rPr>
          <w:t>E-</w:t>
        </w:r>
      </w:ins>
      <w:ins w:id="88" w:author="lyy2" w:date="2024-11-21T21:40:46Z">
        <w:r>
          <w:rPr>
            <w:rFonts w:hint="eastAsia"/>
            <w:lang w:val="en-US" w:eastAsia="zh-CN"/>
          </w:rPr>
          <w:t>C</w:t>
        </w:r>
      </w:ins>
      <w:ins w:id="89" w:author="lyy2" w:date="2024-11-21T21:40:47Z">
        <w:r>
          <w:rPr>
            <w:rFonts w:hint="eastAsia"/>
            <w:lang w:val="en-US" w:eastAsia="zh-CN"/>
          </w:rPr>
          <w:t>D</w:t>
        </w:r>
      </w:ins>
      <w:ins w:id="90" w:author="lyy2" w:date="2024-11-21T21:40:48Z">
        <w:r>
          <w:rPr>
            <w:rFonts w:hint="eastAsia"/>
            <w:lang w:val="en-US" w:eastAsia="zh-CN"/>
          </w:rPr>
          <w:t>R</w:t>
        </w:r>
      </w:ins>
      <w:ins w:id="91" w:author="lyy2" w:date="2024-11-21T21:40:59Z">
        <w:r>
          <w:rPr>
            <w:rFonts w:hint="eastAsia"/>
            <w:lang w:val="en-US" w:eastAsia="zh-CN"/>
          </w:rPr>
          <w:t xml:space="preserve"> </w:t>
        </w:r>
      </w:ins>
      <w:ins w:id="92" w:author="lyy2" w:date="2024-11-21T21:41:01Z">
        <w:r>
          <w:rPr>
            <w:rFonts w:hint="eastAsia"/>
            <w:lang w:val="en-US" w:eastAsia="zh-CN"/>
          </w:rPr>
          <w:t>ASN</w:t>
        </w:r>
      </w:ins>
      <w:ins w:id="93" w:author="lyy2" w:date="2024-11-21T21:41:02Z">
        <w:r>
          <w:rPr>
            <w:rFonts w:hint="eastAsia"/>
            <w:lang w:val="en-US" w:eastAsia="zh-CN"/>
          </w:rPr>
          <w:t>.</w:t>
        </w:r>
      </w:ins>
      <w:ins w:id="94" w:author="lyy2" w:date="2024-11-21T21:41:03Z">
        <w:r>
          <w:rPr>
            <w:rFonts w:hint="eastAsia"/>
            <w:lang w:val="en-US" w:eastAsia="zh-CN"/>
          </w:rPr>
          <w:t>1</w:t>
        </w:r>
      </w:ins>
      <w:ins w:id="95" w:author="lyy2" w:date="2024-11-21T21:40:48Z">
        <w:r>
          <w:rPr>
            <w:rFonts w:hint="eastAsia"/>
            <w:lang w:val="en-US" w:eastAsia="zh-CN"/>
          </w:rPr>
          <w:t xml:space="preserve"> </w:t>
        </w:r>
      </w:ins>
      <w:ins w:id="96" w:author="lyy2" w:date="2024-11-21T21:41:17Z">
        <w:r>
          <w:rPr>
            <w:lang w:eastAsia="zh-CN"/>
          </w:rPr>
          <w:t>would be specified in the</w:t>
        </w:r>
      </w:ins>
      <w:ins w:id="97" w:author="lyy2" w:date="2024-11-21T21:41:17Z">
        <w:r>
          <w:rPr>
            <w:rFonts w:hint="eastAsia"/>
            <w:lang w:eastAsia="zh-CN"/>
          </w:rPr>
          <w:t xml:space="preserve"> TS 32.29</w:t>
        </w:r>
      </w:ins>
      <w:ins w:id="98" w:author="lyy2" w:date="2024-11-21T21:41:20Z">
        <w:r>
          <w:rPr>
            <w:rFonts w:hint="eastAsia"/>
            <w:lang w:val="en-US" w:eastAsia="zh-CN"/>
          </w:rPr>
          <w:t>8</w:t>
        </w:r>
      </w:ins>
      <w:ins w:id="99" w:author="lyy2" w:date="2024-11-21T21:41:17Z">
        <w:r>
          <w:rPr>
            <w:rFonts w:hint="eastAsia"/>
            <w:lang w:eastAsia="zh-CN"/>
          </w:rPr>
          <w:t>[</w:t>
        </w:r>
      </w:ins>
      <w:ins w:id="100" w:author="lyy2" w:date="2024-11-21T21:43:18Z">
        <w:r>
          <w:rPr>
            <w:rFonts w:hint="eastAsia"/>
            <w:lang w:val="en-US" w:eastAsia="zh-CN"/>
          </w:rPr>
          <w:t>z</w:t>
        </w:r>
      </w:ins>
      <w:ins w:id="101" w:author="lyy2" w:date="2024-11-21T21:41:17Z">
        <w:r>
          <w:rPr>
            <w:rFonts w:hint="eastAsia"/>
            <w:lang w:eastAsia="zh-CN"/>
          </w:rPr>
          <w:t>].</w:t>
        </w:r>
      </w:ins>
    </w:p>
    <w:p w14:paraId="617D03EA">
      <w:pPr>
        <w:pStyle w:val="59"/>
        <w:rPr>
          <w:lang w:eastAsia="zh-CN"/>
        </w:rPr>
      </w:pPr>
      <w:del w:id="102" w:author="lyy" w:date="2024-11-08T11:31:00Z">
        <w:r>
          <w:rPr/>
          <w:delText>Editor’s NOTE:</w:delText>
        </w:r>
      </w:del>
      <w:del w:id="103" w:author="lyy" w:date="2024-11-08T11:31:00Z">
        <w:r>
          <w:rPr/>
          <w:tab/>
        </w:r>
      </w:del>
      <w:del w:id="104" w:author="lyy" w:date="2024-11-08T11:31:00Z">
        <w:r>
          <w:rPr>
            <w:rFonts w:hint="eastAsia"/>
            <w:lang w:eastAsia="zh-CN"/>
          </w:rPr>
          <w:delText xml:space="preserve">The </w:delText>
        </w:r>
      </w:del>
      <w:del w:id="105" w:author="lyy" w:date="2024-11-08T11:31:00Z">
        <w:r>
          <w:rPr/>
          <w:delText xml:space="preserve">impact on </w:delText>
        </w:r>
        <w:bookmarkStart w:id="10" w:name="OLE_LINK5"/>
        <w:bookmarkStart w:id="11" w:name="OLE_LINK6"/>
        <w:r>
          <w:rPr/>
          <w:delText>Diamete</w:delText>
        </w:r>
        <w:bookmarkEnd w:id="10"/>
        <w:r>
          <w:rPr/>
          <w:delText>r</w:delText>
        </w:r>
      </w:del>
      <w:del w:id="106" w:author="lyy" w:date="2024-11-08T11:31:00Z">
        <w:r>
          <w:rPr>
            <w:rFonts w:hint="eastAsia"/>
            <w:lang w:eastAsia="zh-CN"/>
          </w:rPr>
          <w:delText xml:space="preserve"> </w:delText>
        </w:r>
      </w:del>
      <w:del w:id="107" w:author="lyy" w:date="2024-11-08T11:31:00Z">
        <w:r>
          <w:rPr>
            <w:lang w:eastAsia="zh-CN"/>
          </w:rPr>
          <w:delText>Accounting application for CDR generation</w:delText>
        </w:r>
        <w:bookmarkEnd w:id="11"/>
      </w:del>
      <w:del w:id="108" w:author="lyy" w:date="2024-11-08T11:31:00Z">
        <w:r>
          <w:rPr>
            <w:rFonts w:hint="eastAsia"/>
            <w:lang w:eastAsia="zh-CN"/>
          </w:rPr>
          <w:delText xml:space="preserve"> is FFS.</w:delText>
        </w:r>
      </w:del>
    </w:p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09B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3A9E6BFF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3rd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D6CD28A">
      <w:pPr>
        <w:pStyle w:val="5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t>6.1.4.</w:t>
      </w:r>
      <w:r>
        <w:rPr>
          <w:rFonts w:hint="eastAsia" w:eastAsia="等线"/>
          <w:lang w:eastAsia="zh-CN"/>
        </w:rPr>
        <w:t>2</w:t>
      </w:r>
      <w:r>
        <w:tab/>
      </w:r>
      <w:r>
        <w:t>Solution #1.</w:t>
      </w:r>
      <w:r>
        <w:rPr>
          <w:rFonts w:hint="eastAsia" w:eastAsia="等线"/>
          <w:lang w:eastAsia="zh-CN"/>
        </w:rPr>
        <w:t>2</w:t>
      </w:r>
      <w:r>
        <w:t xml:space="preserve">: MME Charging Trigger Function (CTF) based solution for </w:t>
      </w:r>
      <w:r>
        <w:rPr>
          <w:rFonts w:hint="eastAsia" w:eastAsia="等线"/>
          <w:lang w:eastAsia="zh-CN"/>
        </w:rPr>
        <w:t xml:space="preserve">S&amp;F operation </w:t>
      </w:r>
      <w:r>
        <w:t>charging</w:t>
      </w:r>
      <w:r>
        <w:rPr>
          <w:rFonts w:hint="eastAsia" w:eastAsia="等线"/>
          <w:lang w:eastAsia="zh-CN"/>
        </w:rPr>
        <w:t xml:space="preserve"> with </w:t>
      </w:r>
      <w:r>
        <w:rPr>
          <w:rFonts w:eastAsia="等线"/>
          <w:lang w:eastAsia="zh-CN"/>
        </w:rPr>
        <w:t>Control Plane CIoT</w:t>
      </w:r>
    </w:p>
    <w:p w14:paraId="60932E73">
      <w:pPr>
        <w:rPr>
          <w:lang w:eastAsia="zh-CN"/>
        </w:rPr>
      </w:pPr>
      <w:r>
        <w:rPr>
          <w:lang w:eastAsia="zh-CN"/>
        </w:rPr>
        <w:t xml:space="preserve">This </w:t>
      </w:r>
      <w:r>
        <w:rPr>
          <w:rFonts w:hint="eastAsia"/>
          <w:lang w:eastAsia="zh-CN"/>
        </w:rPr>
        <w:t xml:space="preserve">solution </w:t>
      </w:r>
      <w:r>
        <w:rPr>
          <w:lang w:eastAsia="zh-CN"/>
        </w:rPr>
        <w:t xml:space="preserve">which relying on </w:t>
      </w:r>
      <w:r>
        <w:rPr>
          <w:rFonts w:hint="eastAsia"/>
          <w:lang w:eastAsia="zh-CN"/>
        </w:rPr>
        <w:t xml:space="preserve">EPC offline </w:t>
      </w:r>
      <w:r>
        <w:rPr>
          <w:lang w:eastAsia="zh-CN"/>
        </w:rPr>
        <w:t>Charging System for</w:t>
      </w:r>
      <w:r>
        <w:t xml:space="preserve"> </w:t>
      </w:r>
      <w:r>
        <w:rPr>
          <w:lang w:eastAsia="zh-CN"/>
        </w:rPr>
        <w:t>store and forward satellite operation charging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addresses the Key Issue#1</w:t>
      </w:r>
      <w:r>
        <w:rPr>
          <w:rFonts w:hint="eastAsia"/>
          <w:lang w:eastAsia="zh-CN"/>
        </w:rPr>
        <w:t>.</w:t>
      </w:r>
      <w:r>
        <w:rPr>
          <w:lang w:eastAsia="zh-CN"/>
        </w:rPr>
        <w:t>1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>Key Issue#1</w:t>
      </w:r>
      <w:r>
        <w:rPr>
          <w:rFonts w:hint="eastAsia"/>
          <w:lang w:eastAsia="zh-CN"/>
        </w:rPr>
        <w:t>.2.</w:t>
      </w:r>
    </w:p>
    <w:p w14:paraId="1A36E839">
      <w:pPr>
        <w:rPr>
          <w:lang w:eastAsia="zh-CN"/>
        </w:rPr>
      </w:pPr>
      <w:r>
        <w:rPr>
          <w:rFonts w:hint="eastAsia"/>
          <w:lang w:eastAsia="zh-CN"/>
        </w:rPr>
        <w:t xml:space="preserve">As specified in the clause 5.3.4B of </w:t>
      </w:r>
      <w:r>
        <w:rPr>
          <w:lang w:eastAsia="zh-CN"/>
        </w:rPr>
        <w:t>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23.</w:t>
      </w:r>
      <w:r>
        <w:rPr>
          <w:rFonts w:hint="eastAsia"/>
          <w:lang w:eastAsia="zh-CN"/>
        </w:rPr>
        <w:t>401</w:t>
      </w:r>
      <w:r>
        <w:rPr>
          <w:lang w:eastAsia="zh-CN"/>
        </w:rPr>
        <w:t xml:space="preserve"> [</w:t>
      </w:r>
      <w:r>
        <w:rPr>
          <w:rFonts w:hint="eastAsia"/>
          <w:lang w:eastAsia="zh-CN"/>
        </w:rPr>
        <w:t>5</w:t>
      </w:r>
      <w:r>
        <w:rPr>
          <w:lang w:eastAsia="zh-CN"/>
        </w:rPr>
        <w:t>]</w:t>
      </w:r>
      <w:r>
        <w:rPr>
          <w:rFonts w:hint="eastAsia"/>
          <w:lang w:eastAsia="zh-CN"/>
        </w:rPr>
        <w:t xml:space="preserve">, when the UE accesses the network with </w:t>
      </w:r>
      <w:r>
        <w:rPr>
          <w:lang w:eastAsia="zh-CN"/>
        </w:rPr>
        <w:t>Control Plane CIoT EPS Optimisation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data is stored</w:t>
      </w:r>
      <w:r>
        <w:t xml:space="preserve"> </w:t>
      </w:r>
      <w:r>
        <w:rPr>
          <w:lang w:eastAsia="zh-CN"/>
        </w:rPr>
        <w:t>in the MME-onboard</w:t>
      </w:r>
      <w:r>
        <w:rPr>
          <w:rFonts w:hint="eastAsia"/>
          <w:lang w:eastAsia="zh-CN"/>
        </w:rPr>
        <w:t>. T</w:t>
      </w:r>
      <w:r>
        <w:rPr>
          <w:lang w:eastAsia="zh-CN"/>
        </w:rPr>
        <w:t>he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registers in S&amp;F mode to access S&amp;F-based services from E-UTRAN satellite access running in S&amp;F mode</w:t>
      </w:r>
      <w:r>
        <w:rPr>
          <w:rFonts w:hint="eastAsia"/>
          <w:lang w:eastAsia="zh-CN"/>
        </w:rPr>
        <w:t>.</w:t>
      </w:r>
      <w:r>
        <w:t xml:space="preserve"> </w:t>
      </w:r>
      <w:r>
        <w:rPr>
          <w:rFonts w:hint="eastAsia"/>
          <w:lang w:eastAsia="zh-CN"/>
        </w:rPr>
        <w:t>The</w:t>
      </w:r>
      <w:r>
        <w:t xml:space="preserve"> attach</w:t>
      </w:r>
      <w:r>
        <w:rPr>
          <w:rFonts w:hint="eastAsia"/>
          <w:lang w:eastAsia="zh-CN"/>
        </w:rPr>
        <w:t xml:space="preserve"> and service request procedure for </w:t>
      </w:r>
      <w:r>
        <w:t>S&amp;F-based services may use one or more satellites, depending on the deployment and implementation options.</w:t>
      </w:r>
      <w:r>
        <w:rPr>
          <w:rFonts w:hint="eastAsia"/>
          <w:lang w:eastAsia="zh-CN"/>
        </w:rPr>
        <w:t xml:space="preserve"> On-board MME determines </w:t>
      </w:r>
      <w:r>
        <w:rPr>
          <w:lang w:eastAsia="zh-CN"/>
        </w:rPr>
        <w:t>a list of satellites (i.e. S&amp;F Monitoring list) from the same (UE selected) PLMN with which UE can attempt to</w:t>
      </w:r>
      <w:r>
        <w:rPr>
          <w:rFonts w:hint="eastAsia"/>
          <w:lang w:eastAsia="zh-CN"/>
        </w:rPr>
        <w:t xml:space="preserve"> use to finish the attach and service request procedure. </w:t>
      </w:r>
    </w:p>
    <w:p w14:paraId="5604B207">
      <w:pPr>
        <w:rPr>
          <w:lang w:eastAsia="zh-CN"/>
        </w:rPr>
      </w:pP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the MME split architecture, the CTF may be deployed on the ground. </w:t>
      </w:r>
      <w:r>
        <w:rPr>
          <w:lang w:eastAsia="zh-CN"/>
        </w:rPr>
        <w:t xml:space="preserve">The MME-ground together with the set of MME-onboard instances deployed in the set of satellites behaves jointly as a single MME entity and the UE context is synchronized between them. Each MME-onboard instance is associated with a different Satellite ID identifier. </w:t>
      </w:r>
      <w:r>
        <w:rPr>
          <w:rFonts w:hint="eastAsia"/>
          <w:lang w:eastAsia="zh-CN"/>
        </w:rPr>
        <w:t>The high level of the MME split architecture is shown below:</w:t>
      </w:r>
    </w:p>
    <w:p w14:paraId="4DE2E829">
      <w:pPr>
        <w:jc w:val="center"/>
        <w:rPr>
          <w:lang w:eastAsia="zh-CN"/>
        </w:rPr>
      </w:pPr>
      <w:r>
        <w:object>
          <v:shape id="_x0000_i1028" o:spt="75" type="#_x0000_t75" style="height:162.25pt;width:480.7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Visio.Drawing.11" ShapeID="_x0000_i1028" DrawAspect="Content" ObjectID="_1468075728" r:id="rId12">
            <o:LockedField>false</o:LockedField>
          </o:OLEObject>
        </w:object>
      </w:r>
    </w:p>
    <w:p w14:paraId="17E8446E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1.4.</w:t>
      </w:r>
      <w:r>
        <w:rPr>
          <w:rFonts w:hint="eastAsia" w:eastAsia="等线"/>
          <w:lang w:eastAsia="zh-CN"/>
        </w:rPr>
        <w:t>2</w:t>
      </w:r>
      <w:r>
        <w:rPr>
          <w:rFonts w:hint="eastAsia"/>
          <w:lang w:eastAsia="zh-CN"/>
        </w:rPr>
        <w:t>-1</w:t>
      </w:r>
      <w:r>
        <w:t xml:space="preserve">: MME split </w:t>
      </w:r>
      <w:r>
        <w:rPr>
          <w:rFonts w:hint="eastAsia"/>
          <w:lang w:eastAsia="zh-CN"/>
        </w:rPr>
        <w:t>charging</w:t>
      </w:r>
      <w:r>
        <w:t xml:space="preserve"> architecture</w:t>
      </w:r>
    </w:p>
    <w:p w14:paraId="171B7B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rFonts w:hint="eastAsia"/>
          <w:lang w:eastAsia="zh-CN"/>
        </w:rPr>
        <w:t>MME-ground</w:t>
      </w:r>
      <w:r>
        <w:rPr>
          <w:lang w:eastAsia="zh-CN"/>
        </w:rPr>
        <w:t xml:space="preserve"> reports charging information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about satellite access</w:t>
      </w:r>
      <w:r>
        <w:t xml:space="preserve"> </w:t>
      </w:r>
      <w:r>
        <w:rPr>
          <w:lang w:eastAsia="zh-CN"/>
        </w:rPr>
        <w:t>running in S&amp;F mode</w:t>
      </w:r>
      <w:r>
        <w:rPr>
          <w:rFonts w:hint="eastAsia"/>
          <w:lang w:eastAsia="zh-CN"/>
        </w:rPr>
        <w:t xml:space="preserve"> 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following trigger </w:t>
      </w:r>
      <w:r>
        <w:rPr>
          <w:lang w:eastAsia="zh-CN"/>
        </w:rPr>
        <w:t>events:</w:t>
      </w:r>
    </w:p>
    <w:p w14:paraId="0FD6A6B8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Attach Complete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;</w:t>
      </w:r>
    </w:p>
    <w:p w14:paraId="25927EB6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Service Request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.</w:t>
      </w:r>
    </w:p>
    <w:p w14:paraId="4B50379C">
      <w:pPr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the whole EPC on-board </w:t>
      </w:r>
      <w:r>
        <w:rPr>
          <w:lang w:eastAsia="zh-CN"/>
        </w:rPr>
        <w:t>architectu</w:t>
      </w:r>
      <w:r>
        <w:rPr>
          <w:rFonts w:hint="eastAsia"/>
          <w:lang w:eastAsia="zh-CN"/>
        </w:rPr>
        <w:t>re, the CTF may be deployed on the satellite. SA2 has pointed out that t</w:t>
      </w:r>
      <w:r>
        <w:rPr>
          <w:lang w:eastAsia="zh-CN"/>
        </w:rPr>
        <w:t>his architecture does not support roaming.</w:t>
      </w:r>
      <w:r>
        <w:rPr>
          <w:rFonts w:hint="eastAsia"/>
          <w:lang w:eastAsia="zh-CN"/>
        </w:rPr>
        <w:t xml:space="preserve"> The high level of the whole EPC on-board </w:t>
      </w:r>
      <w:r>
        <w:rPr>
          <w:lang w:eastAsia="zh-CN"/>
        </w:rPr>
        <w:t>architectu</w:t>
      </w:r>
      <w:r>
        <w:rPr>
          <w:rFonts w:hint="eastAsia"/>
          <w:lang w:eastAsia="zh-CN"/>
        </w:rPr>
        <w:t>re is shown below:</w:t>
      </w:r>
    </w:p>
    <w:p w14:paraId="544D9853">
      <w:pPr>
        <w:jc w:val="center"/>
        <w:rPr>
          <w:lang w:eastAsia="zh-CN"/>
        </w:rPr>
      </w:pPr>
      <w:r>
        <w:object>
          <v:shape id="_x0000_i1029" o:spt="75" type="#_x0000_t75" style="height:213.7pt;width:475.3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Visio.Drawing.11" ShapeID="_x0000_i1029" DrawAspect="Content" ObjectID="_1468075729" r:id="rId13">
            <o:LockedField>false</o:LockedField>
          </o:OLEObject>
        </w:object>
      </w:r>
    </w:p>
    <w:p w14:paraId="7F0D843A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1.4.</w:t>
      </w:r>
      <w:r>
        <w:rPr>
          <w:rFonts w:hint="eastAsia" w:eastAsia="等线"/>
          <w:lang w:eastAsia="zh-CN"/>
        </w:rPr>
        <w:t>2</w:t>
      </w:r>
      <w:r>
        <w:rPr>
          <w:rFonts w:hint="eastAsia"/>
          <w:lang w:eastAsia="zh-CN"/>
        </w:rPr>
        <w:t>-2</w:t>
      </w:r>
      <w:r>
        <w:t xml:space="preserve">: </w:t>
      </w:r>
      <w:r>
        <w:rPr>
          <w:rFonts w:hint="eastAsia"/>
          <w:lang w:eastAsia="zh-CN"/>
        </w:rPr>
        <w:t>W</w:t>
      </w:r>
      <w:r>
        <w:t xml:space="preserve">hole EPC on-board </w:t>
      </w:r>
      <w:r>
        <w:rPr>
          <w:rFonts w:hint="eastAsia"/>
          <w:lang w:eastAsia="zh-CN"/>
        </w:rPr>
        <w:t xml:space="preserve">charging </w:t>
      </w:r>
      <w:r>
        <w:t>architecture</w:t>
      </w:r>
    </w:p>
    <w:p w14:paraId="25FFF5C0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MME on-board</w:t>
      </w:r>
      <w:r>
        <w:rPr>
          <w:lang w:eastAsia="zh-CN"/>
        </w:rPr>
        <w:t xml:space="preserve"> reports charging information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about satellite access</w:t>
      </w:r>
      <w:r>
        <w:t xml:space="preserve"> </w:t>
      </w:r>
      <w:r>
        <w:rPr>
          <w:lang w:eastAsia="zh-CN"/>
        </w:rPr>
        <w:t>running in S&amp;F mode</w:t>
      </w:r>
      <w:r>
        <w:rPr>
          <w:rFonts w:hint="eastAsia"/>
          <w:lang w:eastAsia="zh-CN"/>
        </w:rPr>
        <w:t xml:space="preserve"> with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the following trigger </w:t>
      </w:r>
      <w:r>
        <w:rPr>
          <w:lang w:eastAsia="zh-CN"/>
        </w:rPr>
        <w:t>events:</w:t>
      </w:r>
    </w:p>
    <w:p w14:paraId="4D2BBBA8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Attach Complete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;</w:t>
      </w:r>
    </w:p>
    <w:p w14:paraId="2786CC92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Service Request</w:t>
      </w:r>
      <w:r>
        <w:rPr>
          <w:lang w:eastAsia="zh-CN"/>
        </w:rPr>
        <w:t xml:space="preserve"> vi</w:t>
      </w:r>
      <w:r>
        <w:rPr>
          <w:rFonts w:hint="eastAsia" w:eastAsia="等线"/>
          <w:lang w:eastAsia="zh-CN"/>
        </w:rPr>
        <w:t xml:space="preserve">a the MME onboard for the </w:t>
      </w:r>
      <w:r>
        <w:rPr>
          <w:rFonts w:eastAsia="等线"/>
          <w:lang w:eastAsia="zh-CN"/>
        </w:rPr>
        <w:t>CIoT CP Optimizations</w:t>
      </w:r>
      <w:r>
        <w:rPr>
          <w:rFonts w:hint="eastAsia" w:eastAsia="等线"/>
          <w:lang w:eastAsia="zh-CN"/>
        </w:rPr>
        <w:t>.</w:t>
      </w:r>
    </w:p>
    <w:p w14:paraId="2D0A1E59">
      <w:pPr>
        <w:rPr>
          <w:lang w:eastAsia="zh-CN"/>
        </w:rPr>
      </w:pPr>
      <w:r>
        <w:rPr>
          <w:rFonts w:hint="eastAsia"/>
          <w:lang w:eastAsia="zh-CN"/>
        </w:rPr>
        <w:t xml:space="preserve">When the MME obtains the attach request or service request including </w:t>
      </w:r>
      <w:r>
        <w:rPr>
          <w:lang w:eastAsia="zh-CN"/>
        </w:rPr>
        <w:t>S&amp;F support indication</w:t>
      </w:r>
      <w:r>
        <w:rPr>
          <w:rFonts w:hint="eastAsia"/>
          <w:lang w:eastAsia="zh-CN"/>
        </w:rPr>
        <w:t xml:space="preserve"> from the UE and determines to support the</w:t>
      </w:r>
      <w:r>
        <w:t xml:space="preserve"> </w:t>
      </w:r>
      <w:r>
        <w:rPr>
          <w:lang w:eastAsia="zh-CN"/>
        </w:rPr>
        <w:t>S&amp;F-based services</w:t>
      </w:r>
      <w:r>
        <w:rPr>
          <w:rFonts w:hint="eastAsia"/>
          <w:lang w:eastAsia="zh-CN"/>
        </w:rPr>
        <w:t xml:space="preserve">, the MME </w:t>
      </w:r>
      <w:r>
        <w:rPr>
          <w:lang w:eastAsia="zh-CN"/>
        </w:rPr>
        <w:t xml:space="preserve">(CTF) sends the Charging Data Request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for </w:t>
      </w:r>
      <w:r>
        <w:rPr>
          <w:rFonts w:hint="eastAsia"/>
          <w:lang w:eastAsia="zh-CN"/>
        </w:rPr>
        <w:t>S&amp;F operation</w:t>
      </w:r>
      <w:r>
        <w:rPr>
          <w:lang w:eastAsia="zh-CN"/>
        </w:rPr>
        <w:t xml:space="preserve"> charging, which has the following</w:t>
      </w:r>
      <w:r>
        <w:rPr>
          <w:rFonts w:hint="eastAsia"/>
          <w:lang w:eastAsia="zh-CN"/>
        </w:rPr>
        <w:t xml:space="preserve"> enhancement </w:t>
      </w:r>
      <w:r>
        <w:rPr>
          <w:lang w:eastAsia="zh-CN"/>
        </w:rPr>
        <w:t xml:space="preserve">charging information: </w:t>
      </w:r>
    </w:p>
    <w:p w14:paraId="47CBFFA1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 w:eastAsia="等线"/>
          <w:lang w:eastAsia="zh-CN"/>
        </w:rPr>
        <w:t>RAT type</w:t>
      </w:r>
      <w:r>
        <w:rPr>
          <w:rFonts w:eastAsia="等线"/>
          <w:lang w:eastAsia="zh-CN"/>
        </w:rPr>
        <w:t xml:space="preserve"> extends to include "WB-E-UTRAN(LEO)", "WB-E-UTRAN(MEO)", " WB-E-UTRAN(GEO)", " WB-E-UTRAN(OTHERSAT)", "NB-IoT(LEO)", "NB-IoT(MEO)", "NB-IoT(GEO)", "NB-IoT(OTHERSAT)", "LTE-M(LEO)", "LTE-M(MEO)", "LTE-M(GEO)" and "LTE-M(OTHERSAT)"</w:t>
      </w:r>
    </w:p>
    <w:p w14:paraId="0440A858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lang w:eastAsia="zh-CN"/>
        </w:rPr>
        <w:t>Satellite Access Indicator</w:t>
      </w:r>
    </w:p>
    <w:p w14:paraId="2CB01CBD">
      <w:pPr>
        <w:pStyle w:val="78"/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hint="eastAsia" w:eastAsia="等线"/>
          <w:lang w:eastAsia="zh-CN"/>
        </w:rPr>
        <w:t>Satellite information</w:t>
      </w:r>
    </w:p>
    <w:p w14:paraId="6DE1706F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Store and Forward indicator</w:t>
      </w:r>
    </w:p>
    <w:p w14:paraId="5A311CD0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S&amp;F Monitoring list</w:t>
      </w:r>
      <w:r>
        <w:rPr>
          <w:rFonts w:hint="eastAsia" w:eastAsia="等线"/>
          <w:lang w:eastAsia="zh-CN"/>
        </w:rPr>
        <w:t xml:space="preserve"> (i.e.</w:t>
      </w:r>
      <w:r>
        <w:rPr>
          <w:rFonts w:eastAsia="等线"/>
          <w:lang w:eastAsia="zh-CN"/>
        </w:rPr>
        <w:t>Satellite ID</w:t>
      </w:r>
      <w:r>
        <w:rPr>
          <w:rFonts w:hint="eastAsia" w:eastAsia="等线"/>
          <w:lang w:eastAsia="zh-CN"/>
        </w:rPr>
        <w:t>s)</w:t>
      </w:r>
    </w:p>
    <w:p w14:paraId="5E17A49A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Store duration</w:t>
      </w:r>
    </w:p>
    <w:p w14:paraId="757CB6DC">
      <w:pPr>
        <w:pStyle w:val="78"/>
        <w:overflowPunct w:val="0"/>
        <w:autoSpaceDE w:val="0"/>
        <w:autoSpaceDN w:val="0"/>
        <w:adjustRightInd w:val="0"/>
        <w:ind w:left="798" w:leftChars="257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-</w:t>
      </w:r>
      <w:r>
        <w:rPr>
          <w:rFonts w:hint="eastAsia" w:eastAsia="等线"/>
          <w:lang w:eastAsia="zh-CN"/>
        </w:rPr>
        <w:tab/>
      </w:r>
      <w:r>
        <w:rPr>
          <w:rFonts w:eastAsia="等线"/>
          <w:lang w:eastAsia="zh-CN"/>
        </w:rPr>
        <w:t>Store data volume</w:t>
      </w:r>
    </w:p>
    <w:p w14:paraId="2A393D07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Figure </w:t>
      </w:r>
      <w:r>
        <w:rPr>
          <w:rFonts w:hint="eastAsia"/>
          <w:lang w:eastAsia="zh-CN"/>
        </w:rPr>
        <w:t>6</w:t>
      </w:r>
      <w:r>
        <w:rPr>
          <w:lang w:eastAsia="zh-CN"/>
        </w:rPr>
        <w:t>.1.4.</w:t>
      </w:r>
      <w:r>
        <w:rPr>
          <w:rFonts w:hint="eastAsia"/>
          <w:lang w:eastAsia="zh-CN"/>
        </w:rPr>
        <w:t>x</w:t>
      </w:r>
      <w:r>
        <w:rPr>
          <w:lang w:eastAsia="zh-CN"/>
        </w:rPr>
        <w:t>-1 describes the high level charging procedure for</w:t>
      </w:r>
      <w:r>
        <w:rPr>
          <w:rFonts w:hint="eastAsia"/>
          <w:lang w:eastAsia="zh-CN"/>
        </w:rPr>
        <w:t xml:space="preserve"> MME</w:t>
      </w:r>
      <w:r>
        <w:rPr>
          <w:lang w:eastAsia="zh-CN"/>
        </w:rPr>
        <w:t xml:space="preserve"> (CTF) charging for </w:t>
      </w:r>
      <w:r>
        <w:rPr>
          <w:rFonts w:hint="eastAsia"/>
          <w:lang w:eastAsia="zh-CN"/>
        </w:rPr>
        <w:t>S&amp;F</w:t>
      </w:r>
      <w:r>
        <w:rPr>
          <w:lang w:eastAsia="zh-CN"/>
        </w:rPr>
        <w:t xml:space="preserve"> operation charging</w:t>
      </w:r>
      <w:r>
        <w:rPr>
          <w:rFonts w:hint="eastAsia"/>
          <w:lang w:eastAsia="zh-CN"/>
        </w:rPr>
        <w:t xml:space="preserve"> of MME split architecture</w:t>
      </w:r>
      <w:r>
        <w:rPr>
          <w:lang w:eastAsia="zh-CN"/>
        </w:rPr>
        <w:t>.</w:t>
      </w:r>
    </w:p>
    <w:p w14:paraId="49C905DC">
      <w:pPr>
        <w:jc w:val="center"/>
        <w:rPr>
          <w:lang w:eastAsia="zh-CN"/>
        </w:rPr>
      </w:pPr>
      <w:r>
        <w:object>
          <v:shape id="_x0000_i1030" o:spt="75" type="#_x0000_t75" style="height:277.05pt;width:387.8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Visio.Drawing.11" ShapeID="_x0000_i1030" DrawAspect="Content" ObjectID="_1468075730" r:id="rId14">
            <o:LockedField>false</o:LockedField>
          </o:OLEObject>
        </w:object>
      </w:r>
    </w:p>
    <w:p w14:paraId="5E3BFA21">
      <w:pPr>
        <w:pStyle w:val="57"/>
        <w:rPr>
          <w:lang w:eastAsia="zh-CN"/>
        </w:rPr>
      </w:pPr>
      <w:r>
        <w:t xml:space="preserve">Figure </w:t>
      </w:r>
      <w:r>
        <w:rPr>
          <w:rFonts w:hint="eastAsia"/>
          <w:lang w:eastAsia="zh-CN"/>
        </w:rPr>
        <w:t>6</w:t>
      </w:r>
      <w:r>
        <w:t>.1.4.</w:t>
      </w:r>
      <w:r>
        <w:rPr>
          <w:rFonts w:hint="eastAsia" w:eastAsia="等线"/>
          <w:lang w:eastAsia="zh-CN"/>
        </w:rPr>
        <w:t>2</w:t>
      </w:r>
      <w:r>
        <w:t xml:space="preserve">-1: </w:t>
      </w:r>
      <w:r>
        <w:rPr>
          <w:rFonts w:hint="eastAsia"/>
          <w:lang w:eastAsia="zh-CN"/>
        </w:rPr>
        <w:t>Attach</w:t>
      </w:r>
      <w:r>
        <w:t xml:space="preserve"> procedure message flow for </w:t>
      </w:r>
      <w:r>
        <w:rPr>
          <w:rFonts w:hint="eastAsia"/>
          <w:lang w:eastAsia="zh-CN"/>
        </w:rPr>
        <w:t>S&amp;F operation</w:t>
      </w:r>
      <w:r>
        <w:t xml:space="preserve"> charging with Control Plane CIoT</w:t>
      </w:r>
    </w:p>
    <w:p w14:paraId="3B0F69A0">
      <w:pPr>
        <w:pStyle w:val="78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If the PLMN broadcast that it is in S&amp;F mode, </w:t>
      </w:r>
      <w:r>
        <w:rPr>
          <w:rFonts w:hint="eastAsia"/>
          <w:lang w:eastAsia="zh-CN"/>
        </w:rPr>
        <w:t xml:space="preserve">the </w:t>
      </w:r>
      <w:r>
        <w:t xml:space="preserve">UE </w:t>
      </w:r>
      <w:r>
        <w:rPr>
          <w:rFonts w:hint="eastAsia"/>
          <w:lang w:eastAsia="zh-CN"/>
        </w:rPr>
        <w:t xml:space="preserve">sends the attach request including </w:t>
      </w:r>
      <w:r>
        <w:rPr>
          <w:lang w:eastAsia="zh-CN"/>
        </w:rPr>
        <w:t>S&amp;F support indication</w:t>
      </w:r>
      <w:r>
        <w:rPr>
          <w:rFonts w:hint="eastAsia"/>
          <w:lang w:eastAsia="zh-CN"/>
        </w:rPr>
        <w:t>.</w:t>
      </w:r>
    </w:p>
    <w:p w14:paraId="401688BC">
      <w:pPr>
        <w:pStyle w:val="78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>If the UE indicates that it supports S&amp;F satellite operation,</w:t>
      </w:r>
      <w:r>
        <w:rPr>
          <w:rFonts w:hint="eastAsia"/>
          <w:lang w:eastAsia="zh-CN"/>
        </w:rPr>
        <w:t xml:space="preserve"> the on-board </w:t>
      </w:r>
      <w:r>
        <w:rPr>
          <w:lang w:eastAsia="zh-CN"/>
        </w:rPr>
        <w:t>MME shall consider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whether to accept the request</w:t>
      </w:r>
      <w:r>
        <w:rPr>
          <w:rFonts w:hint="eastAsia"/>
          <w:lang w:eastAsia="zh-CN"/>
        </w:rPr>
        <w:t>.</w:t>
      </w:r>
      <w:r>
        <w:t xml:space="preserve"> </w:t>
      </w:r>
    </w:p>
    <w:p w14:paraId="5208AFEB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3-16. Attach</w:t>
      </w:r>
      <w:r>
        <w:rPr>
          <w:lang w:eastAsia="zh-CN"/>
        </w:rPr>
        <w:t xml:space="preserve"> procedure as described in clause </w:t>
      </w:r>
      <w:r>
        <w:rPr>
          <w:rFonts w:hint="eastAsia"/>
          <w:lang w:eastAsia="zh-CN"/>
        </w:rPr>
        <w:t>5.3.2.1</w:t>
      </w:r>
      <w:r>
        <w:rPr>
          <w:lang w:eastAsia="zh-CN"/>
        </w:rPr>
        <w:t xml:space="preserve"> of TS 23.401 [5].</w:t>
      </w:r>
    </w:p>
    <w:p w14:paraId="20946087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17. </w:t>
      </w:r>
      <w:r>
        <w:rPr>
          <w:lang w:eastAsia="zh-CN"/>
        </w:rPr>
        <w:t xml:space="preserve">After successful </w:t>
      </w:r>
      <w:r>
        <w:rPr>
          <w:rFonts w:hint="eastAsia"/>
          <w:lang w:eastAsia="zh-CN"/>
        </w:rPr>
        <w:t xml:space="preserve">attach, </w:t>
      </w:r>
      <w:r>
        <w:rPr>
          <w:lang w:eastAsia="zh-CN"/>
        </w:rPr>
        <w:t>the MME may provide the estimated UL delivery time, a S&amp;F wait timer and S&amp;F monitoring list to UE in the Attach Accept message as described in clause 5.3.2.1 of TS 23.401 [5].</w:t>
      </w:r>
    </w:p>
    <w:p w14:paraId="34C9E73B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 xml:space="preserve">17ch-a.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MME</w:t>
      </w:r>
      <w:r>
        <w:rPr>
          <w:lang w:eastAsia="zh-CN"/>
        </w:rPr>
        <w:t xml:space="preserve"> sends Charging Data Request [Event] including Satellite Access Indicator</w:t>
      </w:r>
      <w:r>
        <w:rPr>
          <w:rFonts w:hint="eastAsia"/>
          <w:lang w:eastAsia="zh-CN"/>
        </w:rPr>
        <w:t>,</w:t>
      </w:r>
      <w:r>
        <w:t xml:space="preserve"> </w:t>
      </w:r>
      <w:r>
        <w:rPr>
          <w:lang w:eastAsia="zh-CN"/>
        </w:rPr>
        <w:t>Store and Forward indicator</w:t>
      </w:r>
      <w:r>
        <w:rPr>
          <w:rFonts w:hint="eastAsia"/>
          <w:lang w:eastAsia="zh-CN"/>
        </w:rPr>
        <w:t xml:space="preserve"> and </w:t>
      </w:r>
      <w:r>
        <w:rPr>
          <w:lang w:eastAsia="zh-CN"/>
        </w:rPr>
        <w:t xml:space="preserve">S&amp;F Monitoring list to </w:t>
      </w:r>
      <w:r>
        <w:rPr>
          <w:rFonts w:hint="eastAsia"/>
          <w:lang w:eastAsia="zh-CN"/>
        </w:rPr>
        <w:t>OFCS</w:t>
      </w:r>
      <w:r>
        <w:rPr>
          <w:lang w:eastAsia="zh-CN"/>
        </w:rPr>
        <w:t xml:space="preserve"> for the UE's successful</w:t>
      </w:r>
      <w:r>
        <w:rPr>
          <w:rFonts w:hint="eastAsia"/>
          <w:lang w:eastAsia="zh-CN"/>
        </w:rPr>
        <w:t xml:space="preserve"> attach for the </w:t>
      </w:r>
      <w:r>
        <w:rPr>
          <w:lang w:eastAsia="zh-CN"/>
        </w:rPr>
        <w:t>S&amp;F-based services.</w:t>
      </w:r>
    </w:p>
    <w:p w14:paraId="624E8B12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17ch-b.</w:t>
      </w:r>
      <w:r>
        <w:t xml:space="preserve"> </w:t>
      </w:r>
      <w:r>
        <w:rPr>
          <w:lang w:eastAsia="zh-CN"/>
        </w:rPr>
        <w:t>The CDF creates the CDR.</w:t>
      </w:r>
    </w:p>
    <w:p w14:paraId="36E6520D">
      <w:pPr>
        <w:pStyle w:val="78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rFonts w:hint="eastAsia"/>
          <w:lang w:eastAsia="zh-CN"/>
        </w:rPr>
        <w:t>17</w:t>
      </w:r>
      <w:r>
        <w:rPr>
          <w:lang w:eastAsia="zh-CN"/>
        </w:rPr>
        <w:t xml:space="preserve">ch-c. The CDF acknowledges by sending Charging Data Response [Event] to the </w:t>
      </w:r>
      <w:r>
        <w:rPr>
          <w:rFonts w:hint="eastAsia"/>
          <w:lang w:eastAsia="zh-CN"/>
        </w:rPr>
        <w:t>MME</w:t>
      </w:r>
      <w:r>
        <w:rPr>
          <w:lang w:eastAsia="zh-CN"/>
        </w:rPr>
        <w:t>.</w:t>
      </w:r>
    </w:p>
    <w:p w14:paraId="6E2382F5">
      <w:pPr>
        <w:pStyle w:val="7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lang w:eastAsia="zh-CN"/>
        </w:rPr>
      </w:pPr>
    </w:p>
    <w:p w14:paraId="554A6C92">
      <w:pPr>
        <w:pStyle w:val="7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lang w:eastAsia="zh-CN"/>
        </w:rPr>
      </w:pPr>
      <w:r>
        <w:rPr>
          <w:rFonts w:hint="eastAsia" w:eastAsia="等线"/>
          <w:lang w:eastAsia="zh-CN"/>
        </w:rPr>
        <w:t>The</w:t>
      </w:r>
      <w:r>
        <w:t xml:space="preserve"> </w:t>
      </w:r>
      <w:r>
        <w:rPr>
          <w:rFonts w:eastAsia="等线"/>
          <w:lang w:eastAsia="zh-CN"/>
        </w:rPr>
        <w:t>high level charging procedure</w:t>
      </w:r>
      <w:r>
        <w:rPr>
          <w:rFonts w:hint="eastAsia" w:eastAsia="等线"/>
          <w:lang w:eastAsia="zh-CN"/>
        </w:rPr>
        <w:t xml:space="preserve"> for </w:t>
      </w:r>
      <w:r>
        <w:rPr>
          <w:rFonts w:eastAsia="等线"/>
          <w:lang w:eastAsia="zh-CN"/>
        </w:rPr>
        <w:t>whole EPC on-board architecture</w:t>
      </w:r>
      <w:r>
        <w:rPr>
          <w:rFonts w:hint="eastAsia" w:eastAsia="等线"/>
          <w:lang w:eastAsia="zh-CN"/>
        </w:rPr>
        <w:t xml:space="preserve"> is similar to above. The only difference is that all the NFs are on the satellite.</w:t>
      </w:r>
    </w:p>
    <w:p w14:paraId="29D94460">
      <w:pPr>
        <w:pStyle w:val="78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等线"/>
          <w:lang w:eastAsia="zh-CN"/>
        </w:rPr>
      </w:pPr>
    </w:p>
    <w:p w14:paraId="47B6AAA0">
      <w:pPr>
        <w:rPr>
          <w:lang w:eastAsia="zh-CN"/>
        </w:rPr>
      </w:pPr>
      <w:r>
        <w:rPr>
          <w:rFonts w:hint="eastAsia"/>
          <w:lang w:eastAsia="zh-CN"/>
        </w:rPr>
        <w:t>The MME</w:t>
      </w:r>
      <w:r>
        <w:rPr>
          <w:lang w:eastAsia="zh-CN"/>
        </w:rPr>
        <w:t>-CDR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shall be produced for</w:t>
      </w:r>
      <w:r>
        <w:rPr>
          <w:rFonts w:hint="eastAsia" w:eastAsia="等线"/>
          <w:lang w:eastAsia="zh-CN"/>
        </w:rPr>
        <w:t xml:space="preserve"> </w:t>
      </w:r>
      <w:r>
        <w:rPr>
          <w:rFonts w:eastAsia="等线"/>
          <w:lang w:eastAsia="zh-CN"/>
        </w:rPr>
        <w:t>S&amp;F operation charging with Control Plane CIo</w:t>
      </w:r>
      <w:r>
        <w:rPr>
          <w:rFonts w:hint="eastAsia"/>
          <w:lang w:eastAsia="zh-CN"/>
        </w:rPr>
        <w:t xml:space="preserve">T </w:t>
      </w:r>
      <w:r>
        <w:rPr>
          <w:lang w:eastAsia="zh-CN"/>
        </w:rPr>
        <w:t>via the MME on-board</w:t>
      </w:r>
      <w:r>
        <w:rPr>
          <w:rFonts w:hint="eastAsia"/>
          <w:lang w:eastAsia="zh-CN"/>
        </w:rPr>
        <w:t xml:space="preserve"> and would be:</w:t>
      </w:r>
    </w:p>
    <w:p w14:paraId="01126A1E">
      <w:pPr>
        <w:pStyle w:val="58"/>
        <w:rPr>
          <w:lang w:eastAsia="zh-CN" w:bidi="ar-IQ"/>
        </w:rPr>
      </w:pPr>
      <w:r>
        <w:rPr>
          <w:lang w:bidi="ar-IQ"/>
        </w:rPr>
        <w:t>Table 6.1.</w:t>
      </w:r>
      <w:r>
        <w:rPr>
          <w:rFonts w:hint="eastAsia"/>
          <w:lang w:eastAsia="zh-CN" w:bidi="ar-IQ"/>
        </w:rPr>
        <w:t>4</w:t>
      </w:r>
      <w:r>
        <w:rPr>
          <w:lang w:bidi="ar-IQ"/>
        </w:rPr>
        <w:t>.</w:t>
      </w:r>
      <w:r>
        <w:rPr>
          <w:rFonts w:hint="eastAsia" w:eastAsia="等线"/>
          <w:lang w:eastAsia="zh-CN" w:bidi="ar-IQ"/>
        </w:rPr>
        <w:t>2</w:t>
      </w:r>
      <w:r>
        <w:t xml:space="preserve"> </w:t>
      </w:r>
      <w:r>
        <w:rPr>
          <w:rFonts w:hint="eastAsia"/>
          <w:lang w:eastAsia="zh-CN" w:bidi="ar-IQ"/>
        </w:rPr>
        <w:t xml:space="preserve">MME-CDR </w:t>
      </w:r>
    </w:p>
    <w:tbl>
      <w:tblPr>
        <w:tblStyle w:val="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49"/>
        <w:gridCol w:w="2948"/>
      </w:tblGrid>
      <w:tr w14:paraId="45D5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3102953F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Field</w:t>
            </w:r>
          </w:p>
        </w:tc>
        <w:tc>
          <w:tcPr>
            <w:tcW w:w="2749" w:type="dxa"/>
            <w:shd w:val="clear" w:color="auto" w:fill="auto"/>
          </w:tcPr>
          <w:p w14:paraId="24AFA7BF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Category</w:t>
            </w:r>
          </w:p>
        </w:tc>
        <w:tc>
          <w:tcPr>
            <w:tcW w:w="2948" w:type="dxa"/>
            <w:shd w:val="clear" w:color="auto" w:fill="auto"/>
          </w:tcPr>
          <w:p w14:paraId="42CB6631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Description</w:t>
            </w:r>
          </w:p>
        </w:tc>
      </w:tr>
      <w:tr w14:paraId="2476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765" w:type="dxa"/>
            <w:shd w:val="clear" w:color="auto" w:fill="auto"/>
          </w:tcPr>
          <w:p w14:paraId="3241EC80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Satellite Access Indicator</w:t>
            </w:r>
          </w:p>
        </w:tc>
        <w:tc>
          <w:tcPr>
            <w:tcW w:w="2749" w:type="dxa"/>
            <w:shd w:val="clear" w:color="auto" w:fill="auto"/>
          </w:tcPr>
          <w:p w14:paraId="53927845">
            <w:pPr>
              <w:rPr>
                <w:rFonts w:ascii="华文仿宋" w:hAnsi="华文仿宋" w:eastAsia="华文仿宋"/>
                <w:szCs w:val="21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1AE0752A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</w:rPr>
              <w:t>This field holds the use of 4G Satellite Access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  <w:tr w14:paraId="6598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765" w:type="dxa"/>
            <w:shd w:val="clear" w:color="auto" w:fill="auto"/>
          </w:tcPr>
          <w:p w14:paraId="39669D02"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Satellite information</w:t>
            </w:r>
          </w:p>
        </w:tc>
        <w:tc>
          <w:tcPr>
            <w:tcW w:w="2749" w:type="dxa"/>
            <w:shd w:val="clear" w:color="auto" w:fill="auto"/>
          </w:tcPr>
          <w:p w14:paraId="7EA719AA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3FFD038F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all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the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satellite information that support to finish the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Store and Forward Satellite operation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  <w:tr w14:paraId="18A2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51D946CC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Store and Forward indicator</w:t>
            </w:r>
          </w:p>
        </w:tc>
        <w:tc>
          <w:tcPr>
            <w:tcW w:w="2749" w:type="dxa"/>
            <w:shd w:val="clear" w:color="auto" w:fill="auto"/>
          </w:tcPr>
          <w:p w14:paraId="37E82258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79A317E2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 the use of Store and Forward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Satelllite operation.</w:t>
            </w:r>
          </w:p>
        </w:tc>
      </w:tr>
      <w:tr w14:paraId="7AB4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1BDCD2AA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S&amp;F Monitoring list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</w:t>
            </w:r>
            <w:r>
              <w:rPr>
                <w:rFonts w:ascii="华文仿宋" w:hAnsi="华文仿宋" w:eastAsia="华文仿宋"/>
                <w:szCs w:val="21"/>
              </w:rPr>
              <w:t xml:space="preserve">(1..max) </w:t>
            </w:r>
          </w:p>
        </w:tc>
        <w:tc>
          <w:tcPr>
            <w:tcW w:w="2749" w:type="dxa"/>
            <w:shd w:val="clear" w:color="auto" w:fill="auto"/>
          </w:tcPr>
          <w:p w14:paraId="142A3C22">
            <w:pPr>
              <w:rPr>
                <w:rFonts w:ascii="华文仿宋" w:hAnsi="华文仿宋" w:eastAsia="华文仿宋"/>
                <w:szCs w:val="21"/>
              </w:rPr>
            </w:pPr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0803CCD9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the satellite IDs that used for the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Store and Forward Satelllite operation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  <w:tr w14:paraId="6428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00E43898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Store duration</w:t>
            </w:r>
          </w:p>
        </w:tc>
        <w:tc>
          <w:tcPr>
            <w:tcW w:w="2749" w:type="dxa"/>
            <w:shd w:val="clear" w:color="auto" w:fill="auto"/>
          </w:tcPr>
          <w:p w14:paraId="07E9DE31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5E939B07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holds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the</w:t>
            </w:r>
            <w:r>
              <w:t xml:space="preserve"> </w:t>
            </w:r>
            <w:r>
              <w:rPr>
                <w:rFonts w:ascii="华文仿宋" w:hAnsi="华文仿宋" w:eastAsia="华文仿宋"/>
                <w:szCs w:val="21"/>
                <w:lang w:eastAsia="zh-CN"/>
              </w:rPr>
              <w:t>storage duration of data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 xml:space="preserve"> on the satellite.</w:t>
            </w:r>
          </w:p>
        </w:tc>
      </w:tr>
      <w:tr w14:paraId="286C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765" w:type="dxa"/>
            <w:shd w:val="clear" w:color="auto" w:fill="auto"/>
          </w:tcPr>
          <w:p w14:paraId="3794FC49">
            <w:pPr>
              <w:ind w:left="200" w:left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Store data volume</w:t>
            </w:r>
          </w:p>
        </w:tc>
        <w:tc>
          <w:tcPr>
            <w:tcW w:w="2749" w:type="dxa"/>
            <w:shd w:val="clear" w:color="auto" w:fill="auto"/>
          </w:tcPr>
          <w:p w14:paraId="61DC46DA">
            <w:r>
              <w:t>O</w:t>
            </w:r>
            <w:r>
              <w:rPr>
                <w:vertAlign w:val="subscript"/>
              </w:rPr>
              <w:t>C</w:t>
            </w:r>
          </w:p>
        </w:tc>
        <w:tc>
          <w:tcPr>
            <w:tcW w:w="2948" w:type="dxa"/>
            <w:shd w:val="clear" w:color="auto" w:fill="auto"/>
          </w:tcPr>
          <w:p w14:paraId="1CB50DC9">
            <w:pPr>
              <w:rPr>
                <w:rFonts w:ascii="华文仿宋" w:hAnsi="华文仿宋" w:eastAsia="华文仿宋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Cs w:val="21"/>
                <w:lang w:eastAsia="zh-CN"/>
              </w:rPr>
              <w:t>This field stores the amount of data stored on the satellite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.</w:t>
            </w:r>
          </w:p>
        </w:tc>
      </w:tr>
    </w:tbl>
    <w:p w14:paraId="5634FD36">
      <w:pPr>
        <w:rPr>
          <w:lang w:eastAsia="zh-CN"/>
        </w:rPr>
      </w:pPr>
    </w:p>
    <w:p w14:paraId="278963CE">
      <w:pPr>
        <w:pStyle w:val="59"/>
        <w:rPr>
          <w:del w:id="109" w:author="lyy" w:date="2024-11-08T14:34:00Z"/>
          <w:lang w:eastAsia="zh-CN"/>
        </w:rPr>
      </w:pPr>
      <w:del w:id="110" w:author="lyy" w:date="2024-11-08T14:34:00Z">
        <w:r>
          <w:rPr/>
          <w:delText>Editor’s NOTE:</w:delText>
        </w:r>
      </w:del>
      <w:del w:id="111" w:author="lyy" w:date="2024-11-08T14:34:00Z">
        <w:r>
          <w:rPr/>
          <w:tab/>
        </w:r>
      </w:del>
      <w:del w:id="112" w:author="lyy" w:date="2024-11-08T14:34:00Z">
        <w:r>
          <w:rPr>
            <w:rFonts w:hint="eastAsia"/>
            <w:lang w:eastAsia="zh-CN"/>
          </w:rPr>
          <w:delText xml:space="preserve">The </w:delText>
        </w:r>
      </w:del>
      <w:del w:id="113" w:author="lyy" w:date="2024-11-08T14:34:00Z">
        <w:r>
          <w:rPr/>
          <w:delText>impact on Diameter</w:delText>
        </w:r>
      </w:del>
      <w:del w:id="114" w:author="lyy" w:date="2024-11-08T14:34:00Z">
        <w:r>
          <w:rPr>
            <w:rFonts w:hint="eastAsia"/>
            <w:lang w:eastAsia="zh-CN"/>
          </w:rPr>
          <w:delText xml:space="preserve"> </w:delText>
        </w:r>
      </w:del>
      <w:del w:id="115" w:author="lyy" w:date="2024-11-08T14:34:00Z">
        <w:r>
          <w:rPr>
            <w:lang w:eastAsia="zh-CN"/>
          </w:rPr>
          <w:delText>Accounting application for CDR generation</w:delText>
        </w:r>
      </w:del>
      <w:del w:id="116" w:author="lyy" w:date="2024-11-08T14:34:00Z">
        <w:r>
          <w:rPr>
            <w:rFonts w:hint="eastAsia"/>
            <w:lang w:eastAsia="zh-CN"/>
          </w:rPr>
          <w:delText xml:space="preserve"> is FFS.</w:delText>
        </w:r>
      </w:del>
    </w:p>
    <w:p w14:paraId="2FB9CB42">
      <w:pPr>
        <w:rPr>
          <w:ins w:id="117" w:author="lyy" w:date="2024-11-08T14:34:00Z"/>
          <w:lang w:eastAsia="zh-CN"/>
        </w:rPr>
      </w:pPr>
      <w:ins w:id="118" w:author="lyy" w:date="2024-11-08T14:34:00Z">
        <w:r>
          <w:rPr>
            <w:lang w:eastAsia="zh-CN"/>
          </w:rPr>
          <w:t xml:space="preserve">For </w:t>
        </w:r>
      </w:ins>
      <w:ins w:id="119" w:author="lyy" w:date="2024-11-08T14:34:00Z">
        <w:r>
          <w:rPr>
            <w:rFonts w:hint="eastAsia"/>
            <w:lang w:eastAsia="zh-CN"/>
          </w:rPr>
          <w:t xml:space="preserve">IP data, </w:t>
        </w:r>
      </w:ins>
      <w:ins w:id="120" w:author="lyy" w:date="2024-11-08T14:34:00Z">
        <w:r>
          <w:rPr>
            <w:lang w:eastAsia="zh-CN"/>
          </w:rPr>
          <w:t>this</w:t>
        </w:r>
      </w:ins>
      <w:ins w:id="121" w:author="lyy" w:date="2024-11-08T14:34:00Z">
        <w:r>
          <w:rPr>
            <w:rFonts w:hint="eastAsia"/>
            <w:lang w:eastAsia="zh-CN"/>
          </w:rPr>
          <w:t xml:space="preserve"> solution and MME-CDR would be specified in the TS 32.251[7].</w:t>
        </w:r>
      </w:ins>
    </w:p>
    <w:p w14:paraId="30FF2335">
      <w:pPr>
        <w:rPr>
          <w:ins w:id="122" w:author="lyy" w:date="2024-11-08T14:34:00Z"/>
          <w:lang w:eastAsia="zh-CN"/>
        </w:rPr>
      </w:pPr>
      <w:ins w:id="123" w:author="lyy" w:date="2024-11-08T14:34:00Z">
        <w:r>
          <w:rPr>
            <w:rFonts w:hint="eastAsia"/>
            <w:lang w:eastAsia="zh-CN"/>
          </w:rPr>
          <w:t>For non-IP data, t</w:t>
        </w:r>
      </w:ins>
      <w:ins w:id="124" w:author="lyy" w:date="2024-11-08T14:34:00Z">
        <w:r>
          <w:rPr>
            <w:lang w:eastAsia="zh-CN"/>
          </w:rPr>
          <w:t>his</w:t>
        </w:r>
      </w:ins>
      <w:ins w:id="125" w:author="lyy" w:date="2024-11-08T14:34:00Z">
        <w:r>
          <w:rPr>
            <w:rFonts w:hint="eastAsia"/>
            <w:lang w:eastAsia="zh-CN"/>
          </w:rPr>
          <w:t xml:space="preserve"> solution and MME-CDR </w:t>
        </w:r>
      </w:ins>
      <w:ins w:id="126" w:author="lyy" w:date="2024-11-08T14:34:00Z">
        <w:r>
          <w:rPr>
            <w:lang w:eastAsia="zh-CN"/>
          </w:rPr>
          <w:t>would be specified in the TS</w:t>
        </w:r>
      </w:ins>
      <w:ins w:id="127" w:author="lyy" w:date="2024-11-08T14:34:00Z">
        <w:r>
          <w:rPr>
            <w:rFonts w:hint="eastAsia"/>
            <w:lang w:eastAsia="zh-CN"/>
          </w:rPr>
          <w:t xml:space="preserve"> </w:t>
        </w:r>
      </w:ins>
      <w:ins w:id="128" w:author="lyy" w:date="2024-11-08T14:34:00Z">
        <w:r>
          <w:rPr>
            <w:lang w:eastAsia="zh-CN"/>
          </w:rPr>
          <w:t>32.25</w:t>
        </w:r>
      </w:ins>
      <w:ins w:id="129" w:author="lyy" w:date="2024-11-08T14:34:00Z">
        <w:r>
          <w:rPr>
            <w:rFonts w:hint="eastAsia"/>
            <w:lang w:eastAsia="zh-CN"/>
          </w:rPr>
          <w:t>3[x]</w:t>
        </w:r>
      </w:ins>
      <w:ins w:id="130" w:author="lyy" w:date="2024-11-08T14:34:00Z">
        <w:r>
          <w:rPr>
            <w:lang w:eastAsia="zh-CN"/>
          </w:rPr>
          <w:t>.</w:t>
        </w:r>
      </w:ins>
    </w:p>
    <w:p w14:paraId="79235229">
      <w:pPr>
        <w:rPr>
          <w:ins w:id="131" w:author="lyy2" w:date="2024-11-21T21:43:32Z"/>
          <w:rFonts w:hint="eastAsia"/>
          <w:lang w:eastAsia="zh-CN"/>
        </w:rPr>
      </w:pPr>
      <w:ins w:id="132" w:author="lyy" w:date="2024-11-08T14:34:00Z">
        <w:r>
          <w:rPr>
            <w:rFonts w:hint="eastAsia"/>
            <w:lang w:eastAsia="zh-CN"/>
          </w:rPr>
          <w:t xml:space="preserve">The corresponding AVPs for S&amp;F operation </w:t>
        </w:r>
      </w:ins>
      <w:ins w:id="133" w:author="lyy" w:date="2024-11-08T14:34:00Z">
        <w:r>
          <w:rPr>
            <w:lang w:eastAsia="zh-CN"/>
          </w:rPr>
          <w:t>would be specified in the</w:t>
        </w:r>
      </w:ins>
      <w:ins w:id="134" w:author="lyy" w:date="2024-11-08T14:34:00Z">
        <w:r>
          <w:rPr>
            <w:rFonts w:hint="eastAsia"/>
            <w:lang w:eastAsia="zh-CN"/>
          </w:rPr>
          <w:t xml:space="preserve"> TS 32.299[y].</w:t>
        </w:r>
      </w:ins>
    </w:p>
    <w:p w14:paraId="67C74F0D">
      <w:pPr>
        <w:rPr>
          <w:ins w:id="135" w:author="lyy" w:date="2024-11-08T14:34:00Z"/>
          <w:rFonts w:hint="eastAsia"/>
          <w:lang w:eastAsia="zh-CN"/>
        </w:rPr>
      </w:pPr>
      <w:ins w:id="136" w:author="lyy2" w:date="2024-11-21T21:43:33Z">
        <w:r>
          <w:rPr>
            <w:rFonts w:hint="eastAsia"/>
            <w:lang w:val="en-US" w:eastAsia="zh-CN"/>
          </w:rPr>
          <w:t xml:space="preserve">The MME-CDR ASN.1 </w:t>
        </w:r>
      </w:ins>
      <w:ins w:id="137" w:author="lyy2" w:date="2024-11-21T21:43:33Z">
        <w:r>
          <w:rPr>
            <w:lang w:eastAsia="zh-CN"/>
          </w:rPr>
          <w:t>would be specified in the</w:t>
        </w:r>
      </w:ins>
      <w:ins w:id="138" w:author="lyy2" w:date="2024-11-21T21:43:33Z">
        <w:r>
          <w:rPr>
            <w:rFonts w:hint="eastAsia"/>
            <w:lang w:eastAsia="zh-CN"/>
          </w:rPr>
          <w:t xml:space="preserve"> TS 32.29</w:t>
        </w:r>
      </w:ins>
      <w:ins w:id="139" w:author="lyy2" w:date="2024-11-21T21:43:33Z">
        <w:r>
          <w:rPr>
            <w:rFonts w:hint="eastAsia"/>
            <w:lang w:val="en-US" w:eastAsia="zh-CN"/>
          </w:rPr>
          <w:t>8</w:t>
        </w:r>
      </w:ins>
      <w:ins w:id="140" w:author="lyy2" w:date="2024-11-21T21:43:33Z">
        <w:r>
          <w:rPr>
            <w:rFonts w:hint="eastAsia"/>
            <w:lang w:eastAsia="zh-CN"/>
          </w:rPr>
          <w:t>[</w:t>
        </w:r>
      </w:ins>
      <w:ins w:id="141" w:author="lyy2" w:date="2024-11-21T21:43:33Z">
        <w:r>
          <w:rPr>
            <w:rFonts w:hint="eastAsia"/>
            <w:lang w:val="en-US" w:eastAsia="zh-CN"/>
          </w:rPr>
          <w:t>z</w:t>
        </w:r>
      </w:ins>
      <w:ins w:id="142" w:author="lyy2" w:date="2024-11-21T21:43:33Z">
        <w:r>
          <w:rPr>
            <w:rFonts w:hint="eastAsia"/>
            <w:lang w:eastAsia="zh-CN"/>
          </w:rPr>
          <w:t>].</w:t>
        </w:r>
      </w:ins>
    </w:p>
    <w:p w14:paraId="26F85A1F">
      <w:pPr>
        <w:rPr>
          <w:lang w:eastAsia="zh-CN"/>
        </w:rPr>
        <w:pPrChange w:id="143" w:author="lyy" w:date="2024-11-08T14:34:00Z">
          <w:pPr>
            <w:pStyle w:val="59"/>
          </w:pPr>
        </w:pPrChange>
      </w:pPr>
    </w:p>
    <w:bookmarkEnd w:id="1"/>
    <w:bookmarkEnd w:id="8"/>
    <w:bookmarkEnd w:id="9"/>
    <w:tbl>
      <w:tblPr>
        <w:tblStyle w:val="4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450B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shd w:val="clear" w:color="auto" w:fill="FFFFCC"/>
            <w:vAlign w:val="center"/>
          </w:tcPr>
          <w:p w14:paraId="19769E51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6A6ECD66">
      <w:pPr>
        <w:autoSpaceDE w:val="0"/>
        <w:autoSpaceDN w:val="0"/>
        <w:adjustRightInd w:val="0"/>
        <w:spacing w:after="0"/>
      </w:pPr>
    </w:p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75813">
    <w:pPr>
      <w:pStyle w:val="3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D20C3"/>
    <w:multiLevelType w:val="multilevel"/>
    <w:tmpl w:val="23DD20C3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529307BE"/>
    <w:multiLevelType w:val="multilevel"/>
    <w:tmpl w:val="529307BE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  <w15:person w15:author="lyy2">
    <w15:presenceInfo w15:providerId="None" w15:userId="ly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9B9"/>
    <w:rsid w:val="00000A7F"/>
    <w:rsid w:val="000010CE"/>
    <w:rsid w:val="00001B27"/>
    <w:rsid w:val="00001FD6"/>
    <w:rsid w:val="00002201"/>
    <w:rsid w:val="000025C0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1E62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43C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961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279E"/>
    <w:rsid w:val="000E47EC"/>
    <w:rsid w:val="000E4B53"/>
    <w:rsid w:val="000E4F51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6F3"/>
    <w:rsid w:val="00110AC2"/>
    <w:rsid w:val="00111338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CD1"/>
    <w:rsid w:val="00133FD3"/>
    <w:rsid w:val="001342C0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1BC"/>
    <w:rsid w:val="00153E6D"/>
    <w:rsid w:val="00154E6E"/>
    <w:rsid w:val="001574CF"/>
    <w:rsid w:val="0015799C"/>
    <w:rsid w:val="00160AA6"/>
    <w:rsid w:val="00160EF9"/>
    <w:rsid w:val="00160F8D"/>
    <w:rsid w:val="0016127A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17CF"/>
    <w:rsid w:val="001A2C00"/>
    <w:rsid w:val="001A3508"/>
    <w:rsid w:val="001A365D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0CFE"/>
    <w:rsid w:val="001D1983"/>
    <w:rsid w:val="001D1C72"/>
    <w:rsid w:val="001D242D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9A5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0CAA"/>
    <w:rsid w:val="002115A4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1AD1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5DF1"/>
    <w:rsid w:val="00237B5D"/>
    <w:rsid w:val="00240C19"/>
    <w:rsid w:val="00240DA3"/>
    <w:rsid w:val="00240F97"/>
    <w:rsid w:val="00241D97"/>
    <w:rsid w:val="00244CF4"/>
    <w:rsid w:val="0024586B"/>
    <w:rsid w:val="00245A08"/>
    <w:rsid w:val="00245AF1"/>
    <w:rsid w:val="00245EAA"/>
    <w:rsid w:val="0024654E"/>
    <w:rsid w:val="00246A67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98A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3CE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1A2B"/>
    <w:rsid w:val="00314B7A"/>
    <w:rsid w:val="00315469"/>
    <w:rsid w:val="003156FA"/>
    <w:rsid w:val="00315AC9"/>
    <w:rsid w:val="00316047"/>
    <w:rsid w:val="00317316"/>
    <w:rsid w:val="0031754A"/>
    <w:rsid w:val="003208B5"/>
    <w:rsid w:val="00320C71"/>
    <w:rsid w:val="00321064"/>
    <w:rsid w:val="00324297"/>
    <w:rsid w:val="003257E9"/>
    <w:rsid w:val="00325E56"/>
    <w:rsid w:val="00326182"/>
    <w:rsid w:val="00326FC0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37B9B"/>
    <w:rsid w:val="0034078B"/>
    <w:rsid w:val="00340C01"/>
    <w:rsid w:val="003412D5"/>
    <w:rsid w:val="003415B1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174A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64A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2BB7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3E11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59A2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19DC"/>
    <w:rsid w:val="0045251B"/>
    <w:rsid w:val="00452E18"/>
    <w:rsid w:val="00453B13"/>
    <w:rsid w:val="00453C14"/>
    <w:rsid w:val="004549EE"/>
    <w:rsid w:val="00454A04"/>
    <w:rsid w:val="0045525F"/>
    <w:rsid w:val="004561FD"/>
    <w:rsid w:val="00456599"/>
    <w:rsid w:val="00456C54"/>
    <w:rsid w:val="00456F13"/>
    <w:rsid w:val="004570F3"/>
    <w:rsid w:val="00461647"/>
    <w:rsid w:val="00463027"/>
    <w:rsid w:val="00463275"/>
    <w:rsid w:val="00463F51"/>
    <w:rsid w:val="0046454C"/>
    <w:rsid w:val="0046523F"/>
    <w:rsid w:val="004661FF"/>
    <w:rsid w:val="00470026"/>
    <w:rsid w:val="0047018B"/>
    <w:rsid w:val="004704F5"/>
    <w:rsid w:val="00470E70"/>
    <w:rsid w:val="0047104E"/>
    <w:rsid w:val="00471E91"/>
    <w:rsid w:val="004723EF"/>
    <w:rsid w:val="00472758"/>
    <w:rsid w:val="00472CBD"/>
    <w:rsid w:val="00473847"/>
    <w:rsid w:val="0047417B"/>
    <w:rsid w:val="0047465B"/>
    <w:rsid w:val="0047484D"/>
    <w:rsid w:val="00474C69"/>
    <w:rsid w:val="00474CCF"/>
    <w:rsid w:val="00475CEB"/>
    <w:rsid w:val="00475DCF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4E01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03A6"/>
    <w:rsid w:val="004B3880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D06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6947"/>
    <w:rsid w:val="005170D1"/>
    <w:rsid w:val="00520071"/>
    <w:rsid w:val="0052042F"/>
    <w:rsid w:val="0052064B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B0C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0D6"/>
    <w:rsid w:val="005852C1"/>
    <w:rsid w:val="00585464"/>
    <w:rsid w:val="00585A2B"/>
    <w:rsid w:val="00586690"/>
    <w:rsid w:val="00586819"/>
    <w:rsid w:val="00586D6F"/>
    <w:rsid w:val="00591170"/>
    <w:rsid w:val="00591E92"/>
    <w:rsid w:val="0059297E"/>
    <w:rsid w:val="00592D74"/>
    <w:rsid w:val="00593E56"/>
    <w:rsid w:val="00594E2B"/>
    <w:rsid w:val="005952AB"/>
    <w:rsid w:val="00595DBB"/>
    <w:rsid w:val="00595FEE"/>
    <w:rsid w:val="005968E7"/>
    <w:rsid w:val="00596F0C"/>
    <w:rsid w:val="00597309"/>
    <w:rsid w:val="00597695"/>
    <w:rsid w:val="005A0C71"/>
    <w:rsid w:val="005A3639"/>
    <w:rsid w:val="005A5CF0"/>
    <w:rsid w:val="005A6CC9"/>
    <w:rsid w:val="005B15C9"/>
    <w:rsid w:val="005B3DB3"/>
    <w:rsid w:val="005B6C6F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6F9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2A"/>
    <w:rsid w:val="005D65C7"/>
    <w:rsid w:val="005D7A51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9C5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8F5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5E2"/>
    <w:rsid w:val="00643DBD"/>
    <w:rsid w:val="006454A8"/>
    <w:rsid w:val="006466CE"/>
    <w:rsid w:val="00646754"/>
    <w:rsid w:val="00646A93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5F6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6785"/>
    <w:rsid w:val="0067778A"/>
    <w:rsid w:val="00680E0E"/>
    <w:rsid w:val="00680FF2"/>
    <w:rsid w:val="00681186"/>
    <w:rsid w:val="00681315"/>
    <w:rsid w:val="00681DA9"/>
    <w:rsid w:val="006831D5"/>
    <w:rsid w:val="00685E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418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AC1"/>
    <w:rsid w:val="006B4B6B"/>
    <w:rsid w:val="006B51E4"/>
    <w:rsid w:val="006B5682"/>
    <w:rsid w:val="006B66B5"/>
    <w:rsid w:val="006B7C19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6EB6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4465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2BE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3D0E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35E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A3E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581B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E7607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5FB"/>
    <w:rsid w:val="00804FC8"/>
    <w:rsid w:val="00806757"/>
    <w:rsid w:val="00806C22"/>
    <w:rsid w:val="00807BB3"/>
    <w:rsid w:val="0081165F"/>
    <w:rsid w:val="00811958"/>
    <w:rsid w:val="008119B7"/>
    <w:rsid w:val="00811B39"/>
    <w:rsid w:val="00812DE1"/>
    <w:rsid w:val="008149EF"/>
    <w:rsid w:val="00814ABD"/>
    <w:rsid w:val="00814B74"/>
    <w:rsid w:val="00815C0B"/>
    <w:rsid w:val="00817274"/>
    <w:rsid w:val="00817CCE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6666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5EE2"/>
    <w:rsid w:val="0084637E"/>
    <w:rsid w:val="008525C5"/>
    <w:rsid w:val="00852B23"/>
    <w:rsid w:val="00853728"/>
    <w:rsid w:val="00854035"/>
    <w:rsid w:val="00854966"/>
    <w:rsid w:val="008549FD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04B"/>
    <w:rsid w:val="008821F1"/>
    <w:rsid w:val="008833D0"/>
    <w:rsid w:val="00883E22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2DAA"/>
    <w:rsid w:val="008A319A"/>
    <w:rsid w:val="008A321D"/>
    <w:rsid w:val="008A4EA2"/>
    <w:rsid w:val="008A572F"/>
    <w:rsid w:val="008A5E24"/>
    <w:rsid w:val="008A621B"/>
    <w:rsid w:val="008B0324"/>
    <w:rsid w:val="008B3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D66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BF1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2EBD"/>
    <w:rsid w:val="00945AD2"/>
    <w:rsid w:val="00946C71"/>
    <w:rsid w:val="00947FAD"/>
    <w:rsid w:val="00950ECA"/>
    <w:rsid w:val="00950ECF"/>
    <w:rsid w:val="009513F1"/>
    <w:rsid w:val="00952920"/>
    <w:rsid w:val="00952ACE"/>
    <w:rsid w:val="00954F77"/>
    <w:rsid w:val="00956760"/>
    <w:rsid w:val="0095793B"/>
    <w:rsid w:val="009603DF"/>
    <w:rsid w:val="00962456"/>
    <w:rsid w:val="00962C2B"/>
    <w:rsid w:val="00962D1E"/>
    <w:rsid w:val="00964482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2EAB"/>
    <w:rsid w:val="0098465C"/>
    <w:rsid w:val="00985C32"/>
    <w:rsid w:val="00987EE5"/>
    <w:rsid w:val="00991B88"/>
    <w:rsid w:val="00991EAD"/>
    <w:rsid w:val="00993144"/>
    <w:rsid w:val="00995D45"/>
    <w:rsid w:val="00996903"/>
    <w:rsid w:val="009A1216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1D33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2735"/>
    <w:rsid w:val="009C4594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3E9C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00E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2F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2E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756"/>
    <w:rsid w:val="00AA2AAC"/>
    <w:rsid w:val="00AA47AF"/>
    <w:rsid w:val="00AA58FF"/>
    <w:rsid w:val="00AA5A62"/>
    <w:rsid w:val="00AA64C6"/>
    <w:rsid w:val="00AA7460"/>
    <w:rsid w:val="00AA752A"/>
    <w:rsid w:val="00AA7B5B"/>
    <w:rsid w:val="00AB04F2"/>
    <w:rsid w:val="00AB13B3"/>
    <w:rsid w:val="00AB437D"/>
    <w:rsid w:val="00AB5637"/>
    <w:rsid w:val="00AB61BF"/>
    <w:rsid w:val="00AB6C88"/>
    <w:rsid w:val="00AC1298"/>
    <w:rsid w:val="00AC2282"/>
    <w:rsid w:val="00AC4005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DC8"/>
    <w:rsid w:val="00AF2EF2"/>
    <w:rsid w:val="00AF4A2F"/>
    <w:rsid w:val="00AF5ADA"/>
    <w:rsid w:val="00AF5C55"/>
    <w:rsid w:val="00AF6E0D"/>
    <w:rsid w:val="00AF73E6"/>
    <w:rsid w:val="00AF7C9A"/>
    <w:rsid w:val="00AF7E81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41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66F7"/>
    <w:rsid w:val="00B27363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2D9B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5C60"/>
    <w:rsid w:val="00B7609E"/>
    <w:rsid w:val="00B76288"/>
    <w:rsid w:val="00B77BBC"/>
    <w:rsid w:val="00B83DA2"/>
    <w:rsid w:val="00B8428A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96AD5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607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84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3EAD"/>
    <w:rsid w:val="00C04166"/>
    <w:rsid w:val="00C0460C"/>
    <w:rsid w:val="00C07A49"/>
    <w:rsid w:val="00C105B1"/>
    <w:rsid w:val="00C110A9"/>
    <w:rsid w:val="00C123F9"/>
    <w:rsid w:val="00C136EA"/>
    <w:rsid w:val="00C1422C"/>
    <w:rsid w:val="00C145AF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5F65"/>
    <w:rsid w:val="00C26A78"/>
    <w:rsid w:val="00C26F3C"/>
    <w:rsid w:val="00C27109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68"/>
    <w:rsid w:val="00C84EDE"/>
    <w:rsid w:val="00C87FE7"/>
    <w:rsid w:val="00C9181A"/>
    <w:rsid w:val="00C934CD"/>
    <w:rsid w:val="00C936E5"/>
    <w:rsid w:val="00C95506"/>
    <w:rsid w:val="00C95911"/>
    <w:rsid w:val="00C95985"/>
    <w:rsid w:val="00C96041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43CA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71D"/>
    <w:rsid w:val="00D02D35"/>
    <w:rsid w:val="00D03F9A"/>
    <w:rsid w:val="00D04B91"/>
    <w:rsid w:val="00D04FAD"/>
    <w:rsid w:val="00D05488"/>
    <w:rsid w:val="00D06A57"/>
    <w:rsid w:val="00D11BA4"/>
    <w:rsid w:val="00D130DE"/>
    <w:rsid w:val="00D13983"/>
    <w:rsid w:val="00D13B02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03D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3C36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0D2E"/>
    <w:rsid w:val="00DA18CE"/>
    <w:rsid w:val="00DA1EF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BFF"/>
    <w:rsid w:val="00DE5FEC"/>
    <w:rsid w:val="00DF031A"/>
    <w:rsid w:val="00DF037A"/>
    <w:rsid w:val="00DF0B2E"/>
    <w:rsid w:val="00DF11A3"/>
    <w:rsid w:val="00DF2484"/>
    <w:rsid w:val="00DF47A8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4F37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08B5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4F06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5FC5"/>
    <w:rsid w:val="00EB7424"/>
    <w:rsid w:val="00EC02E6"/>
    <w:rsid w:val="00EC079D"/>
    <w:rsid w:val="00EC079E"/>
    <w:rsid w:val="00EC43CB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42D2"/>
    <w:rsid w:val="00EE4AAF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B6D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2EB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0D1"/>
    <w:rsid w:val="00F41B2D"/>
    <w:rsid w:val="00F426C4"/>
    <w:rsid w:val="00F427CD"/>
    <w:rsid w:val="00F46B92"/>
    <w:rsid w:val="00F46B9E"/>
    <w:rsid w:val="00F46D70"/>
    <w:rsid w:val="00F4788F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36B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11C6"/>
    <w:rsid w:val="00F924EC"/>
    <w:rsid w:val="00F935B3"/>
    <w:rsid w:val="00F938A4"/>
    <w:rsid w:val="00F94D0D"/>
    <w:rsid w:val="00F95B4D"/>
    <w:rsid w:val="00F97099"/>
    <w:rsid w:val="00FA03BA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390"/>
    <w:rsid w:val="00FD595D"/>
    <w:rsid w:val="00FD7F8A"/>
    <w:rsid w:val="00FE1013"/>
    <w:rsid w:val="00FE26AC"/>
    <w:rsid w:val="00FE3363"/>
    <w:rsid w:val="00FE3B75"/>
    <w:rsid w:val="00FE4221"/>
    <w:rsid w:val="00FE5628"/>
    <w:rsid w:val="00FE61AD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  <w:rsid w:val="21842FD3"/>
    <w:rsid w:val="3C7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3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4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0">
    <w:name w:val="annotation text"/>
    <w:basedOn w:val="1"/>
    <w:semiHidden/>
    <w:qFormat/>
    <w:uiPriority w:val="0"/>
  </w:style>
  <w:style w:type="paragraph" w:styleId="31">
    <w:name w:val="List Bullet 5"/>
    <w:basedOn w:val="24"/>
    <w:uiPriority w:val="0"/>
    <w:pPr>
      <w:ind w:left="1702"/>
    </w:pPr>
  </w:style>
  <w:style w:type="paragraph" w:styleId="32">
    <w:name w:val="toc 8"/>
    <w:basedOn w:val="2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1">
    <w:name w:val="index 1"/>
    <w:basedOn w:val="1"/>
    <w:semiHidden/>
    <w:uiPriority w:val="0"/>
    <w:pPr>
      <w:keepLines/>
      <w:spacing w:after="0"/>
    </w:pPr>
  </w:style>
  <w:style w:type="paragraph" w:styleId="42">
    <w:name w:val="index 2"/>
    <w:basedOn w:val="41"/>
    <w:semiHidden/>
    <w:qFormat/>
    <w:uiPriority w:val="0"/>
    <w:pPr>
      <w:ind w:left="284"/>
    </w:pPr>
  </w:style>
  <w:style w:type="paragraph" w:styleId="43">
    <w:name w:val="annotation subject"/>
    <w:basedOn w:val="30"/>
    <w:next w:val="30"/>
    <w:semiHidden/>
    <w:qFormat/>
    <w:uiPriority w:val="0"/>
    <w:rPr>
      <w:b/>
      <w:bCs/>
    </w:rPr>
  </w:style>
  <w:style w:type="table" w:styleId="45">
    <w:name w:val="Table Grid"/>
    <w:basedOn w:val="4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uiPriority w:val="0"/>
    <w:rPr>
      <w:color w:val="0000FF"/>
      <w:u w:val="single"/>
    </w:rPr>
  </w:style>
  <w:style w:type="character" w:styleId="49">
    <w:name w:val="annotation reference"/>
    <w:semiHidden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3">
    <w:name w:val="TT"/>
    <w:basedOn w:val="2"/>
    <w:next w:val="1"/>
    <w:uiPriority w:val="0"/>
    <w:pPr>
      <w:outlineLvl w:val="9"/>
    </w:pPr>
  </w:style>
  <w:style w:type="paragraph" w:customStyle="1" w:styleId="54">
    <w:name w:val="TAH"/>
    <w:basedOn w:val="55"/>
    <w:link w:val="88"/>
    <w:uiPriority w:val="0"/>
    <w:rPr>
      <w:b/>
    </w:rPr>
  </w:style>
  <w:style w:type="paragraph" w:customStyle="1" w:styleId="55">
    <w:name w:val="TAC"/>
    <w:basedOn w:val="56"/>
    <w:link w:val="90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91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89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link w:val="100"/>
    <w:qFormat/>
    <w:uiPriority w:val="0"/>
    <w:pPr>
      <w:keepLines/>
      <w:ind w:left="1135" w:hanging="851"/>
    </w:pPr>
  </w:style>
  <w:style w:type="paragraph" w:customStyle="1" w:styleId="60">
    <w:name w:val="EX"/>
    <w:basedOn w:val="1"/>
    <w:link w:val="98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uiPriority w:val="0"/>
    <w:pPr>
      <w:spacing w:after="0"/>
    </w:pPr>
  </w:style>
  <w:style w:type="paragraph" w:customStyle="1" w:styleId="6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8">
    <w:name w:val="TAR"/>
    <w:basedOn w:val="56"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uiPriority w:val="0"/>
  </w:style>
  <w:style w:type="paragraph" w:customStyle="1" w:styleId="7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7">
    <w:name w:val="Editor's Note"/>
    <w:basedOn w:val="59"/>
    <w:link w:val="99"/>
    <w:qFormat/>
    <w:uiPriority w:val="0"/>
    <w:rPr>
      <w:color w:val="FF0000"/>
    </w:rPr>
  </w:style>
  <w:style w:type="paragraph" w:customStyle="1" w:styleId="78">
    <w:name w:val="B1"/>
    <w:basedOn w:val="14"/>
    <w:link w:val="87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8"/>
    <w:uiPriority w:val="0"/>
  </w:style>
  <w:style w:type="paragraph" w:customStyle="1" w:styleId="82">
    <w:name w:val="B5"/>
    <w:basedOn w:val="37"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6">
    <w:name w:val="TAL Ch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88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9">
    <w:name w:val="TH Char"/>
    <w:link w:val="58"/>
    <w:uiPriority w:val="0"/>
    <w:rPr>
      <w:rFonts w:ascii="Arial" w:hAnsi="Arial"/>
      <w:b/>
      <w:lang w:val="en-GB" w:eastAsia="en-US"/>
    </w:rPr>
  </w:style>
  <w:style w:type="character" w:customStyle="1" w:styleId="90">
    <w:name w:val="TAC Ch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91">
    <w:name w:val="TF Char"/>
    <w:link w:val="57"/>
    <w:qFormat/>
    <w:uiPriority w:val="0"/>
    <w:rPr>
      <w:rFonts w:ascii="Arial" w:hAnsi="Arial"/>
      <w:b/>
      <w:lang w:val="en-GB" w:eastAsia="en-US"/>
    </w:rPr>
  </w:style>
  <w:style w:type="paragraph" w:customStyle="1" w:styleId="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93">
    <w:name w:val="标题 1 Char"/>
    <w:link w:val="2"/>
    <w:qFormat/>
    <w:uiPriority w:val="0"/>
    <w:rPr>
      <w:rFonts w:ascii="Arial" w:hAnsi="Arial"/>
      <w:sz w:val="36"/>
      <w:lang w:val="en-GB" w:eastAsia="en-US"/>
    </w:rPr>
  </w:style>
  <w:style w:type="character" w:customStyle="1" w:styleId="94">
    <w:name w:val="标题 2 Char"/>
    <w:link w:val="3"/>
    <w:qFormat/>
    <w:uiPriority w:val="0"/>
    <w:rPr>
      <w:rFonts w:ascii="Arial" w:hAnsi="Arial"/>
      <w:sz w:val="32"/>
      <w:lang w:val="en-GB" w:eastAsia="en-US"/>
    </w:rPr>
  </w:style>
  <w:style w:type="paragraph" w:styleId="95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Yu Mincho"/>
      <w:sz w:val="22"/>
      <w:szCs w:val="22"/>
      <w:lang w:val="en-IN" w:eastAsia="ja-JP"/>
    </w:rPr>
  </w:style>
  <w:style w:type="paragraph" w:customStyle="1" w:styleId="96">
    <w:name w:val="Guidance"/>
    <w:basedOn w:val="1"/>
    <w:qFormat/>
    <w:uiPriority w:val="0"/>
    <w:rPr>
      <w:rFonts w:eastAsia="Times New Roman"/>
      <w:i/>
      <w:color w:val="0000FF"/>
    </w:rPr>
  </w:style>
  <w:style w:type="paragraph" w:customStyle="1" w:styleId="97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98">
    <w:name w:val="EX Car"/>
    <w:link w:val="60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99">
    <w:name w:val="Editor's Note Char"/>
    <w:link w:val="77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00">
    <w:name w:val="NO Zchn"/>
    <w:link w:val="59"/>
    <w:qFormat/>
    <w:locked/>
    <w:uiPriority w:val="0"/>
    <w:rPr>
      <w:rFonts w:ascii="Times New Roman" w:hAnsi="Times New Roman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3906-D3B4-43B1-99BD-D0C131C89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8</Pages>
  <Words>1952</Words>
  <Characters>10524</Characters>
  <Lines>90</Lines>
  <Paragraphs>25</Paragraphs>
  <TotalTime>0</TotalTime>
  <ScaleCrop>false</ScaleCrop>
  <LinksUpToDate>false</LinksUpToDate>
  <CharactersWithSpaces>12344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2024-11-08T11:55:00Z</dcterms:created>
  <dc:creator>Hassan Alkanani</dc:creator>
  <cp:keywords>CTPClassification=CTP_NT</cp:keywords>
  <cp:lastModifiedBy>lyy2</cp:lastModifiedBy>
  <cp:lastPrinted>1900-12-31T16:00:00Z</cp:lastPrinted>
  <dcterms:modified xsi:type="dcterms:W3CDTF">2024-11-21T13:45:10Z</dcterms:modified>
  <dc:title>3GPP Change Request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DC6068CD6B7F47D9B8608B46B2AB4A05_13</vt:lpwstr>
  </property>
</Properties>
</file>