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74688" w14:textId="2DF1D9EE" w:rsidR="00690132" w:rsidRDefault="00000000">
      <w:pPr>
        <w:pStyle w:val="CRCoverPage"/>
        <w:tabs>
          <w:tab w:val="right" w:pos="9639"/>
        </w:tabs>
        <w:spacing w:after="0"/>
        <w:rPr>
          <w:b/>
          <w:i/>
          <w:sz w:val="28"/>
          <w:lang w:val="en-US" w:eastAsia="zh-CN"/>
        </w:rPr>
      </w:pPr>
      <w:r>
        <w:rPr>
          <w:b/>
          <w:sz w:val="24"/>
        </w:rPr>
        <w:t>3GPP TSG-SA5 Meeting #15</w:t>
      </w:r>
      <w:r>
        <w:rPr>
          <w:rFonts w:hint="eastAsia"/>
          <w:b/>
          <w:sz w:val="24"/>
          <w:lang w:val="en-US" w:eastAsia="zh-CN"/>
        </w:rPr>
        <w:t>8</w:t>
      </w:r>
      <w:r>
        <w:rPr>
          <w:b/>
          <w:i/>
          <w:sz w:val="28"/>
        </w:rPr>
        <w:tab/>
        <w:t>S5-</w:t>
      </w:r>
      <w:r>
        <w:rPr>
          <w:rFonts w:hint="eastAsia"/>
          <w:b/>
          <w:i/>
          <w:sz w:val="28"/>
        </w:rPr>
        <w:t>24675</w:t>
      </w:r>
      <w:r>
        <w:rPr>
          <w:rFonts w:hint="eastAsia"/>
          <w:b/>
          <w:i/>
          <w:sz w:val="28"/>
          <w:lang w:val="en-US" w:eastAsia="zh-CN"/>
        </w:rPr>
        <w:t>1</w:t>
      </w:r>
      <w:ins w:id="0" w:author="CSCN" w:date="2024-11-20T21:44:00Z" w16du:dateUtc="2024-11-20T13:44:00Z">
        <w:r w:rsidR="0098278C">
          <w:rPr>
            <w:rFonts w:hint="eastAsia"/>
            <w:b/>
            <w:i/>
            <w:sz w:val="28"/>
            <w:lang w:val="en-US" w:eastAsia="zh-CN"/>
          </w:rPr>
          <w:t>rev1</w:t>
        </w:r>
      </w:ins>
    </w:p>
    <w:p w14:paraId="7E49DA05" w14:textId="77777777" w:rsidR="00690132" w:rsidRDefault="00000000">
      <w:pPr>
        <w:pStyle w:val="aff8"/>
        <w:rPr>
          <w:sz w:val="22"/>
          <w:szCs w:val="22"/>
        </w:rPr>
      </w:pPr>
      <w:r>
        <w:rPr>
          <w:sz w:val="24"/>
        </w:rPr>
        <w:t>Orlando, USA, 18 - 22 November 2024</w:t>
      </w:r>
    </w:p>
    <w:p w14:paraId="723DF384" w14:textId="77777777" w:rsidR="00690132" w:rsidRDefault="00690132">
      <w:pPr>
        <w:keepNext/>
        <w:pBdr>
          <w:bottom w:val="single" w:sz="4" w:space="1" w:color="auto"/>
        </w:pBdr>
        <w:tabs>
          <w:tab w:val="right" w:pos="9639"/>
        </w:tabs>
        <w:outlineLvl w:val="0"/>
        <w:rPr>
          <w:rFonts w:ascii="Arial" w:hAnsi="Arial" w:cs="Arial"/>
          <w:b/>
          <w:bCs/>
          <w:sz w:val="24"/>
        </w:rPr>
      </w:pPr>
    </w:p>
    <w:p w14:paraId="4DB3F8FA" w14:textId="77777777" w:rsidR="00690132" w:rsidRDefault="00000000">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hint="eastAsia"/>
          <w:b/>
          <w:lang w:val="en-US" w:eastAsia="zh-CN"/>
        </w:rPr>
        <w:t>CSCN</w:t>
      </w:r>
    </w:p>
    <w:p w14:paraId="0C636990" w14:textId="77777777" w:rsidR="00690132" w:rsidRDefault="00000000">
      <w:pPr>
        <w:keepNext/>
        <w:tabs>
          <w:tab w:val="left" w:pos="2127"/>
          <w:tab w:val="left" w:pos="3195"/>
        </w:tabs>
        <w:spacing w:after="0"/>
        <w:ind w:left="2126" w:hanging="2126"/>
        <w:outlineLvl w:val="0"/>
        <w:rPr>
          <w:rFonts w:ascii="Arial" w:hAnsi="Arial"/>
          <w:b/>
        </w:rPr>
      </w:pPr>
      <w:r>
        <w:rPr>
          <w:rFonts w:ascii="Arial" w:hAnsi="Arial" w:cs="Arial"/>
          <w:b/>
        </w:rPr>
        <w:t>Title:</w:t>
      </w:r>
      <w:r>
        <w:rPr>
          <w:rFonts w:ascii="Arial" w:hAnsi="Arial" w:cs="Arial"/>
          <w:b/>
        </w:rPr>
        <w:tab/>
      </w:r>
      <w:r>
        <w:rPr>
          <w:rFonts w:ascii="Arial" w:hAnsi="Arial" w:cs="Arial" w:hint="eastAsia"/>
          <w:b/>
          <w:lang w:eastAsia="zh-CN"/>
        </w:rPr>
        <w:t xml:space="preserve">pCR 28.846 </w:t>
      </w:r>
      <w:r>
        <w:rPr>
          <w:rFonts w:ascii="Arial" w:hAnsi="Arial" w:cs="Arial" w:hint="eastAsia"/>
          <w:b/>
        </w:rPr>
        <w:t xml:space="preserve">Add </w:t>
      </w:r>
      <w:r>
        <w:rPr>
          <w:rFonts w:ascii="Arial" w:hAnsi="Arial" w:cs="Arial" w:hint="eastAsia"/>
          <w:b/>
          <w:lang w:eastAsia="zh-CN"/>
        </w:rPr>
        <w:t>U</w:t>
      </w:r>
      <w:r>
        <w:rPr>
          <w:rFonts w:ascii="Arial" w:hAnsi="Arial" w:cs="Arial" w:hint="eastAsia"/>
          <w:b/>
          <w:lang w:val="en-US" w:eastAsia="zh-CN"/>
        </w:rPr>
        <w:t xml:space="preserve">se </w:t>
      </w:r>
      <w:r>
        <w:rPr>
          <w:rFonts w:ascii="Arial" w:hAnsi="Arial" w:cs="Arial"/>
          <w:b/>
          <w:lang w:val="en-US" w:eastAsia="zh-CN"/>
        </w:rPr>
        <w:t>case</w:t>
      </w:r>
      <w:r>
        <w:rPr>
          <w:rFonts w:ascii="Arial" w:hAnsi="Arial" w:cs="Arial" w:hint="eastAsia"/>
          <w:b/>
          <w:lang w:val="en-US" w:eastAsia="zh-CN"/>
        </w:rPr>
        <w:t>s</w:t>
      </w:r>
      <w:r>
        <w:rPr>
          <w:rFonts w:ascii="Arial" w:hAnsi="Arial" w:cs="Arial"/>
          <w:b/>
          <w:lang w:val="en-US" w:eastAsia="zh-CN"/>
        </w:rPr>
        <w:t>,</w:t>
      </w:r>
      <w:r>
        <w:rPr>
          <w:rFonts w:ascii="Arial" w:hAnsi="Arial" w:cs="Arial"/>
          <w:b/>
        </w:rPr>
        <w:t xml:space="preserve"> Potential charging requirements</w:t>
      </w:r>
      <w:r>
        <w:rPr>
          <w:rFonts w:ascii="Arial" w:hAnsi="Arial" w:cs="Arial" w:hint="eastAsia"/>
          <w:b/>
        </w:rPr>
        <w:t xml:space="preserve"> and </w:t>
      </w:r>
      <w:r>
        <w:rPr>
          <w:rFonts w:ascii="Arial" w:hAnsi="Arial" w:cs="Arial" w:hint="eastAsia"/>
          <w:b/>
          <w:lang w:eastAsia="zh-CN"/>
        </w:rPr>
        <w:t>K</w:t>
      </w:r>
      <w:r>
        <w:rPr>
          <w:rFonts w:ascii="Arial" w:hAnsi="Arial" w:cs="Arial" w:hint="eastAsia"/>
          <w:b/>
        </w:rPr>
        <w:t>ey issues fo</w:t>
      </w:r>
      <w:r>
        <w:rPr>
          <w:rFonts w:ascii="Arial" w:hAnsi="Arial" w:cs="Arial" w:hint="eastAsia"/>
          <w:b/>
          <w:lang w:val="en-US" w:eastAsia="zh-CN"/>
        </w:rPr>
        <w:t>r</w:t>
      </w:r>
      <w:r>
        <w:rPr>
          <w:rFonts w:ascii="Arial" w:hAnsi="Arial" w:cs="Arial" w:hint="eastAsia"/>
          <w:b/>
        </w:rPr>
        <w:t xml:space="preserve"> MVNO provid</w:t>
      </w:r>
      <w:r>
        <w:rPr>
          <w:rFonts w:ascii="Arial" w:hAnsi="Arial" w:cs="Arial" w:hint="eastAsia"/>
          <w:b/>
          <w:lang w:eastAsia="zh-CN"/>
        </w:rPr>
        <w:t>ing</w:t>
      </w:r>
      <w:r>
        <w:rPr>
          <w:rFonts w:ascii="Arial" w:hAnsi="Arial" w:cs="Arial" w:hint="eastAsia"/>
          <w:b/>
        </w:rPr>
        <w:t xml:space="preserve"> satellite service</w:t>
      </w:r>
    </w:p>
    <w:p w14:paraId="5CD56B83" w14:textId="77777777" w:rsidR="00690132" w:rsidRDefault="0000000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28A7542" w14:textId="77777777" w:rsidR="00690132" w:rsidRDefault="0000000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7.5.1</w:t>
      </w:r>
    </w:p>
    <w:p w14:paraId="14C11156" w14:textId="77777777" w:rsidR="00690132" w:rsidRDefault="00000000">
      <w:pPr>
        <w:pStyle w:val="1"/>
      </w:pPr>
      <w:r>
        <w:t>1</w:t>
      </w:r>
      <w:r>
        <w:tab/>
        <w:t>Decision/action requested</w:t>
      </w:r>
    </w:p>
    <w:p w14:paraId="4DC2D81A" w14:textId="77777777" w:rsidR="00690132" w:rsidRDefault="0000000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approve the proposal.</w:t>
      </w:r>
    </w:p>
    <w:p w14:paraId="46E92F58" w14:textId="77777777" w:rsidR="00690132" w:rsidRDefault="00000000">
      <w:pPr>
        <w:pStyle w:val="1"/>
      </w:pPr>
      <w:r>
        <w:t>2</w:t>
      </w:r>
      <w:r>
        <w:tab/>
        <w:t>References</w:t>
      </w:r>
    </w:p>
    <w:p w14:paraId="7ACA0AE6" w14:textId="77777777" w:rsidR="00690132" w:rsidRDefault="00000000">
      <w:pPr>
        <w:tabs>
          <w:tab w:val="left" w:pos="851"/>
        </w:tabs>
        <w:ind w:left="851" w:hanging="851"/>
      </w:pPr>
      <w:r>
        <w:t>[1]</w:t>
      </w:r>
      <w:r>
        <w:tab/>
        <w:t>3GPP TS 28.846 Study on charging aspects of satellite access phase 3</w:t>
      </w:r>
    </w:p>
    <w:p w14:paraId="341101C8" w14:textId="77777777" w:rsidR="00690132" w:rsidRDefault="00000000">
      <w:pPr>
        <w:pStyle w:val="1"/>
      </w:pPr>
      <w:r>
        <w:t>3</w:t>
      </w:r>
      <w:r>
        <w:tab/>
        <w:t>Rationale</w:t>
      </w:r>
    </w:p>
    <w:p w14:paraId="0B7E229C" w14:textId="4994D017" w:rsidR="00690132" w:rsidRDefault="00000000">
      <w:pPr>
        <w:rPr>
          <w:iCs/>
        </w:rPr>
      </w:pPr>
      <w:r>
        <w:rPr>
          <w:rFonts w:hint="eastAsia"/>
          <w:iCs/>
        </w:rPr>
        <w:t xml:space="preserve">MVNO </w:t>
      </w:r>
      <w:r>
        <w:rPr>
          <w:rFonts w:hint="eastAsia"/>
          <w:iCs/>
          <w:lang w:val="en-US" w:eastAsia="zh-CN"/>
        </w:rPr>
        <w:t xml:space="preserve">can </w:t>
      </w:r>
      <w:r>
        <w:rPr>
          <w:rFonts w:hint="eastAsia"/>
          <w:iCs/>
        </w:rPr>
        <w:t xml:space="preserve">rent network resource from </w:t>
      </w:r>
      <w:del w:id="1" w:author="CSCN" w:date="2024-11-20T15:12:00Z" w16du:dateUtc="2024-11-20T07:12:00Z">
        <w:r w:rsidDel="004259E8">
          <w:rPr>
            <w:rFonts w:hint="eastAsia"/>
            <w:iCs/>
          </w:rPr>
          <w:delText>S</w:delText>
        </w:r>
      </w:del>
      <w:r>
        <w:rPr>
          <w:rFonts w:hint="eastAsia"/>
          <w:iCs/>
        </w:rPr>
        <w:t xml:space="preserve">MNOs and then provide satellite communication services to its subscribers, i.e. it allows the subscribes usage of 5G data connectivity while in the host </w:t>
      </w:r>
      <w:del w:id="2" w:author="CSCN" w:date="2024-11-20T15:12:00Z" w16du:dateUtc="2024-11-20T07:12:00Z">
        <w:r w:rsidDel="004259E8">
          <w:rPr>
            <w:rFonts w:hint="eastAsia"/>
            <w:iCs/>
          </w:rPr>
          <w:delText>S</w:delText>
        </w:r>
      </w:del>
      <w:r>
        <w:rPr>
          <w:rFonts w:hint="eastAsia"/>
          <w:iCs/>
        </w:rPr>
        <w:t>MNO.</w:t>
      </w:r>
    </w:p>
    <w:p w14:paraId="0102830F" w14:textId="1572E068" w:rsidR="00690132" w:rsidRDefault="00000000">
      <w:pPr>
        <w:rPr>
          <w:iCs/>
        </w:rPr>
      </w:pPr>
      <w:r>
        <w:rPr>
          <w:rFonts w:hint="eastAsia"/>
          <w:iCs/>
        </w:rPr>
        <w:t xml:space="preserve">The host </w:t>
      </w:r>
      <w:del w:id="3" w:author="CSCN" w:date="2024-11-20T15:12:00Z" w16du:dateUtc="2024-11-20T07:12:00Z">
        <w:r w:rsidDel="004259E8">
          <w:rPr>
            <w:rFonts w:hint="eastAsia"/>
            <w:iCs/>
          </w:rPr>
          <w:delText>S</w:delText>
        </w:r>
      </w:del>
      <w:r>
        <w:rPr>
          <w:rFonts w:hint="eastAsia"/>
          <w:iCs/>
        </w:rPr>
        <w:t xml:space="preserve">MNO will collect charging information related to 5G data connectivity usage for charging the MVNO, and may collect charging information related to the 5G data connectivity usage for MVNO subscribes (per UE) and convey this to the MVNO. MVNO could be charged by host </w:t>
      </w:r>
      <w:del w:id="4" w:author="CSCN" w:date="2024-11-20T15:12:00Z" w16du:dateUtc="2024-11-20T07:12:00Z">
        <w:r w:rsidDel="004259E8">
          <w:rPr>
            <w:rFonts w:hint="eastAsia"/>
            <w:iCs/>
          </w:rPr>
          <w:delText>S</w:delText>
        </w:r>
      </w:del>
      <w:r>
        <w:rPr>
          <w:rFonts w:hint="eastAsia"/>
          <w:iCs/>
        </w:rPr>
        <w:t>MNO based on the total data volume or other types of resource usage.</w:t>
      </w:r>
    </w:p>
    <w:p w14:paraId="586A7565" w14:textId="77777777" w:rsidR="00690132" w:rsidRDefault="00000000">
      <w:pPr>
        <w:pStyle w:val="1"/>
      </w:pPr>
      <w:r>
        <w:t>4</w:t>
      </w:r>
      <w:r>
        <w:tab/>
        <w:t xml:space="preserve">Detailed </w:t>
      </w:r>
      <w:proofErr w:type="gramStart"/>
      <w:r>
        <w:t>proposal</w:t>
      </w:r>
      <w:proofErr w:type="gramEnd"/>
    </w:p>
    <w:p w14:paraId="07267E36" w14:textId="77777777" w:rsidR="00690132" w:rsidRDefault="00000000">
      <w:pPr>
        <w:rPr>
          <w:iCs/>
        </w:rPr>
      </w:pPr>
      <w:r>
        <w:rPr>
          <w:iCs/>
        </w:rPr>
        <w:t>This document proposes the following changes in TR 28.846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639"/>
      </w:tblGrid>
      <w:tr w:rsidR="00690132" w14:paraId="106409E3" w14:textId="77777777">
        <w:tc>
          <w:tcPr>
            <w:tcW w:w="9639" w:type="dxa"/>
            <w:shd w:val="clear" w:color="auto" w:fill="FFFFCC"/>
            <w:vAlign w:val="center"/>
          </w:tcPr>
          <w:p w14:paraId="6AC48660" w14:textId="77777777" w:rsidR="00690132" w:rsidRDefault="00000000">
            <w:pPr>
              <w:jc w:val="center"/>
              <w:rPr>
                <w:rFonts w:ascii="Arial" w:hAnsi="Arial" w:cs="Arial"/>
                <w:b/>
                <w:bCs/>
                <w:sz w:val="28"/>
                <w:szCs w:val="28"/>
              </w:rPr>
            </w:pPr>
            <w:r>
              <w:rPr>
                <w:rFonts w:ascii="Arial" w:hAnsi="Arial" w:cs="Arial"/>
                <w:b/>
                <w:bCs/>
                <w:sz w:val="28"/>
                <w:szCs w:val="28"/>
                <w:lang w:eastAsia="zh-CN"/>
              </w:rPr>
              <w:t>First change</w:t>
            </w:r>
          </w:p>
        </w:tc>
      </w:tr>
    </w:tbl>
    <w:p w14:paraId="68DC0A6D" w14:textId="77777777" w:rsidR="00690132" w:rsidRDefault="00000000">
      <w:pPr>
        <w:pStyle w:val="2"/>
        <w:overflowPunct w:val="0"/>
        <w:autoSpaceDE w:val="0"/>
        <w:autoSpaceDN w:val="0"/>
        <w:adjustRightInd w:val="0"/>
        <w:textAlignment w:val="baseline"/>
        <w:rPr>
          <w:ins w:id="5" w:author="XiaoHong_CSCN" w:date="2024-10-25T09:53:00Z"/>
          <w:rFonts w:eastAsiaTheme="minorEastAsia"/>
          <w:lang w:eastAsia="zh-CN"/>
        </w:rPr>
      </w:pPr>
      <w:bookmarkStart w:id="6" w:name="_Toc175597968"/>
      <w:ins w:id="7" w:author="XiaoHong_CSCN" w:date="2024-10-25T09:53:00Z">
        <w:r>
          <w:rPr>
            <w:rFonts w:hint="eastAsia"/>
            <w:lang w:eastAsia="zh-CN"/>
          </w:rPr>
          <w:t>6</w:t>
        </w:r>
        <w:r>
          <w:t>.</w:t>
        </w:r>
        <w:r>
          <w:rPr>
            <w:rFonts w:hint="eastAsia"/>
            <w:lang w:val="en-US" w:eastAsia="zh-CN"/>
          </w:rPr>
          <w:t>X</w:t>
        </w:r>
        <w:r>
          <w:tab/>
          <w:t xml:space="preserve">Topic </w:t>
        </w:r>
        <w:r>
          <w:rPr>
            <w:rFonts w:hint="eastAsia"/>
            <w:lang w:val="en-US" w:eastAsia="zh-CN"/>
          </w:rPr>
          <w:t>X</w:t>
        </w:r>
        <w:r>
          <w:rPr>
            <w:rFonts w:eastAsiaTheme="minorEastAsia" w:hint="eastAsia"/>
            <w:lang w:eastAsia="zh-CN"/>
          </w:rPr>
          <w:t xml:space="preserve">: </w:t>
        </w:r>
        <w:r>
          <w:t xml:space="preserve">Charging scenarios for </w:t>
        </w:r>
        <w:bookmarkEnd w:id="6"/>
        <w:r>
          <w:rPr>
            <w:rFonts w:hint="eastAsia"/>
          </w:rPr>
          <w:t>MVNO which provide satellite communication services</w:t>
        </w:r>
      </w:ins>
    </w:p>
    <w:p w14:paraId="5C88E3F1" w14:textId="77777777" w:rsidR="00690132" w:rsidRDefault="00000000">
      <w:pPr>
        <w:pStyle w:val="30"/>
        <w:rPr>
          <w:ins w:id="8" w:author="XiaoHong_CSCN" w:date="2024-10-25T09:53:00Z"/>
          <w:lang w:eastAsia="zh-CN"/>
        </w:rPr>
      </w:pPr>
      <w:bookmarkStart w:id="9" w:name="_Toc175597969"/>
      <w:ins w:id="10" w:author="XiaoHong_CSCN" w:date="2024-10-25T09:53:00Z">
        <w:r>
          <w:rPr>
            <w:rFonts w:hint="eastAsia"/>
            <w:lang w:eastAsia="zh-CN"/>
          </w:rPr>
          <w:t>6</w:t>
        </w:r>
        <w:r>
          <w:t>.</w:t>
        </w:r>
        <w:r>
          <w:rPr>
            <w:rFonts w:hint="eastAsia"/>
            <w:lang w:val="en-US" w:eastAsia="zh-CN"/>
          </w:rPr>
          <w:t>X</w:t>
        </w:r>
        <w:r>
          <w:t>.1</w:t>
        </w:r>
        <w:r>
          <w:tab/>
        </w:r>
        <w:r>
          <w:rPr>
            <w:rFonts w:hint="eastAsia"/>
            <w:lang w:eastAsia="zh-CN"/>
          </w:rPr>
          <w:t>Use cases</w:t>
        </w:r>
        <w:bookmarkEnd w:id="9"/>
        <w:r>
          <w:t xml:space="preserve"> </w:t>
        </w:r>
      </w:ins>
    </w:p>
    <w:p w14:paraId="0A9D876B" w14:textId="77777777" w:rsidR="00690132" w:rsidRDefault="00000000">
      <w:pPr>
        <w:keepNext/>
        <w:keepLines/>
        <w:spacing w:before="120"/>
        <w:ind w:left="1418" w:hanging="1418"/>
        <w:outlineLvl w:val="3"/>
        <w:rPr>
          <w:ins w:id="11" w:author="XiaoHong_CSCN" w:date="2024-10-25T09:53:00Z"/>
          <w:rFonts w:ascii="Arial" w:eastAsia="Times New Roman" w:hAnsi="Arial"/>
          <w:color w:val="000000"/>
          <w:sz w:val="24"/>
          <w:lang w:val="en-US" w:eastAsia="zh-CN"/>
        </w:rPr>
      </w:pPr>
      <w:bookmarkStart w:id="12" w:name="_Toc175597970"/>
      <w:ins w:id="13" w:author="XiaoHong_CSCN" w:date="2024-10-25T09:53:00Z">
        <w:r>
          <w:rPr>
            <w:rFonts w:ascii="Arial" w:eastAsia="Times New Roman" w:hAnsi="Arial" w:hint="eastAsia"/>
            <w:color w:val="000000"/>
            <w:sz w:val="24"/>
            <w:lang w:val="en-US" w:eastAsia="zh-CN"/>
          </w:rPr>
          <w:t>6</w:t>
        </w:r>
        <w:r>
          <w:rPr>
            <w:rFonts w:ascii="Arial" w:eastAsia="Times New Roman" w:hAnsi="Arial"/>
            <w:color w:val="000000"/>
            <w:sz w:val="24"/>
            <w:lang w:val="en-US" w:eastAsia="zh-CN"/>
          </w:rPr>
          <w:t>.</w:t>
        </w:r>
        <w:r>
          <w:rPr>
            <w:rFonts w:ascii="Arial" w:eastAsia="等线" w:hAnsi="Arial" w:hint="eastAsia"/>
            <w:color w:val="000000"/>
            <w:sz w:val="24"/>
            <w:lang w:val="en-US" w:eastAsia="zh-CN"/>
          </w:rPr>
          <w:t>X</w:t>
        </w:r>
        <w:r>
          <w:rPr>
            <w:rFonts w:ascii="Arial" w:eastAsia="Times New Roman" w:hAnsi="Arial"/>
            <w:color w:val="000000"/>
            <w:sz w:val="24"/>
            <w:lang w:val="en-US" w:eastAsia="zh-CN"/>
          </w:rPr>
          <w:t>.1.</w:t>
        </w:r>
        <w:r>
          <w:rPr>
            <w:rFonts w:ascii="Arial" w:eastAsia="Times New Roman" w:hAnsi="Arial" w:hint="eastAsia"/>
            <w:color w:val="000000"/>
            <w:sz w:val="24"/>
            <w:lang w:val="en-US" w:eastAsia="zh-CN"/>
          </w:rPr>
          <w:t>1</w:t>
        </w:r>
        <w:r>
          <w:rPr>
            <w:rFonts w:ascii="Arial" w:eastAsia="Times New Roman" w:hAnsi="Arial"/>
            <w:color w:val="000000"/>
            <w:sz w:val="24"/>
            <w:lang w:val="en-US" w:eastAsia="zh-CN"/>
          </w:rPr>
          <w:tab/>
          <w:t xml:space="preserve">Use Case </w:t>
        </w:r>
        <w:r>
          <w:rPr>
            <w:rFonts w:ascii="Arial" w:eastAsia="Times New Roman" w:hAnsi="Arial"/>
            <w:color w:val="000000"/>
            <w:sz w:val="24"/>
          </w:rPr>
          <w:t>#</w:t>
        </w:r>
        <w:r>
          <w:rPr>
            <w:rFonts w:ascii="Arial" w:eastAsia="等线" w:hAnsi="Arial" w:hint="eastAsia"/>
            <w:color w:val="000000"/>
            <w:sz w:val="24"/>
            <w:lang w:val="en-US" w:eastAsia="zh-CN"/>
          </w:rPr>
          <w:t>1</w:t>
        </w:r>
        <w:r>
          <w:rPr>
            <w:rFonts w:ascii="Arial" w:eastAsia="Times New Roman" w:hAnsi="Arial"/>
            <w:color w:val="000000"/>
            <w:sz w:val="24"/>
            <w:lang w:val="en-US" w:eastAsia="zh-CN"/>
          </w:rPr>
          <w:t>.</w:t>
        </w:r>
        <w:r>
          <w:rPr>
            <w:rFonts w:ascii="Arial" w:eastAsia="Times New Roman" w:hAnsi="Arial" w:hint="eastAsia"/>
            <w:color w:val="000000"/>
            <w:sz w:val="24"/>
            <w:lang w:val="en-US" w:eastAsia="zh-CN"/>
          </w:rPr>
          <w:t>1</w:t>
        </w:r>
        <w:r>
          <w:rPr>
            <w:rFonts w:ascii="Arial" w:eastAsia="Times New Roman" w:hAnsi="Arial"/>
            <w:color w:val="000000"/>
            <w:sz w:val="24"/>
            <w:lang w:val="en-US" w:eastAsia="zh-CN"/>
          </w:rPr>
          <w:t xml:space="preserve">: </w:t>
        </w:r>
        <w:r>
          <w:rPr>
            <w:rFonts w:ascii="Arial" w:eastAsia="Times New Roman" w:hAnsi="Arial" w:hint="eastAsia"/>
            <w:color w:val="000000"/>
            <w:sz w:val="24"/>
            <w:lang w:val="en-US" w:eastAsia="zh-CN"/>
          </w:rPr>
          <w:t>MVNO</w:t>
        </w:r>
        <w:r>
          <w:rPr>
            <w:rFonts w:ascii="Arial" w:eastAsia="Times New Roman" w:hAnsi="Arial"/>
            <w:color w:val="000000"/>
            <w:sz w:val="24"/>
            <w:lang w:val="en-US" w:eastAsia="zh-CN"/>
          </w:rPr>
          <w:t xml:space="preserve"> charg</w:t>
        </w:r>
        <w:r>
          <w:rPr>
            <w:rFonts w:ascii="Arial" w:eastAsia="Times New Roman" w:hAnsi="Arial" w:hint="eastAsia"/>
            <w:color w:val="000000"/>
            <w:sz w:val="24"/>
            <w:lang w:val="en-US" w:eastAsia="zh-CN"/>
          </w:rPr>
          <w:t>es</w:t>
        </w:r>
        <w:r>
          <w:rPr>
            <w:rFonts w:ascii="Arial" w:eastAsia="Times New Roman" w:hAnsi="Arial"/>
            <w:color w:val="000000"/>
            <w:sz w:val="24"/>
            <w:lang w:val="en-US" w:eastAsia="zh-CN"/>
          </w:rPr>
          <w:t xml:space="preserve"> SCC</w:t>
        </w:r>
        <w:bookmarkEnd w:id="12"/>
      </w:ins>
    </w:p>
    <w:p w14:paraId="5860D8CE" w14:textId="77777777" w:rsidR="00690132" w:rsidRDefault="00000000">
      <w:pPr>
        <w:rPr>
          <w:ins w:id="14" w:author="XiaoHong_CSCN" w:date="2024-10-25T09:53:00Z"/>
          <w:rFonts w:eastAsia="Times New Roman"/>
          <w:lang w:eastAsia="zh-CN"/>
        </w:rPr>
      </w:pPr>
      <w:ins w:id="15" w:author="XiaoHong_CSCN" w:date="2024-10-25T09:53:00Z">
        <w:r>
          <w:rPr>
            <w:rFonts w:eastAsia="Times New Roman"/>
            <w:lang w:eastAsia="zh-CN"/>
          </w:rPr>
          <w:t>This use case focuses on SCC</w:t>
        </w:r>
        <w:r>
          <w:rPr>
            <w:rFonts w:eastAsia="Times New Roman" w:hint="eastAsia"/>
            <w:lang w:eastAsia="zh-CN"/>
          </w:rPr>
          <w:t xml:space="preserve"> and</w:t>
        </w:r>
        <w:r>
          <w:rPr>
            <w:rFonts w:eastAsia="Times New Roman"/>
            <w:lang w:eastAsia="zh-CN"/>
          </w:rPr>
          <w:t xml:space="preserve"> </w:t>
        </w:r>
        <w:r>
          <w:rPr>
            <w:rFonts w:eastAsia="Times New Roman" w:hint="eastAsia"/>
            <w:lang w:val="en-US" w:eastAsia="zh-CN"/>
          </w:rPr>
          <w:t>MVNO</w:t>
        </w:r>
        <w:r>
          <w:rPr>
            <w:rFonts w:eastAsia="Times New Roman"/>
            <w:lang w:eastAsia="zh-CN"/>
          </w:rPr>
          <w:t xml:space="preserve"> business sce</w:t>
        </w:r>
        <w:r>
          <w:rPr>
            <w:rFonts w:eastAsia="Times New Roman" w:hint="eastAsia"/>
            <w:lang w:eastAsia="zh-CN"/>
          </w:rPr>
          <w:t>nario</w:t>
        </w:r>
        <w:r>
          <w:rPr>
            <w:rFonts w:eastAsia="Times New Roman"/>
            <w:lang w:eastAsia="zh-CN"/>
          </w:rPr>
          <w:t>.</w:t>
        </w:r>
      </w:ins>
    </w:p>
    <w:p w14:paraId="166A34E0" w14:textId="596F21A7" w:rsidR="00690132" w:rsidRDefault="00000000">
      <w:pPr>
        <w:rPr>
          <w:ins w:id="16" w:author="XiaoHong_CSCN" w:date="2024-10-25T09:53:00Z"/>
          <w:rFonts w:eastAsia="Times New Roman"/>
          <w:lang w:eastAsia="zh-CN"/>
        </w:rPr>
      </w:pPr>
      <w:ins w:id="17" w:author="XiaoHong_CSCN" w:date="2024-10-25T09:53:00Z">
        <w:r>
          <w:rPr>
            <w:rFonts w:eastAsia="Times New Roman"/>
            <w:lang w:eastAsia="zh-CN"/>
          </w:rPr>
          <w:t>An SCC</w:t>
        </w:r>
        <w:r>
          <w:rPr>
            <w:rFonts w:eastAsia="Times New Roman" w:hint="eastAsia"/>
            <w:lang w:eastAsia="zh-CN"/>
          </w:rPr>
          <w:t xml:space="preserve"> </w:t>
        </w:r>
        <w:r>
          <w:rPr>
            <w:rFonts w:eastAsia="Times New Roman"/>
            <w:lang w:eastAsia="zh-CN"/>
          </w:rPr>
          <w:t>has</w:t>
        </w:r>
        <w:r>
          <w:rPr>
            <w:rFonts w:eastAsia="Times New Roman" w:hint="eastAsia"/>
            <w:lang w:eastAsia="zh-CN"/>
          </w:rPr>
          <w:t xml:space="preserve"> a</w:t>
        </w:r>
        <w:r>
          <w:rPr>
            <w:rFonts w:eastAsia="Times New Roman"/>
            <w:lang w:eastAsia="zh-CN"/>
          </w:rPr>
          <w:t xml:space="preserve"> subscription with an </w:t>
        </w:r>
        <w:r>
          <w:rPr>
            <w:rFonts w:eastAsia="Times New Roman" w:hint="eastAsia"/>
            <w:lang w:val="en-US" w:eastAsia="zh-CN"/>
          </w:rPr>
          <w:t>MVNO</w:t>
        </w:r>
        <w:r>
          <w:rPr>
            <w:rFonts w:eastAsia="Times New Roman" w:hint="eastAsia"/>
            <w:lang w:eastAsia="zh-CN"/>
          </w:rPr>
          <w:t xml:space="preserve"> which</w:t>
        </w:r>
        <w:r>
          <w:rPr>
            <w:rFonts w:eastAsia="Times New Roman" w:hint="eastAsia"/>
            <w:lang w:val="en-US" w:eastAsia="zh-CN"/>
          </w:rPr>
          <w:t xml:space="preserve"> </w:t>
        </w:r>
        <w:r>
          <w:rPr>
            <w:rFonts w:eastAsia="Times New Roman" w:hint="eastAsia"/>
            <w:lang w:eastAsia="zh-CN"/>
          </w:rPr>
          <w:t xml:space="preserve">rents network resource from </w:t>
        </w:r>
        <w:del w:id="18" w:author="CSCN" w:date="2024-11-20T15:13:00Z" w16du:dateUtc="2024-11-20T07:13:00Z">
          <w:r w:rsidDel="004259E8">
            <w:rPr>
              <w:rFonts w:eastAsia="Times New Roman" w:hint="eastAsia"/>
              <w:lang w:eastAsia="zh-CN"/>
            </w:rPr>
            <w:delText>S</w:delText>
          </w:r>
        </w:del>
        <w:r>
          <w:rPr>
            <w:rFonts w:eastAsia="Times New Roman" w:hint="eastAsia"/>
            <w:lang w:eastAsia="zh-CN"/>
          </w:rPr>
          <w:t>MNOs and then provide satellite communication services to its subscribers</w:t>
        </w:r>
        <w:r>
          <w:rPr>
            <w:rFonts w:eastAsia="Times New Roman"/>
            <w:lang w:eastAsia="zh-CN"/>
          </w:rPr>
          <w:t>.</w:t>
        </w:r>
      </w:ins>
    </w:p>
    <w:p w14:paraId="037B2748" w14:textId="77777777" w:rsidR="00690132" w:rsidRDefault="00000000">
      <w:pPr>
        <w:rPr>
          <w:ins w:id="19" w:author="XiaoHong_CSCN" w:date="2024-10-25T09:53:00Z"/>
          <w:rFonts w:eastAsia="Times New Roman"/>
          <w:lang w:eastAsia="zh-CN"/>
        </w:rPr>
      </w:pPr>
      <w:ins w:id="20" w:author="XiaoHong_CSCN" w:date="2024-10-25T09:53:00Z">
        <w:r>
          <w:rPr>
            <w:rFonts w:eastAsia="Times New Roman"/>
            <w:lang w:eastAsia="zh-CN"/>
          </w:rPr>
          <w:t>T</w:t>
        </w:r>
        <w:r>
          <w:rPr>
            <w:rFonts w:eastAsia="Times New Roman" w:hint="eastAsia"/>
            <w:lang w:eastAsia="zh-CN"/>
          </w:rPr>
          <w:t xml:space="preserve">he charging party and charged party can be: </w:t>
        </w:r>
      </w:ins>
    </w:p>
    <w:p w14:paraId="269EA796" w14:textId="77777777" w:rsidR="00690132" w:rsidRDefault="00000000">
      <w:pPr>
        <w:ind w:left="568" w:hanging="284"/>
        <w:rPr>
          <w:ins w:id="21" w:author="XiaoHong_CSCN" w:date="2024-10-25T09:53:00Z"/>
          <w:rFonts w:eastAsia="Times New Roman"/>
          <w:lang w:bidi="ar-IQ"/>
        </w:rPr>
      </w:pPr>
      <w:ins w:id="22" w:author="XiaoHong_CSCN" w:date="2024-10-25T09:53:00Z">
        <w:r>
          <w:rPr>
            <w:rFonts w:eastAsia="Times New Roman" w:hint="eastAsia"/>
            <w:lang w:eastAsia="zh-CN" w:bidi="ar-IQ"/>
          </w:rPr>
          <w:t>-</w:t>
        </w:r>
        <w:r>
          <w:rPr>
            <w:rFonts w:eastAsia="Times New Roman" w:hint="eastAsia"/>
            <w:lang w:eastAsia="zh-CN" w:bidi="ar-IQ"/>
          </w:rPr>
          <w:tab/>
        </w:r>
        <w:r>
          <w:rPr>
            <w:rFonts w:eastAsia="Times New Roman" w:hint="eastAsia"/>
            <w:lang w:bidi="ar-IQ"/>
          </w:rPr>
          <w:t xml:space="preserve">Charged party: </w:t>
        </w:r>
        <w:r>
          <w:rPr>
            <w:rFonts w:eastAsia="Times New Roman"/>
            <w:lang w:bidi="ar-IQ"/>
          </w:rPr>
          <w:t xml:space="preserve">the SCC identified by the </w:t>
        </w:r>
        <w:r>
          <w:rPr>
            <w:rFonts w:eastAsia="Times New Roman" w:hint="eastAsia"/>
            <w:lang w:eastAsia="zh-CN" w:bidi="ar-IQ"/>
          </w:rPr>
          <w:t>UE</w:t>
        </w:r>
        <w:r>
          <w:rPr>
            <w:rFonts w:eastAsia="Times New Roman"/>
            <w:lang w:bidi="ar-IQ"/>
          </w:rPr>
          <w:t>.</w:t>
        </w:r>
      </w:ins>
    </w:p>
    <w:p w14:paraId="2F8FE256" w14:textId="77777777" w:rsidR="00690132" w:rsidRDefault="00000000">
      <w:pPr>
        <w:ind w:left="568" w:hanging="284"/>
        <w:rPr>
          <w:ins w:id="23" w:author="XiaoHong_CSCN" w:date="2024-10-25T09:53:00Z"/>
          <w:rFonts w:eastAsia="Times New Roman"/>
          <w:lang w:eastAsia="zh-CN" w:bidi="ar-IQ"/>
        </w:rPr>
      </w:pPr>
      <w:ins w:id="24" w:author="XiaoHong_CSCN" w:date="2024-10-25T09:53:00Z">
        <w:r>
          <w:rPr>
            <w:rFonts w:eastAsia="Times New Roman"/>
            <w:lang w:bidi="ar-IQ"/>
          </w:rPr>
          <w:t>-</w:t>
        </w:r>
        <w:r>
          <w:rPr>
            <w:rFonts w:eastAsia="Times New Roman" w:hint="eastAsia"/>
            <w:lang w:eastAsia="zh-CN" w:bidi="ar-IQ"/>
          </w:rPr>
          <w:tab/>
        </w:r>
        <w:r>
          <w:rPr>
            <w:rFonts w:eastAsia="Times New Roman"/>
            <w:lang w:bidi="ar-IQ"/>
          </w:rPr>
          <w:t>Charging party:</w:t>
        </w:r>
        <w:r>
          <w:rPr>
            <w:rFonts w:eastAsia="Times New Roman" w:hint="eastAsia"/>
            <w:lang w:bidi="ar-IQ"/>
          </w:rPr>
          <w:t xml:space="preserve"> </w:t>
        </w:r>
        <w:r>
          <w:rPr>
            <w:rFonts w:hint="eastAsia"/>
            <w:lang w:val="en-US" w:eastAsia="zh-CN" w:bidi="ar-IQ"/>
          </w:rPr>
          <w:t>MVNO</w:t>
        </w:r>
        <w:r>
          <w:rPr>
            <w:rFonts w:eastAsia="Times New Roman" w:hint="eastAsia"/>
            <w:lang w:eastAsia="zh-CN" w:bidi="ar-IQ"/>
          </w:rPr>
          <w:t>.</w:t>
        </w:r>
      </w:ins>
    </w:p>
    <w:p w14:paraId="3DEAC39A" w14:textId="77777777" w:rsidR="00690132" w:rsidRDefault="00000000">
      <w:pPr>
        <w:rPr>
          <w:ins w:id="25" w:author="XiaoHong_CSCN" w:date="2024-10-25T09:53:00Z"/>
          <w:rFonts w:eastAsia="Times New Roman"/>
          <w:lang w:eastAsia="zh-CN"/>
        </w:rPr>
      </w:pPr>
      <w:ins w:id="26" w:author="XiaoHong_CSCN" w:date="2024-10-25T09:53:00Z">
        <w:r>
          <w:rPr>
            <w:rFonts w:eastAsia="Times New Roman"/>
            <w:lang w:eastAsia="zh-CN"/>
          </w:rPr>
          <w:t xml:space="preserve">The </w:t>
        </w:r>
        <w:r>
          <w:rPr>
            <w:rFonts w:eastAsia="Times New Roman" w:hint="eastAsia"/>
            <w:lang w:val="en-US" w:eastAsia="zh-CN"/>
          </w:rPr>
          <w:t>MVNO</w:t>
        </w:r>
        <w:r>
          <w:rPr>
            <w:rFonts w:eastAsia="Times New Roman"/>
            <w:lang w:eastAsia="zh-CN"/>
          </w:rPr>
          <w:t xml:space="preserve"> </w:t>
        </w:r>
        <w:r>
          <w:rPr>
            <w:rFonts w:eastAsia="Times New Roman" w:hint="eastAsia"/>
            <w:lang w:eastAsia="zh-CN"/>
          </w:rPr>
          <w:t xml:space="preserve">charges </w:t>
        </w:r>
        <w:r>
          <w:rPr>
            <w:rFonts w:eastAsia="Times New Roman"/>
            <w:lang w:eastAsia="zh-CN"/>
          </w:rPr>
          <w:t xml:space="preserve">the </w:t>
        </w:r>
        <w:r>
          <w:rPr>
            <w:rFonts w:eastAsia="Times New Roman" w:hint="eastAsia"/>
            <w:lang w:eastAsia="zh-CN"/>
          </w:rPr>
          <w:t xml:space="preserve">subscribers </w:t>
        </w:r>
        <w:r>
          <w:rPr>
            <w:rFonts w:eastAsia="Times New Roman"/>
            <w:lang w:eastAsia="zh-CN"/>
          </w:rPr>
          <w:t xml:space="preserve">based on </w:t>
        </w:r>
        <w:r>
          <w:rPr>
            <w:rFonts w:eastAsia="Times New Roman" w:hint="eastAsia"/>
            <w:lang w:eastAsia="zh-CN"/>
          </w:rPr>
          <w:t>data connectivity usage.</w:t>
        </w:r>
      </w:ins>
    </w:p>
    <w:p w14:paraId="725EB3EC" w14:textId="595D1CFB" w:rsidR="00690132" w:rsidRDefault="00000000">
      <w:pPr>
        <w:keepNext/>
        <w:keepLines/>
        <w:spacing w:before="120"/>
        <w:ind w:left="1418" w:hanging="1418"/>
        <w:outlineLvl w:val="3"/>
        <w:rPr>
          <w:ins w:id="27" w:author="XiaoHong_CSCN" w:date="2024-10-25T09:53:00Z"/>
          <w:rFonts w:ascii="Arial" w:eastAsia="Times New Roman" w:hAnsi="Arial"/>
          <w:color w:val="000000"/>
          <w:sz w:val="24"/>
          <w:lang w:val="en-US" w:eastAsia="zh-CN"/>
        </w:rPr>
      </w:pPr>
      <w:bookmarkStart w:id="28" w:name="_Toc175597971"/>
      <w:ins w:id="29" w:author="XiaoHong_CSCN" w:date="2024-10-25T09:53:00Z">
        <w:r>
          <w:rPr>
            <w:rFonts w:ascii="Arial" w:eastAsia="Times New Roman" w:hAnsi="Arial" w:hint="eastAsia"/>
            <w:color w:val="000000"/>
            <w:sz w:val="24"/>
            <w:lang w:val="en-US" w:eastAsia="zh-CN"/>
          </w:rPr>
          <w:t>6</w:t>
        </w:r>
        <w:r>
          <w:rPr>
            <w:rFonts w:ascii="Arial" w:eastAsia="Times New Roman" w:hAnsi="Arial"/>
            <w:color w:val="000000"/>
            <w:sz w:val="24"/>
            <w:lang w:val="en-US" w:eastAsia="zh-CN"/>
          </w:rPr>
          <w:t>.</w:t>
        </w:r>
        <w:r>
          <w:rPr>
            <w:rFonts w:ascii="Arial" w:eastAsia="等线" w:hAnsi="Arial" w:hint="eastAsia"/>
            <w:color w:val="000000"/>
            <w:sz w:val="24"/>
            <w:lang w:val="en-US" w:eastAsia="zh-CN"/>
          </w:rPr>
          <w:t>X</w:t>
        </w:r>
        <w:r>
          <w:rPr>
            <w:rFonts w:ascii="Arial" w:eastAsia="Times New Roman" w:hAnsi="Arial"/>
            <w:color w:val="000000"/>
            <w:sz w:val="24"/>
            <w:lang w:val="en-US" w:eastAsia="zh-CN"/>
          </w:rPr>
          <w:t>.1.</w:t>
        </w:r>
        <w:r>
          <w:rPr>
            <w:rFonts w:ascii="Arial" w:eastAsia="Times New Roman" w:hAnsi="Arial" w:hint="eastAsia"/>
            <w:color w:val="000000"/>
            <w:sz w:val="24"/>
            <w:lang w:val="en-US" w:eastAsia="zh-CN"/>
          </w:rPr>
          <w:t>2</w:t>
        </w:r>
        <w:r>
          <w:rPr>
            <w:rFonts w:ascii="Arial" w:eastAsia="Times New Roman" w:hAnsi="Arial"/>
            <w:color w:val="000000"/>
            <w:sz w:val="24"/>
            <w:lang w:val="en-US" w:eastAsia="zh-CN"/>
          </w:rPr>
          <w:tab/>
          <w:t>Use Case #</w:t>
        </w:r>
        <w:r>
          <w:rPr>
            <w:rFonts w:ascii="Arial" w:eastAsia="等线" w:hAnsi="Arial" w:hint="eastAsia"/>
            <w:color w:val="000000"/>
            <w:sz w:val="24"/>
            <w:lang w:val="en-US" w:eastAsia="zh-CN"/>
          </w:rPr>
          <w:t>1</w:t>
        </w:r>
        <w:r>
          <w:rPr>
            <w:rFonts w:ascii="Arial" w:eastAsia="Times New Roman" w:hAnsi="Arial"/>
            <w:color w:val="000000"/>
            <w:sz w:val="24"/>
            <w:lang w:val="en-US" w:eastAsia="zh-CN"/>
          </w:rPr>
          <w:t>.</w:t>
        </w:r>
        <w:r>
          <w:rPr>
            <w:rFonts w:ascii="Arial" w:eastAsia="Times New Roman" w:hAnsi="Arial" w:hint="eastAsia"/>
            <w:color w:val="000000"/>
            <w:sz w:val="24"/>
            <w:lang w:val="en-US" w:eastAsia="zh-CN"/>
          </w:rPr>
          <w:t>2</w:t>
        </w:r>
        <w:r>
          <w:rPr>
            <w:rFonts w:ascii="Arial" w:eastAsia="Times New Roman" w:hAnsi="Arial"/>
            <w:color w:val="000000"/>
            <w:sz w:val="24"/>
            <w:lang w:val="en-US" w:eastAsia="zh-CN"/>
          </w:rPr>
          <w:t>: M</w:t>
        </w:r>
        <w:r>
          <w:rPr>
            <w:rFonts w:ascii="Arial" w:eastAsia="Times New Roman" w:hAnsi="Arial" w:hint="eastAsia"/>
            <w:color w:val="000000"/>
            <w:sz w:val="24"/>
            <w:lang w:val="en-US" w:eastAsia="zh-CN"/>
          </w:rPr>
          <w:t>V</w:t>
        </w:r>
        <w:r>
          <w:rPr>
            <w:rFonts w:ascii="Arial" w:eastAsia="Times New Roman" w:hAnsi="Arial"/>
            <w:color w:val="000000"/>
            <w:sz w:val="24"/>
            <w:lang w:val="en-US" w:eastAsia="zh-CN"/>
          </w:rPr>
          <w:t xml:space="preserve">NO charged by </w:t>
        </w:r>
        <w:del w:id="30" w:author="CSCN" w:date="2024-11-20T15:13:00Z" w16du:dateUtc="2024-11-20T07:13:00Z">
          <w:r w:rsidDel="004259E8">
            <w:rPr>
              <w:rFonts w:ascii="Arial" w:eastAsia="Times New Roman" w:hAnsi="Arial" w:hint="eastAsia"/>
              <w:color w:val="000000"/>
              <w:sz w:val="24"/>
              <w:lang w:val="en-US" w:eastAsia="zh-CN"/>
            </w:rPr>
            <w:delText>S</w:delText>
          </w:r>
        </w:del>
        <w:bookmarkEnd w:id="28"/>
        <w:r>
          <w:rPr>
            <w:rFonts w:ascii="Arial" w:eastAsia="Times New Roman" w:hAnsi="Arial" w:hint="eastAsia"/>
            <w:color w:val="000000"/>
            <w:sz w:val="24"/>
            <w:lang w:val="en-US" w:eastAsia="zh-CN"/>
          </w:rPr>
          <w:t>MNO</w:t>
        </w:r>
      </w:ins>
    </w:p>
    <w:p w14:paraId="362961CA" w14:textId="3432A1A9" w:rsidR="00690132" w:rsidRDefault="00000000">
      <w:pPr>
        <w:rPr>
          <w:ins w:id="31" w:author="XiaoHong_CSCN" w:date="2024-10-25T09:53:00Z"/>
          <w:rFonts w:eastAsia="等线"/>
          <w:lang w:eastAsia="zh-CN"/>
        </w:rPr>
      </w:pPr>
      <w:ins w:id="32" w:author="XiaoHong_CSCN" w:date="2024-10-25T09:53:00Z">
        <w:r>
          <w:rPr>
            <w:rFonts w:eastAsia="Times New Roman"/>
            <w:lang w:eastAsia="zh-CN"/>
          </w:rPr>
          <w:t xml:space="preserve">This use case focuses on </w:t>
        </w:r>
        <w:r>
          <w:rPr>
            <w:rFonts w:eastAsia="Times New Roman" w:hint="eastAsia"/>
            <w:lang w:eastAsia="zh-CN"/>
          </w:rPr>
          <w:t>M</w:t>
        </w:r>
        <w:r>
          <w:rPr>
            <w:rFonts w:eastAsia="Times New Roman" w:hint="eastAsia"/>
            <w:lang w:val="en-US" w:eastAsia="zh-CN"/>
          </w:rPr>
          <w:t>V</w:t>
        </w:r>
        <w:r>
          <w:rPr>
            <w:rFonts w:eastAsia="Times New Roman" w:hint="eastAsia"/>
            <w:lang w:eastAsia="zh-CN"/>
          </w:rPr>
          <w:t xml:space="preserve">NO and </w:t>
        </w:r>
        <w:del w:id="33" w:author="CSCN" w:date="2024-11-20T15:13:00Z" w16du:dateUtc="2024-11-20T07:13:00Z">
          <w:r w:rsidDel="004259E8">
            <w:rPr>
              <w:rFonts w:eastAsia="Times New Roman" w:hint="eastAsia"/>
              <w:lang w:eastAsia="zh-CN"/>
            </w:rPr>
            <w:delText>S</w:delText>
          </w:r>
        </w:del>
        <w:r>
          <w:rPr>
            <w:rFonts w:eastAsia="Times New Roman" w:hint="eastAsia"/>
            <w:lang w:val="en-US" w:eastAsia="zh-CN"/>
          </w:rPr>
          <w:t>MNO</w:t>
        </w:r>
        <w:r>
          <w:rPr>
            <w:rFonts w:eastAsia="Times New Roman"/>
            <w:lang w:eastAsia="zh-CN"/>
          </w:rPr>
          <w:t xml:space="preserve"> business sce</w:t>
        </w:r>
        <w:r>
          <w:rPr>
            <w:rFonts w:eastAsia="Times New Roman" w:hint="eastAsia"/>
            <w:lang w:eastAsia="zh-CN"/>
          </w:rPr>
          <w:t>nario</w:t>
        </w:r>
        <w:r>
          <w:rPr>
            <w:rFonts w:eastAsia="Times New Roman"/>
            <w:lang w:eastAsia="zh-CN"/>
          </w:rPr>
          <w:t>.</w:t>
        </w:r>
      </w:ins>
    </w:p>
    <w:p w14:paraId="6C99625D" w14:textId="6E89B491" w:rsidR="00690132" w:rsidRDefault="00000000">
      <w:pPr>
        <w:rPr>
          <w:ins w:id="34" w:author="XiaoHong_CSCN" w:date="2024-10-25T09:53:00Z"/>
          <w:rFonts w:eastAsia="Times New Roman"/>
          <w:lang w:eastAsia="zh-CN"/>
        </w:rPr>
      </w:pPr>
      <w:ins w:id="35" w:author="XiaoHong_CSCN" w:date="2024-10-25T09:53:00Z">
        <w:r>
          <w:rPr>
            <w:rFonts w:eastAsia="Times New Roman"/>
            <w:lang w:eastAsia="zh-CN"/>
          </w:rPr>
          <w:lastRenderedPageBreak/>
          <w:t>An</w:t>
        </w:r>
        <w:r>
          <w:rPr>
            <w:rFonts w:eastAsia="Times New Roman" w:hint="eastAsia"/>
            <w:lang w:eastAsia="zh-CN"/>
          </w:rPr>
          <w:t xml:space="preserve"> M</w:t>
        </w:r>
        <w:r>
          <w:rPr>
            <w:rFonts w:eastAsia="Times New Roman" w:hint="eastAsia"/>
            <w:lang w:val="en-US" w:eastAsia="zh-CN"/>
          </w:rPr>
          <w:t>V</w:t>
        </w:r>
        <w:r>
          <w:rPr>
            <w:rFonts w:eastAsia="Times New Roman" w:hint="eastAsia"/>
            <w:lang w:eastAsia="zh-CN"/>
          </w:rPr>
          <w:t xml:space="preserve">NO has </w:t>
        </w:r>
        <w:r>
          <w:rPr>
            <w:rFonts w:eastAsia="Times New Roman"/>
            <w:lang w:eastAsia="zh-CN"/>
          </w:rPr>
          <w:t>a wholesale</w:t>
        </w:r>
        <w:r>
          <w:rPr>
            <w:rFonts w:eastAsia="Times New Roman" w:hint="eastAsia"/>
            <w:lang w:eastAsia="zh-CN"/>
          </w:rPr>
          <w:t xml:space="preserve"> agreement to use the network resource from </w:t>
        </w:r>
        <w:del w:id="36" w:author="CSCN" w:date="2024-11-20T15:13:00Z" w16du:dateUtc="2024-11-20T07:13:00Z">
          <w:r w:rsidDel="004259E8">
            <w:rPr>
              <w:rFonts w:eastAsia="Times New Roman" w:hint="eastAsia"/>
              <w:lang w:eastAsia="zh-CN"/>
            </w:rPr>
            <w:delText>S</w:delText>
          </w:r>
        </w:del>
        <w:r>
          <w:rPr>
            <w:rFonts w:eastAsia="Times New Roman" w:hint="eastAsia"/>
            <w:lang w:eastAsia="zh-CN"/>
          </w:rPr>
          <w:t>MNOs</w:t>
        </w:r>
        <w:r>
          <w:rPr>
            <w:rFonts w:eastAsia="Times New Roman" w:hint="eastAsia"/>
            <w:lang w:val="en-US" w:eastAsia="zh-CN"/>
          </w:rPr>
          <w:t xml:space="preserve"> </w:t>
        </w:r>
        <w:r>
          <w:rPr>
            <w:rFonts w:hint="eastAsia"/>
            <w:iCs/>
          </w:rPr>
          <w:t>and then provide satellite communication services to its subscribers</w:t>
        </w:r>
        <w:r>
          <w:rPr>
            <w:rFonts w:eastAsia="Times New Roman"/>
            <w:lang w:eastAsia="zh-CN"/>
          </w:rPr>
          <w:t>.</w:t>
        </w:r>
      </w:ins>
    </w:p>
    <w:p w14:paraId="535F7DC6" w14:textId="77777777" w:rsidR="00690132" w:rsidRDefault="00000000">
      <w:pPr>
        <w:rPr>
          <w:ins w:id="37" w:author="XiaoHong_CSCN" w:date="2024-10-25T09:53:00Z"/>
          <w:rFonts w:eastAsia="Times New Roman"/>
          <w:lang w:eastAsia="zh-CN"/>
        </w:rPr>
      </w:pPr>
      <w:ins w:id="38" w:author="XiaoHong_CSCN" w:date="2024-10-25T09:53:00Z">
        <w:r>
          <w:rPr>
            <w:rFonts w:eastAsia="Times New Roman"/>
            <w:lang w:eastAsia="zh-CN"/>
          </w:rPr>
          <w:t>T</w:t>
        </w:r>
        <w:r>
          <w:rPr>
            <w:rFonts w:eastAsia="Times New Roman" w:hint="eastAsia"/>
            <w:lang w:eastAsia="zh-CN"/>
          </w:rPr>
          <w:t xml:space="preserve">he </w:t>
        </w:r>
        <w:r>
          <w:rPr>
            <w:rFonts w:eastAsia="Times New Roman"/>
            <w:lang w:eastAsia="zh-CN"/>
          </w:rPr>
          <w:t>charging party and charged party can be:</w:t>
        </w:r>
      </w:ins>
    </w:p>
    <w:p w14:paraId="1168F5AA" w14:textId="77777777" w:rsidR="00690132" w:rsidRDefault="00000000">
      <w:pPr>
        <w:ind w:left="568" w:hanging="284"/>
        <w:rPr>
          <w:ins w:id="39" w:author="XiaoHong_CSCN" w:date="2024-10-25T09:53:00Z"/>
          <w:rFonts w:eastAsia="Times New Roman"/>
          <w:lang w:eastAsia="zh-CN" w:bidi="ar-IQ"/>
        </w:rPr>
      </w:pPr>
      <w:ins w:id="40" w:author="XiaoHong_CSCN" w:date="2024-10-25T09:53:00Z">
        <w:r>
          <w:rPr>
            <w:rFonts w:eastAsia="Times New Roman" w:hint="eastAsia"/>
            <w:lang w:eastAsia="zh-CN" w:bidi="ar-IQ"/>
          </w:rPr>
          <w:t>-</w:t>
        </w:r>
        <w:r>
          <w:rPr>
            <w:rFonts w:eastAsia="Times New Roman" w:hint="eastAsia"/>
            <w:lang w:eastAsia="zh-CN" w:bidi="ar-IQ"/>
          </w:rPr>
          <w:tab/>
          <w:t xml:space="preserve">Charged party: </w:t>
        </w:r>
        <w:bookmarkStart w:id="41" w:name="OLE_LINK13"/>
        <w:r>
          <w:rPr>
            <w:rFonts w:eastAsia="Times New Roman" w:hint="eastAsia"/>
            <w:lang w:eastAsia="zh-CN" w:bidi="ar-IQ"/>
          </w:rPr>
          <w:t>M</w:t>
        </w:r>
        <w:r>
          <w:rPr>
            <w:rFonts w:eastAsia="Times New Roman" w:hint="eastAsia"/>
            <w:lang w:val="en-US" w:eastAsia="zh-CN" w:bidi="ar-IQ"/>
          </w:rPr>
          <w:t>V</w:t>
        </w:r>
        <w:r>
          <w:rPr>
            <w:rFonts w:eastAsia="Times New Roman" w:hint="eastAsia"/>
            <w:lang w:eastAsia="zh-CN" w:bidi="ar-IQ"/>
          </w:rPr>
          <w:t>NO.</w:t>
        </w:r>
        <w:bookmarkEnd w:id="41"/>
      </w:ins>
    </w:p>
    <w:p w14:paraId="02A54158" w14:textId="6F26DCFA" w:rsidR="00690132" w:rsidRDefault="00000000">
      <w:pPr>
        <w:ind w:left="568" w:hanging="284"/>
        <w:rPr>
          <w:ins w:id="42" w:author="XiaoHong_CSCN" w:date="2024-10-25T09:53:00Z"/>
          <w:rFonts w:eastAsiaTheme="minorEastAsia"/>
          <w:lang w:val="en-US" w:eastAsia="zh-CN" w:bidi="ar-IQ"/>
        </w:rPr>
      </w:pPr>
      <w:ins w:id="43" w:author="XiaoHong_CSCN" w:date="2024-10-25T09:53:00Z">
        <w:r>
          <w:rPr>
            <w:rFonts w:eastAsia="Times New Roman"/>
            <w:lang w:eastAsia="zh-CN" w:bidi="ar-IQ"/>
          </w:rPr>
          <w:t>-</w:t>
        </w:r>
        <w:r>
          <w:rPr>
            <w:rFonts w:eastAsia="Times New Roman" w:hint="eastAsia"/>
            <w:lang w:eastAsia="zh-CN" w:bidi="ar-IQ"/>
          </w:rPr>
          <w:tab/>
        </w:r>
        <w:r>
          <w:rPr>
            <w:rFonts w:eastAsia="Times New Roman"/>
            <w:lang w:eastAsia="zh-CN" w:bidi="ar-IQ"/>
          </w:rPr>
          <w:t>Charging party:</w:t>
        </w:r>
        <w:r>
          <w:rPr>
            <w:rFonts w:eastAsia="Times New Roman" w:hint="eastAsia"/>
            <w:lang w:eastAsia="zh-CN" w:bidi="ar-IQ"/>
          </w:rPr>
          <w:t xml:space="preserve"> </w:t>
        </w:r>
        <w:del w:id="44" w:author="CSCN" w:date="2024-11-20T15:13:00Z" w16du:dateUtc="2024-11-20T07:13:00Z">
          <w:r w:rsidDel="004259E8">
            <w:rPr>
              <w:rFonts w:eastAsia="Times New Roman" w:hint="eastAsia"/>
              <w:lang w:val="en-US" w:eastAsia="zh-CN" w:bidi="ar-IQ"/>
            </w:rPr>
            <w:delText>S</w:delText>
          </w:r>
        </w:del>
        <w:r>
          <w:rPr>
            <w:rFonts w:eastAsia="Times New Roman" w:hint="eastAsia"/>
            <w:lang w:val="en-US" w:eastAsia="zh-CN" w:bidi="ar-IQ"/>
          </w:rPr>
          <w:t>MNO</w:t>
        </w:r>
      </w:ins>
      <w:ins w:id="45" w:author="XiaoHong_CSCN" w:date="2024-11-08T16:26:00Z">
        <w:r>
          <w:rPr>
            <w:rFonts w:eastAsiaTheme="minorEastAsia" w:hint="eastAsia"/>
            <w:lang w:val="en-US" w:eastAsia="zh-CN" w:bidi="ar-IQ"/>
          </w:rPr>
          <w:t>.</w:t>
        </w:r>
      </w:ins>
    </w:p>
    <w:p w14:paraId="18C8847E" w14:textId="78CB839C" w:rsidR="00690132" w:rsidRDefault="00000000">
      <w:pPr>
        <w:rPr>
          <w:ins w:id="46" w:author="XiaoHong_CSCN" w:date="2024-10-25T09:53:00Z"/>
          <w:rFonts w:eastAsia="Times New Roman"/>
          <w:lang w:eastAsia="zh-CN"/>
        </w:rPr>
      </w:pPr>
      <w:ins w:id="47" w:author="XiaoHong_CSCN" w:date="2024-10-25T09:53:00Z">
        <w:r>
          <w:rPr>
            <w:rFonts w:eastAsia="Times New Roman"/>
            <w:lang w:eastAsia="zh-CN"/>
          </w:rPr>
          <w:t xml:space="preserve">The </w:t>
        </w:r>
        <w:del w:id="48" w:author="CSCN" w:date="2024-11-20T15:13:00Z" w16du:dateUtc="2024-11-20T07:13:00Z">
          <w:r w:rsidDel="004259E8">
            <w:rPr>
              <w:rFonts w:eastAsia="Times New Roman" w:hint="eastAsia"/>
              <w:lang w:eastAsia="zh-CN"/>
            </w:rPr>
            <w:delText>S</w:delText>
          </w:r>
        </w:del>
        <w:r>
          <w:rPr>
            <w:rFonts w:eastAsia="Times New Roman" w:hint="eastAsia"/>
            <w:lang w:val="en-US" w:eastAsia="zh-CN"/>
          </w:rPr>
          <w:t>MNO</w:t>
        </w:r>
        <w:r>
          <w:rPr>
            <w:rFonts w:eastAsia="Times New Roman"/>
            <w:lang w:eastAsia="zh-CN"/>
          </w:rPr>
          <w:t xml:space="preserve"> charg</w:t>
        </w:r>
        <w:r>
          <w:rPr>
            <w:rFonts w:eastAsia="Times New Roman" w:hint="eastAsia"/>
            <w:lang w:eastAsia="zh-CN"/>
          </w:rPr>
          <w:t>es</w:t>
        </w:r>
        <w:r>
          <w:rPr>
            <w:rFonts w:eastAsia="Times New Roman"/>
            <w:lang w:eastAsia="zh-CN"/>
          </w:rPr>
          <w:t xml:space="preserve"> M</w:t>
        </w:r>
        <w:r>
          <w:rPr>
            <w:rFonts w:eastAsia="Times New Roman" w:hint="eastAsia"/>
            <w:lang w:val="en-US" w:eastAsia="zh-CN"/>
          </w:rPr>
          <w:t>V</w:t>
        </w:r>
        <w:r>
          <w:rPr>
            <w:rFonts w:eastAsia="Times New Roman"/>
            <w:lang w:eastAsia="zh-CN"/>
          </w:rPr>
          <w:t>NO based on</w:t>
        </w:r>
        <w:r>
          <w:rPr>
            <w:rFonts w:eastAsia="Times New Roman" w:hint="eastAsia"/>
            <w:lang w:eastAsia="zh-CN"/>
          </w:rPr>
          <w:t xml:space="preserve"> the total data volume or other types of resource </w:t>
        </w:r>
        <w:r>
          <w:rPr>
            <w:rFonts w:eastAsia="Times New Roman"/>
            <w:lang w:eastAsia="zh-CN"/>
          </w:rPr>
          <w:t>usage.</w:t>
        </w:r>
      </w:ins>
    </w:p>
    <w:p w14:paraId="5F8FA01A" w14:textId="77777777" w:rsidR="00690132" w:rsidRDefault="00000000">
      <w:pPr>
        <w:pStyle w:val="30"/>
        <w:rPr>
          <w:ins w:id="49" w:author="XiaoHong_CSCN" w:date="2024-10-25T09:53:00Z"/>
        </w:rPr>
      </w:pPr>
      <w:bookmarkStart w:id="50" w:name="_Toc175597983"/>
      <w:ins w:id="51" w:author="XiaoHong_CSCN" w:date="2024-10-25T09:53:00Z">
        <w:r>
          <w:rPr>
            <w:rFonts w:hint="eastAsia"/>
            <w:lang w:eastAsia="zh-CN"/>
          </w:rPr>
          <w:t>6</w:t>
        </w:r>
        <w:r>
          <w:t>.</w:t>
        </w:r>
        <w:r>
          <w:rPr>
            <w:rFonts w:hint="eastAsia"/>
            <w:lang w:val="en-US" w:eastAsia="zh-CN"/>
          </w:rPr>
          <w:t>X</w:t>
        </w:r>
        <w:r>
          <w:t>.2</w:t>
        </w:r>
        <w:r>
          <w:tab/>
          <w:t>Potential charging requirements</w:t>
        </w:r>
        <w:bookmarkEnd w:id="50"/>
      </w:ins>
    </w:p>
    <w:p w14:paraId="23FDFD7C" w14:textId="77777777" w:rsidR="00690132" w:rsidRDefault="00000000">
      <w:pPr>
        <w:rPr>
          <w:ins w:id="52" w:author="XiaoHong_CSCN" w:date="2024-10-25T09:53:00Z"/>
          <w:lang w:eastAsia="zh-CN"/>
        </w:rPr>
      </w:pPr>
      <w:ins w:id="53" w:author="XiaoHong_CSCN" w:date="2024-10-25T09:53:00Z">
        <w:r>
          <w:rPr>
            <w:lang w:eastAsia="zh-CN"/>
          </w:rPr>
          <w:t>The following are potential high-level charging requirements for</w:t>
        </w:r>
        <w:r>
          <w:rPr>
            <w:rFonts w:hint="eastAsia"/>
            <w:lang w:eastAsia="zh-CN"/>
          </w:rPr>
          <w:t xml:space="preserve"> MVNO which provide satellite communication services</w:t>
        </w:r>
        <w:r>
          <w:rPr>
            <w:lang w:eastAsia="zh-CN"/>
          </w:rPr>
          <w:t>:</w:t>
        </w:r>
      </w:ins>
    </w:p>
    <w:p w14:paraId="61F23112" w14:textId="0EC1BECC" w:rsidR="00690132" w:rsidRDefault="00000000">
      <w:pPr>
        <w:rPr>
          <w:ins w:id="54" w:author="XiaoHong_CSCN" w:date="2024-10-25T09:53:00Z"/>
          <w:lang w:eastAsia="zh-CN"/>
        </w:rPr>
      </w:pPr>
      <w:ins w:id="55" w:author="XiaoHong_CSCN" w:date="2024-10-25T09:53:00Z">
        <w:r>
          <w:rPr>
            <w:rFonts w:eastAsia="Malgun Gothic"/>
            <w:b/>
            <w:lang w:eastAsia="ko-KR"/>
          </w:rPr>
          <w:t>REQ-</w:t>
        </w:r>
        <w:del w:id="56" w:author="CSCN" w:date="2024-11-20T18:31:00Z" w16du:dateUtc="2024-11-20T10:31:00Z">
          <w:r w:rsidDel="00E417F7">
            <w:delText xml:space="preserve"> </w:delText>
          </w:r>
        </w:del>
        <w:r>
          <w:rPr>
            <w:rFonts w:eastAsia="Malgun Gothic"/>
            <w:b/>
            <w:lang w:eastAsia="ko-KR"/>
          </w:rPr>
          <w:t>CH_ SAT_</w:t>
        </w:r>
        <w:r>
          <w:rPr>
            <w:rFonts w:hint="eastAsia"/>
            <w:b/>
            <w:lang w:val="en-US" w:eastAsia="zh-CN"/>
          </w:rPr>
          <w:t>MVNO</w:t>
        </w:r>
        <w:r>
          <w:rPr>
            <w:rFonts w:eastAsia="Malgun Gothic"/>
            <w:b/>
            <w:lang w:eastAsia="ko-KR"/>
          </w:rPr>
          <w:t>-0</w:t>
        </w:r>
        <w:r>
          <w:rPr>
            <w:rFonts w:hint="eastAsia"/>
            <w:b/>
            <w:lang w:eastAsia="zh-CN"/>
          </w:rPr>
          <w:t>1</w:t>
        </w:r>
        <w:r>
          <w:rPr>
            <w:lang w:eastAsia="zh-CN"/>
          </w:rPr>
          <w:t xml:space="preserve">: </w:t>
        </w:r>
        <w:r>
          <w:rPr>
            <w:rFonts w:hint="eastAsia"/>
            <w:lang w:eastAsia="zh-CN"/>
          </w:rPr>
          <w:t xml:space="preserve"> The charging mechanism </w:t>
        </w:r>
        <w:del w:id="57" w:author="CSCN" w:date="2024-11-20T20:52:00Z" w16du:dateUtc="2024-11-20T12:52:00Z">
          <w:r w:rsidDel="00B22F01">
            <w:rPr>
              <w:rFonts w:hint="eastAsia"/>
              <w:lang w:eastAsia="zh-CN"/>
            </w:rPr>
            <w:delText xml:space="preserve">in </w:delText>
          </w:r>
        </w:del>
      </w:ins>
      <w:ins w:id="58" w:author="XiaoHong_CSCN" w:date="2024-10-29T09:07:00Z">
        <w:del w:id="59" w:author="CSCN" w:date="2024-11-20T15:13:00Z" w16du:dateUtc="2024-11-20T07:13:00Z">
          <w:r w:rsidDel="004259E8">
            <w:rPr>
              <w:rFonts w:hint="eastAsia"/>
              <w:lang w:eastAsia="zh-CN"/>
            </w:rPr>
            <w:delText>S</w:delText>
          </w:r>
        </w:del>
      </w:ins>
      <w:ins w:id="60" w:author="XiaoHong_CSCN" w:date="2024-10-25T09:53:00Z">
        <w:del w:id="61" w:author="CSCN" w:date="2024-11-20T20:52:00Z" w16du:dateUtc="2024-11-20T12:52:00Z">
          <w:r w:rsidDel="00B22F01">
            <w:rPr>
              <w:rFonts w:hint="eastAsia"/>
              <w:lang w:eastAsia="zh-CN"/>
            </w:rPr>
            <w:delText xml:space="preserve">MNO </w:delText>
          </w:r>
        </w:del>
        <w:r>
          <w:rPr>
            <w:rFonts w:hint="eastAsia"/>
            <w:lang w:eastAsia="zh-CN"/>
          </w:rPr>
          <w:t xml:space="preserve">should support collecting </w:t>
        </w:r>
        <w:r>
          <w:rPr>
            <w:rFonts w:hint="eastAsia"/>
            <w:lang w:val="en-US" w:eastAsia="zh-CN"/>
          </w:rPr>
          <w:t xml:space="preserve">and conveying </w:t>
        </w:r>
        <w:r>
          <w:rPr>
            <w:rFonts w:hint="eastAsia"/>
            <w:lang w:eastAsia="zh-CN"/>
          </w:rPr>
          <w:t>charging information related to 5G data connectivity usage for each UE.</w:t>
        </w:r>
      </w:ins>
    </w:p>
    <w:p w14:paraId="23517421" w14:textId="56FD399D" w:rsidR="00690132" w:rsidRDefault="00000000">
      <w:pPr>
        <w:rPr>
          <w:ins w:id="62" w:author="XiaoHong_CSCN" w:date="2024-10-25T09:53:00Z"/>
          <w:lang w:eastAsia="zh-CN"/>
        </w:rPr>
      </w:pPr>
      <w:ins w:id="63" w:author="XiaoHong_CSCN" w:date="2024-10-25T09:53:00Z">
        <w:r>
          <w:rPr>
            <w:rFonts w:eastAsia="Malgun Gothic"/>
            <w:b/>
            <w:lang w:eastAsia="ko-KR"/>
          </w:rPr>
          <w:t>REQ-</w:t>
        </w:r>
        <w:del w:id="64" w:author="CSCN" w:date="2024-11-20T18:32:00Z" w16du:dateUtc="2024-11-20T10:32:00Z">
          <w:r w:rsidDel="00E417F7">
            <w:delText xml:space="preserve"> </w:delText>
          </w:r>
        </w:del>
        <w:r>
          <w:rPr>
            <w:rFonts w:eastAsia="Malgun Gothic"/>
            <w:b/>
            <w:lang w:eastAsia="ko-KR"/>
          </w:rPr>
          <w:t>CH_ SAT_</w:t>
        </w:r>
        <w:r>
          <w:rPr>
            <w:rFonts w:hint="eastAsia"/>
            <w:b/>
            <w:lang w:val="en-US" w:eastAsia="zh-CN"/>
          </w:rPr>
          <w:t>MVNO</w:t>
        </w:r>
        <w:r>
          <w:rPr>
            <w:rFonts w:eastAsia="Malgun Gothic"/>
            <w:b/>
            <w:lang w:eastAsia="ko-KR"/>
          </w:rPr>
          <w:t>-0</w:t>
        </w:r>
        <w:r>
          <w:rPr>
            <w:rFonts w:hint="eastAsia"/>
            <w:b/>
            <w:lang w:val="en-US" w:eastAsia="zh-CN"/>
          </w:rPr>
          <w:t>2</w:t>
        </w:r>
        <w:r>
          <w:rPr>
            <w:lang w:eastAsia="zh-CN"/>
          </w:rPr>
          <w:t xml:space="preserve">: </w:t>
        </w:r>
        <w:r>
          <w:rPr>
            <w:rFonts w:hint="eastAsia"/>
            <w:lang w:eastAsia="zh-CN"/>
          </w:rPr>
          <w:t xml:space="preserve">The charging mechanism </w:t>
        </w:r>
        <w:del w:id="65" w:author="CSCN" w:date="2024-11-20T20:52:00Z" w16du:dateUtc="2024-11-20T12:52:00Z">
          <w:r w:rsidDel="00B22F01">
            <w:rPr>
              <w:rFonts w:hint="eastAsia"/>
              <w:lang w:eastAsia="zh-CN"/>
            </w:rPr>
            <w:delText xml:space="preserve">in </w:delText>
          </w:r>
        </w:del>
        <w:del w:id="66" w:author="CSCN" w:date="2024-11-20T15:13:00Z" w16du:dateUtc="2024-11-20T07:13:00Z">
          <w:r w:rsidDel="004259E8">
            <w:rPr>
              <w:rFonts w:hint="eastAsia"/>
              <w:lang w:val="en-US" w:eastAsia="zh-CN"/>
            </w:rPr>
            <w:delText>S</w:delText>
          </w:r>
        </w:del>
        <w:del w:id="67" w:author="CSCN" w:date="2024-11-20T20:52:00Z" w16du:dateUtc="2024-11-20T12:52:00Z">
          <w:r w:rsidDel="00B22F01">
            <w:rPr>
              <w:rFonts w:hint="eastAsia"/>
              <w:lang w:eastAsia="zh-CN"/>
            </w:rPr>
            <w:delText xml:space="preserve">MNO </w:delText>
          </w:r>
        </w:del>
        <w:r>
          <w:rPr>
            <w:rFonts w:hint="eastAsia"/>
            <w:lang w:eastAsia="zh-CN"/>
          </w:rPr>
          <w:t>should support collecting</w:t>
        </w:r>
      </w:ins>
      <w:ins w:id="68" w:author="XiaoHong_CSCN" w:date="2024-10-29T09:07:00Z">
        <w:r>
          <w:rPr>
            <w:lang w:eastAsia="zh-CN"/>
          </w:rPr>
          <w:t xml:space="preserve"> </w:t>
        </w:r>
        <w:r>
          <w:rPr>
            <w:rFonts w:hint="eastAsia"/>
            <w:lang w:eastAsia="zh-CN"/>
          </w:rPr>
          <w:t>and</w:t>
        </w:r>
      </w:ins>
      <w:ins w:id="69" w:author="XiaoHong_CSCN" w:date="2024-10-29T09:08:00Z">
        <w:r>
          <w:rPr>
            <w:lang w:eastAsia="zh-CN"/>
          </w:rPr>
          <w:t xml:space="preserve"> </w:t>
        </w:r>
        <w:r>
          <w:rPr>
            <w:rFonts w:hint="eastAsia"/>
            <w:lang w:eastAsia="zh-CN"/>
          </w:rPr>
          <w:t>conveying</w:t>
        </w:r>
      </w:ins>
      <w:ins w:id="70" w:author="XiaoHong_CSCN" w:date="2024-10-25T09:53:00Z">
        <w:r>
          <w:rPr>
            <w:rFonts w:hint="eastAsia"/>
            <w:lang w:eastAsia="zh-CN"/>
          </w:rPr>
          <w:t xml:space="preserve"> charging information related to 5G data connectivity usage for each MVNO.</w:t>
        </w:r>
      </w:ins>
    </w:p>
    <w:p w14:paraId="06E0E1BF" w14:textId="77777777" w:rsidR="00690132" w:rsidRDefault="00000000">
      <w:pPr>
        <w:pStyle w:val="30"/>
        <w:rPr>
          <w:ins w:id="71" w:author="XiaoHong_CSCN" w:date="2024-10-25T09:53:00Z"/>
        </w:rPr>
      </w:pPr>
      <w:bookmarkStart w:id="72" w:name="_Toc175597984"/>
      <w:ins w:id="73" w:author="XiaoHong_CSCN" w:date="2024-10-25T09:53:00Z">
        <w:r>
          <w:rPr>
            <w:rFonts w:hint="eastAsia"/>
            <w:lang w:eastAsia="zh-CN"/>
          </w:rPr>
          <w:t>6</w:t>
        </w:r>
        <w:r>
          <w:t>.</w:t>
        </w:r>
        <w:r>
          <w:rPr>
            <w:rFonts w:hint="eastAsia"/>
            <w:lang w:val="en-US" w:eastAsia="zh-CN"/>
          </w:rPr>
          <w:t>X</w:t>
        </w:r>
        <w:r>
          <w:t>.3</w:t>
        </w:r>
        <w:r>
          <w:tab/>
          <w:t>Key issues</w:t>
        </w:r>
        <w:bookmarkEnd w:id="72"/>
      </w:ins>
    </w:p>
    <w:p w14:paraId="7C4101FF" w14:textId="6C84B555" w:rsidR="00690132" w:rsidRDefault="00000000">
      <w:pPr>
        <w:pStyle w:val="40"/>
        <w:rPr>
          <w:ins w:id="74" w:author="XiaoHong_CSCN" w:date="2024-10-25T09:53:00Z"/>
          <w:color w:val="000000"/>
        </w:rPr>
      </w:pPr>
      <w:bookmarkStart w:id="75" w:name="_Toc175597974"/>
      <w:bookmarkStart w:id="76" w:name="_Toc151386772"/>
      <w:ins w:id="77" w:author="XiaoHong_CSCN" w:date="2024-10-25T09:53:00Z">
        <w:r>
          <w:rPr>
            <w:rFonts w:hint="eastAsia"/>
            <w:color w:val="000000"/>
            <w:lang w:eastAsia="zh-CN"/>
          </w:rPr>
          <w:t>6</w:t>
        </w:r>
        <w:r>
          <w:rPr>
            <w:color w:val="000000"/>
          </w:rPr>
          <w:t>.</w:t>
        </w:r>
        <w:r>
          <w:rPr>
            <w:rFonts w:hint="eastAsia"/>
            <w:color w:val="000000"/>
            <w:lang w:val="en-US" w:eastAsia="zh-CN"/>
          </w:rPr>
          <w:t>X</w:t>
        </w:r>
        <w:r>
          <w:rPr>
            <w:color w:val="000000"/>
          </w:rPr>
          <w:t>.3.1</w:t>
        </w:r>
        <w:r>
          <w:rPr>
            <w:color w:val="000000"/>
          </w:rPr>
          <w:tab/>
          <w:t>Key issue #</w:t>
        </w:r>
        <w:r>
          <w:rPr>
            <w:rFonts w:hint="eastAsia"/>
            <w:color w:val="000000"/>
            <w:lang w:val="en-US" w:eastAsia="zh-CN"/>
          </w:rPr>
          <w:t>X</w:t>
        </w:r>
        <w:r>
          <w:rPr>
            <w:color w:val="000000"/>
          </w:rPr>
          <w:t xml:space="preserve">.1: </w:t>
        </w:r>
        <w:r>
          <w:rPr>
            <w:color w:val="000000"/>
            <w:lang w:eastAsia="zh-CN"/>
          </w:rPr>
          <w:t>Charging</w:t>
        </w:r>
        <w:bookmarkEnd w:id="75"/>
        <w:bookmarkEnd w:id="76"/>
        <w:r>
          <w:rPr>
            <w:rFonts w:hint="eastAsia"/>
            <w:color w:val="000000"/>
            <w:lang w:val="en-US" w:eastAsia="zh-CN"/>
          </w:rPr>
          <w:t xml:space="preserve"> </w:t>
        </w:r>
      </w:ins>
      <w:ins w:id="78" w:author="CSCN" w:date="2024-11-20T18:32:00Z" w16du:dateUtc="2024-11-20T10:32:00Z">
        <w:r w:rsidR="00E417F7">
          <w:rPr>
            <w:rFonts w:hint="eastAsia"/>
            <w:color w:val="000000"/>
            <w:lang w:val="en-US" w:eastAsia="zh-CN"/>
          </w:rPr>
          <w:t>information,</w:t>
        </w:r>
      </w:ins>
      <w:ins w:id="79" w:author="CSCN" w:date="2024-11-20T21:35:00Z" w16du:dateUtc="2024-11-20T13:35:00Z">
        <w:r w:rsidR="001B55FB">
          <w:rPr>
            <w:rFonts w:hint="eastAsia"/>
            <w:color w:val="000000"/>
            <w:lang w:val="en-US" w:eastAsia="zh-CN"/>
          </w:rPr>
          <w:t xml:space="preserve"> </w:t>
        </w:r>
      </w:ins>
      <w:ins w:id="80" w:author="XiaoHong_CSCN" w:date="2024-10-25T09:53:00Z">
        <w:r>
          <w:rPr>
            <w:rFonts w:hint="eastAsia"/>
            <w:color w:val="000000"/>
            <w:lang w:eastAsia="zh-CN"/>
          </w:rPr>
          <w:t>architecture and procedure</w:t>
        </w:r>
      </w:ins>
    </w:p>
    <w:p w14:paraId="64F69AE1" w14:textId="4E048A43" w:rsidR="00690132" w:rsidRDefault="00000000">
      <w:pPr>
        <w:rPr>
          <w:ins w:id="81" w:author="企业用户_480419038" w:date="2024-11-06T09:29:00Z"/>
          <w:color w:val="000000"/>
          <w:lang w:eastAsia="zh-CN"/>
        </w:rPr>
      </w:pPr>
      <w:ins w:id="82" w:author="XiaoHong_CSCN" w:date="2024-10-25T09:53:00Z">
        <w:r>
          <w:rPr>
            <w:color w:val="000000"/>
            <w:lang w:eastAsia="zh-CN"/>
          </w:rPr>
          <w:t xml:space="preserve">This key issue </w:t>
        </w:r>
        <w:r>
          <w:rPr>
            <w:color w:val="000000"/>
          </w:rPr>
          <w:t>is for investigating</w:t>
        </w:r>
        <w:r>
          <w:rPr>
            <w:color w:val="000000"/>
            <w:lang w:eastAsia="zh-CN"/>
          </w:rPr>
          <w:t xml:space="preserve"> how to support </w:t>
        </w:r>
        <w:r>
          <w:rPr>
            <w:rFonts w:hint="eastAsia"/>
            <w:color w:val="000000"/>
            <w:lang w:eastAsia="zh-CN"/>
          </w:rPr>
          <w:t>MVNO which provide satellite communication services</w:t>
        </w:r>
        <w:r>
          <w:rPr>
            <w:color w:val="000000"/>
            <w:lang w:eastAsia="zh-CN"/>
          </w:rPr>
          <w:t xml:space="preserve"> </w:t>
        </w:r>
        <w:r>
          <w:rPr>
            <w:color w:val="000000"/>
          </w:rPr>
          <w:t>considering</w:t>
        </w:r>
        <w:r>
          <w:t xml:space="preserve"> </w:t>
        </w:r>
        <w:r>
          <w:rPr>
            <w:color w:val="000000"/>
            <w:lang w:eastAsia="zh-CN"/>
          </w:rPr>
          <w:t>REQ-</w:t>
        </w:r>
        <w:del w:id="83" w:author="CSCN" w:date="2024-11-20T18:32:00Z" w16du:dateUtc="2024-11-20T10:32:00Z">
          <w:r w:rsidDel="00E417F7">
            <w:rPr>
              <w:color w:val="000000"/>
              <w:lang w:eastAsia="zh-CN"/>
            </w:rPr>
            <w:delText xml:space="preserve"> </w:delText>
          </w:r>
        </w:del>
        <w:r>
          <w:rPr>
            <w:color w:val="000000"/>
            <w:lang w:eastAsia="zh-CN"/>
          </w:rPr>
          <w:t>CH_ SAT_</w:t>
        </w:r>
        <w:r>
          <w:rPr>
            <w:rFonts w:hint="eastAsia"/>
            <w:color w:val="000000"/>
            <w:lang w:val="en-US" w:eastAsia="zh-CN"/>
          </w:rPr>
          <w:t>MVN</w:t>
        </w:r>
        <w:r>
          <w:rPr>
            <w:color w:val="000000"/>
            <w:lang w:eastAsia="zh-CN"/>
          </w:rPr>
          <w:t xml:space="preserve">O-01 and </w:t>
        </w:r>
        <w:del w:id="84" w:author="CSCN" w:date="2024-11-20T18:32:00Z" w16du:dateUtc="2024-11-20T10:32:00Z">
          <w:r w:rsidDel="00E417F7">
            <w:rPr>
              <w:color w:val="000000"/>
              <w:lang w:eastAsia="zh-CN"/>
            </w:rPr>
            <w:delText xml:space="preserve">REQ- </w:delText>
          </w:r>
        </w:del>
        <w:r>
          <w:rPr>
            <w:color w:val="000000"/>
            <w:lang w:eastAsia="zh-CN"/>
          </w:rPr>
          <w:t>REQ-</w:t>
        </w:r>
        <w:del w:id="85" w:author="CSCN" w:date="2024-11-20T18:32:00Z" w16du:dateUtc="2024-11-20T10:32:00Z">
          <w:r w:rsidDel="00E417F7">
            <w:rPr>
              <w:color w:val="000000"/>
              <w:lang w:eastAsia="zh-CN"/>
            </w:rPr>
            <w:delText xml:space="preserve"> </w:delText>
          </w:r>
        </w:del>
        <w:r>
          <w:rPr>
            <w:color w:val="000000"/>
            <w:lang w:eastAsia="zh-CN"/>
          </w:rPr>
          <w:t>CH_ SAT_</w:t>
        </w:r>
        <w:r>
          <w:rPr>
            <w:rFonts w:hint="eastAsia"/>
            <w:color w:val="000000"/>
            <w:lang w:val="en-US" w:eastAsia="zh-CN"/>
          </w:rPr>
          <w:t>MVNO</w:t>
        </w:r>
        <w:r>
          <w:rPr>
            <w:color w:val="000000"/>
            <w:lang w:eastAsia="zh-CN"/>
          </w:rPr>
          <w:t>-02</w:t>
        </w:r>
        <w:r>
          <w:rPr>
            <w:color w:val="000000"/>
          </w:rPr>
          <w:t>. This investigation</w:t>
        </w:r>
        <w:r>
          <w:rPr>
            <w:color w:val="000000"/>
            <w:lang w:eastAsia="zh-CN"/>
          </w:rPr>
          <w:t xml:space="preserve"> covers the following:</w:t>
        </w:r>
      </w:ins>
    </w:p>
    <w:p w14:paraId="63A0A4B2" w14:textId="77777777" w:rsidR="00690132" w:rsidRDefault="00000000">
      <w:pPr>
        <w:pStyle w:val="B1"/>
        <w:rPr>
          <w:ins w:id="86" w:author="XiaoHong_CSCN" w:date="2024-11-08T16:26:00Z"/>
          <w:color w:val="000000"/>
          <w:lang w:eastAsia="zh-CN"/>
        </w:rPr>
      </w:pPr>
      <w:ins w:id="87" w:author="XiaoHong_CSCN" w:date="2024-11-08T16:26:00Z">
        <w:r>
          <w:rPr>
            <w:color w:val="000000"/>
            <w:lang w:eastAsia="zh-CN"/>
          </w:rPr>
          <w:t>-</w:t>
        </w:r>
        <w:r>
          <w:rPr>
            <w:color w:val="000000"/>
            <w:lang w:eastAsia="zh-CN"/>
          </w:rPr>
          <w:tab/>
          <w:t xml:space="preserve">identification of charging information required to support </w:t>
        </w:r>
        <w:r>
          <w:rPr>
            <w:rFonts w:hint="eastAsia"/>
            <w:color w:val="000000"/>
            <w:lang w:eastAsia="zh-CN"/>
          </w:rPr>
          <w:t>MVNO which provide satellite communication services</w:t>
        </w:r>
        <w:r>
          <w:rPr>
            <w:color w:val="000000"/>
            <w:lang w:eastAsia="zh-CN"/>
          </w:rPr>
          <w:t xml:space="preserve">.   </w:t>
        </w:r>
      </w:ins>
    </w:p>
    <w:p w14:paraId="24DB1D47" w14:textId="77777777" w:rsidR="00690132" w:rsidRDefault="00000000">
      <w:pPr>
        <w:pStyle w:val="B1"/>
        <w:rPr>
          <w:ins w:id="88" w:author="XiaoHong_CSCN" w:date="2024-10-25T09:53:00Z"/>
          <w:color w:val="000000"/>
          <w:lang w:eastAsia="zh-CN"/>
        </w:rPr>
      </w:pPr>
      <w:ins w:id="89" w:author="XiaoHong_CSCN" w:date="2024-10-25T09:53:00Z">
        <w:r>
          <w:rPr>
            <w:rFonts w:hint="eastAsia"/>
            <w:color w:val="000000"/>
            <w:lang w:eastAsia="zh-CN"/>
          </w:rPr>
          <w:t>-</w:t>
        </w:r>
        <w:r>
          <w:rPr>
            <w:rFonts w:hint="eastAsia"/>
            <w:color w:val="000000"/>
            <w:lang w:eastAsia="zh-CN"/>
          </w:rPr>
          <w:tab/>
        </w:r>
        <w:r>
          <w:rPr>
            <w:color w:val="000000"/>
            <w:lang w:eastAsia="zh-CN"/>
          </w:rPr>
          <w:t xml:space="preserve">identification of the charging architecture </w:t>
        </w:r>
        <w:r>
          <w:rPr>
            <w:rFonts w:hint="eastAsia"/>
            <w:color w:val="000000"/>
            <w:lang w:val="en-US" w:eastAsia="zh-CN"/>
          </w:rPr>
          <w:t xml:space="preserve">and procedure </w:t>
        </w:r>
        <w:r>
          <w:rPr>
            <w:color w:val="000000"/>
            <w:lang w:eastAsia="zh-CN"/>
          </w:rPr>
          <w:t xml:space="preserve">for </w:t>
        </w:r>
        <w:r>
          <w:rPr>
            <w:rFonts w:hint="eastAsia"/>
            <w:color w:val="000000"/>
            <w:lang w:eastAsia="zh-CN"/>
          </w:rPr>
          <w:t>MVNO which provide satellite communication services</w:t>
        </w:r>
      </w:ins>
      <w:ins w:id="90" w:author="XiaoHong_CSCN" w:date="2024-11-08T16:26:00Z">
        <w:r>
          <w:rPr>
            <w:rFonts w:hint="eastAsia"/>
            <w:color w:val="000000"/>
            <w:lang w:eastAsia="zh-CN"/>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690132" w14:paraId="43D9E71D" w14:textId="77777777">
        <w:tc>
          <w:tcPr>
            <w:tcW w:w="9521" w:type="dxa"/>
            <w:shd w:val="clear" w:color="auto" w:fill="FFFFCC"/>
            <w:vAlign w:val="center"/>
          </w:tcPr>
          <w:p w14:paraId="04FEF3C1" w14:textId="77777777" w:rsidR="00690132" w:rsidRDefault="00000000">
            <w:pPr>
              <w:jc w:val="center"/>
              <w:rPr>
                <w:rFonts w:ascii="Arial" w:hAnsi="Arial" w:cs="Arial"/>
                <w:b/>
                <w:bCs/>
                <w:sz w:val="28"/>
                <w:szCs w:val="28"/>
              </w:rPr>
            </w:pPr>
            <w:r>
              <w:rPr>
                <w:rFonts w:ascii="Arial" w:hAnsi="Arial" w:cs="Arial"/>
                <w:b/>
                <w:bCs/>
                <w:sz w:val="28"/>
                <w:szCs w:val="28"/>
                <w:lang w:eastAsia="zh-CN"/>
              </w:rPr>
              <w:t>End of change</w:t>
            </w:r>
          </w:p>
        </w:tc>
      </w:tr>
    </w:tbl>
    <w:p w14:paraId="19841FA0" w14:textId="77777777" w:rsidR="00690132" w:rsidRDefault="00690132">
      <w:pPr>
        <w:rPr>
          <w:iCs/>
          <w:lang w:eastAsia="zh-CN"/>
        </w:rPr>
      </w:pPr>
    </w:p>
    <w:sectPr w:rsidR="00690132">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353AB" w14:textId="77777777" w:rsidR="009A66EC" w:rsidRDefault="009A66EC">
      <w:pPr>
        <w:spacing w:after="0"/>
      </w:pPr>
      <w:r>
        <w:separator/>
      </w:r>
    </w:p>
  </w:endnote>
  <w:endnote w:type="continuationSeparator" w:id="0">
    <w:p w14:paraId="4A8E317F" w14:textId="77777777" w:rsidR="009A66EC" w:rsidRDefault="009A66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Courier New"/>
    <w:charset w:val="02"/>
    <w:family w:val="modern"/>
    <w:pitch w:val="default"/>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E7ECB" w14:textId="77777777" w:rsidR="009A66EC" w:rsidRDefault="009A66EC">
      <w:pPr>
        <w:spacing w:after="0"/>
      </w:pPr>
      <w:r>
        <w:separator/>
      </w:r>
    </w:p>
  </w:footnote>
  <w:footnote w:type="continuationSeparator" w:id="0">
    <w:p w14:paraId="1EA040C4" w14:textId="77777777" w:rsidR="009A66EC" w:rsidRDefault="009A66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num w:numId="1" w16cid:durableId="447823505">
    <w:abstractNumId w:val="2"/>
  </w:num>
  <w:num w:numId="2" w16cid:durableId="744453922">
    <w:abstractNumId w:val="1"/>
  </w:num>
  <w:num w:numId="3" w16cid:durableId="7275806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SCN">
    <w15:presenceInfo w15:providerId="None" w15:userId="CSCN"/>
  </w15:person>
  <w15:person w15:author="XiaoHong_CSCN">
    <w15:presenceInfo w15:providerId="None" w15:userId="XiaoHong_CSCN"/>
  </w15:person>
  <w15:person w15:author="企业用户_480419038">
    <w15:presenceInfo w15:providerId="None" w15:userId="企业用户_480419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QUA1J4D/CwAAAA="/>
    <w:docVar w:name="commondata" w:val="eyJoZGlkIjoiYTlmZjhlNWY2ODMwNjRlNzMwMGI1ZjFlNjliODg1NjUifQ=="/>
  </w:docVars>
  <w:rsids>
    <w:rsidRoot w:val="00E30155"/>
    <w:rsid w:val="00012515"/>
    <w:rsid w:val="0002249F"/>
    <w:rsid w:val="000230A3"/>
    <w:rsid w:val="0002558A"/>
    <w:rsid w:val="00025B17"/>
    <w:rsid w:val="00025F16"/>
    <w:rsid w:val="00027ABF"/>
    <w:rsid w:val="0003262B"/>
    <w:rsid w:val="00046389"/>
    <w:rsid w:val="00074722"/>
    <w:rsid w:val="0008083D"/>
    <w:rsid w:val="000819D8"/>
    <w:rsid w:val="00085D0B"/>
    <w:rsid w:val="000931ED"/>
    <w:rsid w:val="000934A6"/>
    <w:rsid w:val="000A2C6C"/>
    <w:rsid w:val="000A4660"/>
    <w:rsid w:val="000B61B3"/>
    <w:rsid w:val="000B75EA"/>
    <w:rsid w:val="000C787F"/>
    <w:rsid w:val="000D1B5B"/>
    <w:rsid w:val="000E0949"/>
    <w:rsid w:val="000E626A"/>
    <w:rsid w:val="000E7A1B"/>
    <w:rsid w:val="0010401F"/>
    <w:rsid w:val="00112FC3"/>
    <w:rsid w:val="001159FF"/>
    <w:rsid w:val="001343B4"/>
    <w:rsid w:val="00140FC7"/>
    <w:rsid w:val="00141C1A"/>
    <w:rsid w:val="00143268"/>
    <w:rsid w:val="00147E06"/>
    <w:rsid w:val="0015785C"/>
    <w:rsid w:val="00171296"/>
    <w:rsid w:val="00173FA3"/>
    <w:rsid w:val="00184B6F"/>
    <w:rsid w:val="00185638"/>
    <w:rsid w:val="001861E5"/>
    <w:rsid w:val="0019203D"/>
    <w:rsid w:val="0019426B"/>
    <w:rsid w:val="001969DA"/>
    <w:rsid w:val="00197930"/>
    <w:rsid w:val="001A4EFA"/>
    <w:rsid w:val="001B1652"/>
    <w:rsid w:val="001B2D88"/>
    <w:rsid w:val="001B55FB"/>
    <w:rsid w:val="001B6BC5"/>
    <w:rsid w:val="001B6E06"/>
    <w:rsid w:val="001C273B"/>
    <w:rsid w:val="001C3EC8"/>
    <w:rsid w:val="001D0950"/>
    <w:rsid w:val="001D2BD4"/>
    <w:rsid w:val="001D4258"/>
    <w:rsid w:val="001D6911"/>
    <w:rsid w:val="001E4833"/>
    <w:rsid w:val="001E750F"/>
    <w:rsid w:val="001F487C"/>
    <w:rsid w:val="001F6A38"/>
    <w:rsid w:val="00201769"/>
    <w:rsid w:val="00201947"/>
    <w:rsid w:val="0020395B"/>
    <w:rsid w:val="002046CB"/>
    <w:rsid w:val="00204DC9"/>
    <w:rsid w:val="002062C0"/>
    <w:rsid w:val="00210F07"/>
    <w:rsid w:val="00212C47"/>
    <w:rsid w:val="00215130"/>
    <w:rsid w:val="00217D16"/>
    <w:rsid w:val="00223E69"/>
    <w:rsid w:val="00230002"/>
    <w:rsid w:val="00244C9A"/>
    <w:rsid w:val="00247216"/>
    <w:rsid w:val="002512B2"/>
    <w:rsid w:val="00265AFE"/>
    <w:rsid w:val="00266700"/>
    <w:rsid w:val="00271B05"/>
    <w:rsid w:val="00274477"/>
    <w:rsid w:val="0028689D"/>
    <w:rsid w:val="002A1857"/>
    <w:rsid w:val="002B032A"/>
    <w:rsid w:val="002B3E90"/>
    <w:rsid w:val="002B7689"/>
    <w:rsid w:val="002C7F38"/>
    <w:rsid w:val="002D0C96"/>
    <w:rsid w:val="002E0A98"/>
    <w:rsid w:val="002F0E66"/>
    <w:rsid w:val="002F4BDC"/>
    <w:rsid w:val="0030628A"/>
    <w:rsid w:val="0032242B"/>
    <w:rsid w:val="0033019D"/>
    <w:rsid w:val="00345B13"/>
    <w:rsid w:val="0035122B"/>
    <w:rsid w:val="00353451"/>
    <w:rsid w:val="003573C8"/>
    <w:rsid w:val="003612BE"/>
    <w:rsid w:val="00365672"/>
    <w:rsid w:val="00365C2F"/>
    <w:rsid w:val="00371032"/>
    <w:rsid w:val="00371B44"/>
    <w:rsid w:val="00387557"/>
    <w:rsid w:val="003C122B"/>
    <w:rsid w:val="003C4713"/>
    <w:rsid w:val="003C5A97"/>
    <w:rsid w:val="003C7A04"/>
    <w:rsid w:val="003D095A"/>
    <w:rsid w:val="003D546B"/>
    <w:rsid w:val="003D6069"/>
    <w:rsid w:val="003E32E1"/>
    <w:rsid w:val="003F52B2"/>
    <w:rsid w:val="00400CDA"/>
    <w:rsid w:val="0041632F"/>
    <w:rsid w:val="0042090C"/>
    <w:rsid w:val="004259E8"/>
    <w:rsid w:val="00437EFE"/>
    <w:rsid w:val="00440414"/>
    <w:rsid w:val="00445EA5"/>
    <w:rsid w:val="00451E87"/>
    <w:rsid w:val="004558E9"/>
    <w:rsid w:val="0045777E"/>
    <w:rsid w:val="00461A52"/>
    <w:rsid w:val="00480B2C"/>
    <w:rsid w:val="004813FF"/>
    <w:rsid w:val="00490C94"/>
    <w:rsid w:val="004A409A"/>
    <w:rsid w:val="004A682F"/>
    <w:rsid w:val="004B3753"/>
    <w:rsid w:val="004C025D"/>
    <w:rsid w:val="004C24A1"/>
    <w:rsid w:val="004C31D2"/>
    <w:rsid w:val="004C37BB"/>
    <w:rsid w:val="004C44EC"/>
    <w:rsid w:val="004D55C2"/>
    <w:rsid w:val="004D55F2"/>
    <w:rsid w:val="004E2291"/>
    <w:rsid w:val="004E281B"/>
    <w:rsid w:val="004E44BF"/>
    <w:rsid w:val="004E700D"/>
    <w:rsid w:val="004F5029"/>
    <w:rsid w:val="004F5A0A"/>
    <w:rsid w:val="00504504"/>
    <w:rsid w:val="00512531"/>
    <w:rsid w:val="00521131"/>
    <w:rsid w:val="00527C0B"/>
    <w:rsid w:val="005303AF"/>
    <w:rsid w:val="005321CF"/>
    <w:rsid w:val="00536FC6"/>
    <w:rsid w:val="005410F6"/>
    <w:rsid w:val="0055412D"/>
    <w:rsid w:val="005729C4"/>
    <w:rsid w:val="00577BC6"/>
    <w:rsid w:val="0058493B"/>
    <w:rsid w:val="00585545"/>
    <w:rsid w:val="00590CB8"/>
    <w:rsid w:val="0059227B"/>
    <w:rsid w:val="005A5503"/>
    <w:rsid w:val="005B0966"/>
    <w:rsid w:val="005B795D"/>
    <w:rsid w:val="005C11FC"/>
    <w:rsid w:val="005C4B44"/>
    <w:rsid w:val="005D1DDC"/>
    <w:rsid w:val="005D3111"/>
    <w:rsid w:val="005D3D60"/>
    <w:rsid w:val="005D573D"/>
    <w:rsid w:val="005E28B7"/>
    <w:rsid w:val="005E45AA"/>
    <w:rsid w:val="005E47AD"/>
    <w:rsid w:val="006030F8"/>
    <w:rsid w:val="00610508"/>
    <w:rsid w:val="00613820"/>
    <w:rsid w:val="00613A0F"/>
    <w:rsid w:val="00617A62"/>
    <w:rsid w:val="00635602"/>
    <w:rsid w:val="0064154B"/>
    <w:rsid w:val="00642AFC"/>
    <w:rsid w:val="00642DA9"/>
    <w:rsid w:val="00645C90"/>
    <w:rsid w:val="00646B2A"/>
    <w:rsid w:val="00652248"/>
    <w:rsid w:val="00657209"/>
    <w:rsid w:val="00657B80"/>
    <w:rsid w:val="00667E81"/>
    <w:rsid w:val="00670B47"/>
    <w:rsid w:val="00675B3C"/>
    <w:rsid w:val="00690132"/>
    <w:rsid w:val="0069495C"/>
    <w:rsid w:val="006D340A"/>
    <w:rsid w:val="006D5884"/>
    <w:rsid w:val="00714493"/>
    <w:rsid w:val="00715514"/>
    <w:rsid w:val="00715A1D"/>
    <w:rsid w:val="007211B3"/>
    <w:rsid w:val="00723AC4"/>
    <w:rsid w:val="00724D60"/>
    <w:rsid w:val="00753816"/>
    <w:rsid w:val="00756F53"/>
    <w:rsid w:val="00760BB0"/>
    <w:rsid w:val="0076157A"/>
    <w:rsid w:val="00763A40"/>
    <w:rsid w:val="00767050"/>
    <w:rsid w:val="007777A2"/>
    <w:rsid w:val="007778DF"/>
    <w:rsid w:val="00784593"/>
    <w:rsid w:val="007908C3"/>
    <w:rsid w:val="007909AF"/>
    <w:rsid w:val="007A00EF"/>
    <w:rsid w:val="007B0245"/>
    <w:rsid w:val="007B19EA"/>
    <w:rsid w:val="007C0A2D"/>
    <w:rsid w:val="007C20E6"/>
    <w:rsid w:val="007C27B0"/>
    <w:rsid w:val="007C3B49"/>
    <w:rsid w:val="007C4664"/>
    <w:rsid w:val="007D3329"/>
    <w:rsid w:val="007D6B47"/>
    <w:rsid w:val="007E5DE6"/>
    <w:rsid w:val="007F300B"/>
    <w:rsid w:val="007F609E"/>
    <w:rsid w:val="008014C3"/>
    <w:rsid w:val="008100AC"/>
    <w:rsid w:val="00812587"/>
    <w:rsid w:val="00812CC1"/>
    <w:rsid w:val="0082443C"/>
    <w:rsid w:val="00827FA3"/>
    <w:rsid w:val="0083048D"/>
    <w:rsid w:val="00831BBD"/>
    <w:rsid w:val="0083307D"/>
    <w:rsid w:val="00850812"/>
    <w:rsid w:val="0086133B"/>
    <w:rsid w:val="00862A43"/>
    <w:rsid w:val="00871F5F"/>
    <w:rsid w:val="00876B9A"/>
    <w:rsid w:val="00885B06"/>
    <w:rsid w:val="00886CBD"/>
    <w:rsid w:val="008933BF"/>
    <w:rsid w:val="008A10C4"/>
    <w:rsid w:val="008B0248"/>
    <w:rsid w:val="008B1C2A"/>
    <w:rsid w:val="008C01EF"/>
    <w:rsid w:val="008C5EE3"/>
    <w:rsid w:val="008D191D"/>
    <w:rsid w:val="008F5F33"/>
    <w:rsid w:val="008F7B4F"/>
    <w:rsid w:val="0090576B"/>
    <w:rsid w:val="0091046A"/>
    <w:rsid w:val="00910595"/>
    <w:rsid w:val="00914E0B"/>
    <w:rsid w:val="00926ABD"/>
    <w:rsid w:val="00947AE6"/>
    <w:rsid w:val="00947F4E"/>
    <w:rsid w:val="00951240"/>
    <w:rsid w:val="00966D47"/>
    <w:rsid w:val="0098278C"/>
    <w:rsid w:val="00987D98"/>
    <w:rsid w:val="00987F8F"/>
    <w:rsid w:val="009922EB"/>
    <w:rsid w:val="00992312"/>
    <w:rsid w:val="009930B2"/>
    <w:rsid w:val="009A66EC"/>
    <w:rsid w:val="009C0DED"/>
    <w:rsid w:val="009E7D4A"/>
    <w:rsid w:val="009F4F2F"/>
    <w:rsid w:val="009F5DDB"/>
    <w:rsid w:val="00A004B4"/>
    <w:rsid w:val="00A11B06"/>
    <w:rsid w:val="00A20ED6"/>
    <w:rsid w:val="00A278FD"/>
    <w:rsid w:val="00A37D7F"/>
    <w:rsid w:val="00A450E2"/>
    <w:rsid w:val="00A46410"/>
    <w:rsid w:val="00A57688"/>
    <w:rsid w:val="00A6313B"/>
    <w:rsid w:val="00A65C9C"/>
    <w:rsid w:val="00A842E9"/>
    <w:rsid w:val="00A84A94"/>
    <w:rsid w:val="00A9095C"/>
    <w:rsid w:val="00A92B8D"/>
    <w:rsid w:val="00A940AF"/>
    <w:rsid w:val="00AA53F9"/>
    <w:rsid w:val="00AD1DAA"/>
    <w:rsid w:val="00AD3030"/>
    <w:rsid w:val="00AE2CB2"/>
    <w:rsid w:val="00AE5F95"/>
    <w:rsid w:val="00AF1E23"/>
    <w:rsid w:val="00AF7F81"/>
    <w:rsid w:val="00B01AFF"/>
    <w:rsid w:val="00B03CB5"/>
    <w:rsid w:val="00B05CC7"/>
    <w:rsid w:val="00B17B2C"/>
    <w:rsid w:val="00B211D2"/>
    <w:rsid w:val="00B22F01"/>
    <w:rsid w:val="00B23B5A"/>
    <w:rsid w:val="00B27E39"/>
    <w:rsid w:val="00B350D8"/>
    <w:rsid w:val="00B457FC"/>
    <w:rsid w:val="00B62930"/>
    <w:rsid w:val="00B76763"/>
    <w:rsid w:val="00B7732B"/>
    <w:rsid w:val="00B879F0"/>
    <w:rsid w:val="00BA24F6"/>
    <w:rsid w:val="00BA6696"/>
    <w:rsid w:val="00BB306A"/>
    <w:rsid w:val="00BC0997"/>
    <w:rsid w:val="00BC25AA"/>
    <w:rsid w:val="00BE2AFB"/>
    <w:rsid w:val="00BE3064"/>
    <w:rsid w:val="00BE37D7"/>
    <w:rsid w:val="00BF682E"/>
    <w:rsid w:val="00C022E3"/>
    <w:rsid w:val="00C13B78"/>
    <w:rsid w:val="00C22D17"/>
    <w:rsid w:val="00C26BB2"/>
    <w:rsid w:val="00C41084"/>
    <w:rsid w:val="00C4712D"/>
    <w:rsid w:val="00C47873"/>
    <w:rsid w:val="00C555C9"/>
    <w:rsid w:val="00C5722F"/>
    <w:rsid w:val="00C61BB0"/>
    <w:rsid w:val="00C62B4D"/>
    <w:rsid w:val="00C733F8"/>
    <w:rsid w:val="00C8295F"/>
    <w:rsid w:val="00C94F55"/>
    <w:rsid w:val="00C965E2"/>
    <w:rsid w:val="00C979DC"/>
    <w:rsid w:val="00CA4BA1"/>
    <w:rsid w:val="00CA4BD6"/>
    <w:rsid w:val="00CA7D62"/>
    <w:rsid w:val="00CB07A8"/>
    <w:rsid w:val="00CC1106"/>
    <w:rsid w:val="00CC7906"/>
    <w:rsid w:val="00CD4A57"/>
    <w:rsid w:val="00CE7ECE"/>
    <w:rsid w:val="00CF3B92"/>
    <w:rsid w:val="00D00491"/>
    <w:rsid w:val="00D01F52"/>
    <w:rsid w:val="00D10957"/>
    <w:rsid w:val="00D13C62"/>
    <w:rsid w:val="00D146F1"/>
    <w:rsid w:val="00D33604"/>
    <w:rsid w:val="00D37B08"/>
    <w:rsid w:val="00D437FF"/>
    <w:rsid w:val="00D50B6A"/>
    <w:rsid w:val="00D5130C"/>
    <w:rsid w:val="00D62265"/>
    <w:rsid w:val="00D6586C"/>
    <w:rsid w:val="00D73770"/>
    <w:rsid w:val="00D758B6"/>
    <w:rsid w:val="00D77627"/>
    <w:rsid w:val="00D8512E"/>
    <w:rsid w:val="00DA1E58"/>
    <w:rsid w:val="00DB0B90"/>
    <w:rsid w:val="00DB75B8"/>
    <w:rsid w:val="00DC1055"/>
    <w:rsid w:val="00DE4EF2"/>
    <w:rsid w:val="00DE7D65"/>
    <w:rsid w:val="00DF0EB4"/>
    <w:rsid w:val="00DF0F93"/>
    <w:rsid w:val="00DF2C0E"/>
    <w:rsid w:val="00E036E7"/>
    <w:rsid w:val="00E04DB6"/>
    <w:rsid w:val="00E06FFB"/>
    <w:rsid w:val="00E262FD"/>
    <w:rsid w:val="00E30155"/>
    <w:rsid w:val="00E417F7"/>
    <w:rsid w:val="00E64FDE"/>
    <w:rsid w:val="00E651A0"/>
    <w:rsid w:val="00E73333"/>
    <w:rsid w:val="00E85A89"/>
    <w:rsid w:val="00E87294"/>
    <w:rsid w:val="00E91FE1"/>
    <w:rsid w:val="00E92925"/>
    <w:rsid w:val="00EA5E95"/>
    <w:rsid w:val="00EC1154"/>
    <w:rsid w:val="00EC2924"/>
    <w:rsid w:val="00EC4730"/>
    <w:rsid w:val="00ED4954"/>
    <w:rsid w:val="00ED5A43"/>
    <w:rsid w:val="00EE0943"/>
    <w:rsid w:val="00EE33A2"/>
    <w:rsid w:val="00F22406"/>
    <w:rsid w:val="00F27441"/>
    <w:rsid w:val="00F456A8"/>
    <w:rsid w:val="00F46E5A"/>
    <w:rsid w:val="00F526B6"/>
    <w:rsid w:val="00F646D9"/>
    <w:rsid w:val="00F6521E"/>
    <w:rsid w:val="00F67A1C"/>
    <w:rsid w:val="00F74F44"/>
    <w:rsid w:val="00F82C5B"/>
    <w:rsid w:val="00F85325"/>
    <w:rsid w:val="00F8555F"/>
    <w:rsid w:val="00FA38DD"/>
    <w:rsid w:val="00FB0B3F"/>
    <w:rsid w:val="00FB3E36"/>
    <w:rsid w:val="00FC29A8"/>
    <w:rsid w:val="00FD523E"/>
    <w:rsid w:val="00FD58E8"/>
    <w:rsid w:val="00FE09FD"/>
    <w:rsid w:val="00FE6F70"/>
    <w:rsid w:val="00FF4910"/>
    <w:rsid w:val="00FF4A48"/>
    <w:rsid w:val="029C1B01"/>
    <w:rsid w:val="02D64CDE"/>
    <w:rsid w:val="048605CC"/>
    <w:rsid w:val="058F34B0"/>
    <w:rsid w:val="09FE0C04"/>
    <w:rsid w:val="0D643474"/>
    <w:rsid w:val="0DE85E53"/>
    <w:rsid w:val="146338C0"/>
    <w:rsid w:val="19BC0732"/>
    <w:rsid w:val="2326405D"/>
    <w:rsid w:val="2AE5754B"/>
    <w:rsid w:val="2BC730F4"/>
    <w:rsid w:val="306C426A"/>
    <w:rsid w:val="32EE540A"/>
    <w:rsid w:val="331210F9"/>
    <w:rsid w:val="35B27727"/>
    <w:rsid w:val="3AF10B25"/>
    <w:rsid w:val="3B8325BC"/>
    <w:rsid w:val="41EA25A6"/>
    <w:rsid w:val="427D69CE"/>
    <w:rsid w:val="4A580060"/>
    <w:rsid w:val="59747B68"/>
    <w:rsid w:val="6A0C7949"/>
    <w:rsid w:val="747607E0"/>
    <w:rsid w:val="74BF0F0B"/>
    <w:rsid w:val="78ED6275"/>
    <w:rsid w:val="7BEB3E82"/>
    <w:rsid w:val="7C2A25DC"/>
    <w:rsid w:val="7F2E1E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AA1D4"/>
  <w15:docId w15:val="{621E02BE-5846-456E-84E6-2BAD65CB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semiHidden="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6"/>
    <w:qFormat/>
    <w:pPr>
      <w:ind w:left="851"/>
    </w:pPr>
  </w:style>
  <w:style w:type="paragraph" w:styleId="a6">
    <w:name w:val="List Number"/>
    <w:basedOn w:val="a5"/>
    <w:qFormat/>
  </w:style>
  <w:style w:type="paragraph" w:styleId="a7">
    <w:name w:val="table of authorities"/>
    <w:basedOn w:val="a"/>
    <w:next w:val="a"/>
    <w:qFormat/>
    <w:pPr>
      <w:ind w:left="200" w:hanging="200"/>
    </w:pPr>
  </w:style>
  <w:style w:type="paragraph" w:styleId="a8">
    <w:name w:val="Note Heading"/>
    <w:basedOn w:val="a"/>
    <w:next w:val="a"/>
    <w:link w:val="a9"/>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a"/>
    <w:qFormat/>
    <w:pPr>
      <w:ind w:left="851"/>
    </w:pPr>
  </w:style>
  <w:style w:type="paragraph" w:styleId="aa">
    <w:name w:val="List Bullet"/>
    <w:basedOn w:val="a5"/>
    <w:qFormat/>
  </w:style>
  <w:style w:type="paragraph" w:styleId="80">
    <w:name w:val="index 8"/>
    <w:basedOn w:val="a"/>
    <w:next w:val="a"/>
    <w:qFormat/>
    <w:pPr>
      <w:ind w:left="1600" w:hanging="200"/>
    </w:pPr>
  </w:style>
  <w:style w:type="paragraph" w:styleId="ab">
    <w:name w:val="E-mail Signature"/>
    <w:basedOn w:val="a"/>
    <w:link w:val="ac"/>
    <w:qFormat/>
  </w:style>
  <w:style w:type="paragraph" w:styleId="ad">
    <w:name w:val="Normal Indent"/>
    <w:basedOn w:val="a"/>
    <w:qFormat/>
    <w:pPr>
      <w:ind w:left="720"/>
    </w:pPr>
  </w:style>
  <w:style w:type="paragraph" w:styleId="ae">
    <w:name w:val="caption"/>
    <w:basedOn w:val="a"/>
    <w:next w:val="a"/>
    <w:semiHidden/>
    <w:unhideWhenUsed/>
    <w:qFormat/>
    <w:rPr>
      <w:b/>
      <w:bCs/>
    </w:rPr>
  </w:style>
  <w:style w:type="paragraph" w:styleId="51">
    <w:name w:val="index 5"/>
    <w:basedOn w:val="a"/>
    <w:next w:val="a"/>
    <w:qFormat/>
    <w:pPr>
      <w:ind w:left="1000" w:hanging="200"/>
    </w:pPr>
  </w:style>
  <w:style w:type="paragraph" w:styleId="af">
    <w:name w:val="envelope address"/>
    <w:basedOn w:val="a"/>
    <w:qFormat/>
    <w:pPr>
      <w:framePr w:w="7920" w:h="1980" w:hRule="exact" w:hSpace="180" w:wrap="auto" w:hAnchor="page" w:xAlign="center" w:yAlign="bottom"/>
      <w:ind w:left="2880"/>
    </w:pPr>
    <w:rPr>
      <w:rFonts w:ascii="Calibri Light" w:eastAsia="Times New Roman" w:hAnsi="Calibri Light"/>
      <w:sz w:val="24"/>
      <w:szCs w:val="24"/>
    </w:rPr>
  </w:style>
  <w:style w:type="paragraph" w:styleId="af0">
    <w:name w:val="Document Map"/>
    <w:basedOn w:val="a"/>
    <w:link w:val="af1"/>
    <w:qFormat/>
    <w:rPr>
      <w:rFonts w:ascii="Segoe UI" w:hAnsi="Segoe UI" w:cs="Segoe UI"/>
      <w:sz w:val="16"/>
      <w:szCs w:val="16"/>
    </w:rPr>
  </w:style>
  <w:style w:type="paragraph" w:styleId="af2">
    <w:name w:val="toa heading"/>
    <w:basedOn w:val="a"/>
    <w:next w:val="a"/>
    <w:qFormat/>
    <w:pPr>
      <w:spacing w:before="120"/>
    </w:pPr>
    <w:rPr>
      <w:rFonts w:ascii="Calibri Light" w:eastAsia="Times New Roman" w:hAnsi="Calibri Light"/>
      <w:b/>
      <w:bCs/>
      <w:sz w:val="24"/>
      <w:szCs w:val="24"/>
    </w:rPr>
  </w:style>
  <w:style w:type="paragraph" w:styleId="af3">
    <w:name w:val="annotation text"/>
    <w:basedOn w:val="a"/>
    <w:link w:val="af4"/>
    <w:semiHidden/>
    <w:qFormat/>
  </w:style>
  <w:style w:type="paragraph" w:styleId="60">
    <w:name w:val="index 6"/>
    <w:basedOn w:val="a"/>
    <w:next w:val="a"/>
    <w:qFormat/>
    <w:pPr>
      <w:ind w:left="1200" w:hanging="200"/>
    </w:pPr>
  </w:style>
  <w:style w:type="paragraph" w:styleId="af5">
    <w:name w:val="Salutation"/>
    <w:basedOn w:val="a"/>
    <w:next w:val="a"/>
    <w:link w:val="af6"/>
    <w:qFormat/>
  </w:style>
  <w:style w:type="paragraph" w:styleId="33">
    <w:name w:val="Body Text 3"/>
    <w:basedOn w:val="a"/>
    <w:link w:val="34"/>
    <w:qFormat/>
    <w:pPr>
      <w:spacing w:after="120"/>
    </w:pPr>
    <w:rPr>
      <w:sz w:val="16"/>
      <w:szCs w:val="16"/>
    </w:rPr>
  </w:style>
  <w:style w:type="paragraph" w:styleId="af7">
    <w:name w:val="Closing"/>
    <w:basedOn w:val="a"/>
    <w:link w:val="af8"/>
    <w:qFormat/>
    <w:pPr>
      <w:ind w:left="4252"/>
    </w:pPr>
  </w:style>
  <w:style w:type="paragraph" w:styleId="af9">
    <w:name w:val="Body Text"/>
    <w:basedOn w:val="a"/>
    <w:link w:val="afa"/>
    <w:qFormat/>
    <w:pPr>
      <w:spacing w:after="120"/>
    </w:pPr>
  </w:style>
  <w:style w:type="paragraph" w:styleId="afb">
    <w:name w:val="Body Text Indent"/>
    <w:basedOn w:val="a"/>
    <w:link w:val="afc"/>
    <w:qFormat/>
    <w:pPr>
      <w:spacing w:after="120"/>
      <w:ind w:left="283"/>
    </w:pPr>
  </w:style>
  <w:style w:type="paragraph" w:styleId="3">
    <w:name w:val="List Number 3"/>
    <w:basedOn w:val="a"/>
    <w:qFormat/>
    <w:pPr>
      <w:numPr>
        <w:numId w:val="1"/>
      </w:numPr>
      <w:contextualSpacing/>
    </w:pPr>
  </w:style>
  <w:style w:type="paragraph" w:styleId="afd">
    <w:name w:val="List Continue"/>
    <w:basedOn w:val="a"/>
    <w:qFormat/>
    <w:pPr>
      <w:spacing w:after="120"/>
      <w:ind w:left="283"/>
      <w:contextualSpacing/>
    </w:pPr>
  </w:style>
  <w:style w:type="paragraph" w:styleId="afe">
    <w:name w:val="Block Text"/>
    <w:basedOn w:val="a"/>
    <w:qFormat/>
    <w:pPr>
      <w:spacing w:after="120"/>
      <w:ind w:left="1440" w:right="1440"/>
    </w:pPr>
  </w:style>
  <w:style w:type="paragraph" w:styleId="HTML">
    <w:name w:val="HTML Address"/>
    <w:basedOn w:val="a"/>
    <w:link w:val="HTML0"/>
    <w:qFormat/>
    <w:rPr>
      <w:i/>
      <w:iCs/>
    </w:rPr>
  </w:style>
  <w:style w:type="paragraph" w:styleId="42">
    <w:name w:val="index 4"/>
    <w:basedOn w:val="a"/>
    <w:next w:val="a"/>
    <w:qFormat/>
    <w:pPr>
      <w:ind w:left="800" w:hanging="200"/>
    </w:pPr>
  </w:style>
  <w:style w:type="paragraph" w:styleId="aff">
    <w:name w:val="Plain Text"/>
    <w:basedOn w:val="a"/>
    <w:link w:val="aff0"/>
    <w:qFormat/>
    <w:rPr>
      <w:rFonts w:ascii="Courier New" w:hAnsi="Courier New" w:cs="Courier New"/>
    </w:rPr>
  </w:style>
  <w:style w:type="paragraph" w:styleId="52">
    <w:name w:val="List Bullet 5"/>
    <w:basedOn w:val="41"/>
    <w:qFormat/>
    <w:pPr>
      <w:ind w:left="1702"/>
    </w:pPr>
  </w:style>
  <w:style w:type="paragraph" w:styleId="4">
    <w:name w:val="List Number 4"/>
    <w:basedOn w:val="a"/>
    <w:qFormat/>
    <w:pPr>
      <w:numPr>
        <w:numId w:val="2"/>
      </w:numPr>
      <w:contextualSpacing/>
    </w:pPr>
  </w:style>
  <w:style w:type="paragraph" w:styleId="TOC8">
    <w:name w:val="toc 8"/>
    <w:basedOn w:val="TOC1"/>
    <w:semiHidden/>
    <w:qFormat/>
    <w:pPr>
      <w:spacing w:before="180"/>
      <w:ind w:left="2693" w:hanging="2693"/>
    </w:pPr>
    <w:rPr>
      <w:b/>
    </w:rPr>
  </w:style>
  <w:style w:type="paragraph" w:styleId="35">
    <w:name w:val="index 3"/>
    <w:basedOn w:val="a"/>
    <w:next w:val="a"/>
    <w:qFormat/>
    <w:pPr>
      <w:ind w:left="600" w:hanging="200"/>
    </w:pPr>
  </w:style>
  <w:style w:type="paragraph" w:styleId="aff1">
    <w:name w:val="Date"/>
    <w:basedOn w:val="a"/>
    <w:next w:val="a"/>
    <w:link w:val="aff2"/>
    <w:qFormat/>
  </w:style>
  <w:style w:type="paragraph" w:styleId="23">
    <w:name w:val="Body Text Indent 2"/>
    <w:basedOn w:val="a"/>
    <w:link w:val="24"/>
    <w:qFormat/>
    <w:pPr>
      <w:spacing w:after="120" w:line="480" w:lineRule="auto"/>
      <w:ind w:left="283"/>
    </w:pPr>
  </w:style>
  <w:style w:type="paragraph" w:styleId="aff3">
    <w:name w:val="endnote text"/>
    <w:basedOn w:val="a"/>
    <w:link w:val="aff4"/>
    <w:qFormat/>
  </w:style>
  <w:style w:type="paragraph" w:styleId="53">
    <w:name w:val="List Continue 5"/>
    <w:basedOn w:val="a"/>
    <w:qFormat/>
    <w:pPr>
      <w:spacing w:after="120"/>
      <w:ind w:left="1415"/>
      <w:contextualSpacing/>
    </w:pPr>
  </w:style>
  <w:style w:type="paragraph" w:styleId="aff5">
    <w:name w:val="Balloon Text"/>
    <w:basedOn w:val="a"/>
    <w:link w:val="aff6"/>
    <w:uiPriority w:val="99"/>
    <w:semiHidden/>
    <w:qFormat/>
    <w:rPr>
      <w:rFonts w:ascii="Tahoma" w:hAnsi="Tahoma" w:cs="Tahoma"/>
      <w:sz w:val="16"/>
      <w:szCs w:val="16"/>
    </w:rPr>
  </w:style>
  <w:style w:type="paragraph" w:styleId="aff7">
    <w:name w:val="footer"/>
    <w:basedOn w:val="aff8"/>
    <w:qFormat/>
    <w:pPr>
      <w:jc w:val="center"/>
    </w:pPr>
    <w:rPr>
      <w:i/>
    </w:rPr>
  </w:style>
  <w:style w:type="paragraph" w:styleId="aff8">
    <w:name w:val="header"/>
    <w:link w:val="aff9"/>
    <w:qFormat/>
    <w:pPr>
      <w:widowControl w:val="0"/>
    </w:pPr>
    <w:rPr>
      <w:rFonts w:ascii="Arial" w:hAnsi="Arial"/>
      <w:b/>
      <w:sz w:val="18"/>
      <w:lang w:val="en-GB" w:eastAsia="en-US"/>
    </w:rPr>
  </w:style>
  <w:style w:type="paragraph" w:styleId="affa">
    <w:name w:val="envelope return"/>
    <w:basedOn w:val="a"/>
    <w:qFormat/>
    <w:rPr>
      <w:rFonts w:ascii="Calibri Light" w:eastAsia="Times New Roman" w:hAnsi="Calibri Light"/>
    </w:rPr>
  </w:style>
  <w:style w:type="paragraph" w:styleId="affb">
    <w:name w:val="Signature"/>
    <w:basedOn w:val="a"/>
    <w:link w:val="affc"/>
    <w:qFormat/>
    <w:pPr>
      <w:ind w:left="4252"/>
    </w:pPr>
  </w:style>
  <w:style w:type="paragraph" w:styleId="43">
    <w:name w:val="List Continue 4"/>
    <w:basedOn w:val="a"/>
    <w:qFormat/>
    <w:pPr>
      <w:spacing w:after="120"/>
      <w:ind w:left="1132"/>
      <w:contextualSpacing/>
    </w:pPr>
  </w:style>
  <w:style w:type="paragraph" w:styleId="affd">
    <w:name w:val="index heading"/>
    <w:basedOn w:val="a"/>
    <w:next w:val="10"/>
    <w:qFormat/>
    <w:rPr>
      <w:rFonts w:ascii="Calibri Light" w:eastAsia="Times New Roman" w:hAnsi="Calibri Light"/>
      <w:b/>
      <w:bCs/>
    </w:rPr>
  </w:style>
  <w:style w:type="paragraph" w:styleId="10">
    <w:name w:val="index 1"/>
    <w:basedOn w:val="a"/>
    <w:semiHidden/>
    <w:qFormat/>
    <w:pPr>
      <w:keepLines/>
      <w:spacing w:after="0"/>
    </w:pPr>
  </w:style>
  <w:style w:type="paragraph" w:styleId="affe">
    <w:name w:val="Subtitle"/>
    <w:basedOn w:val="a"/>
    <w:next w:val="a"/>
    <w:link w:val="afff"/>
    <w:qFormat/>
    <w:pPr>
      <w:spacing w:after="60"/>
      <w:jc w:val="center"/>
      <w:outlineLvl w:val="1"/>
    </w:pPr>
    <w:rPr>
      <w:rFonts w:ascii="Calibri Light" w:eastAsia="Times New Roman" w:hAnsi="Calibri Light"/>
      <w:sz w:val="24"/>
      <w:szCs w:val="24"/>
    </w:rPr>
  </w:style>
  <w:style w:type="paragraph" w:styleId="5">
    <w:name w:val="List Number 5"/>
    <w:basedOn w:val="a"/>
    <w:qFormat/>
    <w:pPr>
      <w:numPr>
        <w:numId w:val="3"/>
      </w:numPr>
      <w:contextualSpacing/>
    </w:pPr>
  </w:style>
  <w:style w:type="paragraph" w:styleId="afff0">
    <w:name w:val="footnote text"/>
    <w:basedOn w:val="a"/>
    <w:semiHidden/>
    <w:qFormat/>
    <w:pPr>
      <w:keepLines/>
      <w:spacing w:after="0"/>
      <w:ind w:left="454" w:hanging="454"/>
    </w:pPr>
    <w:rPr>
      <w:sz w:val="16"/>
    </w:rPr>
  </w:style>
  <w:style w:type="paragraph" w:styleId="54">
    <w:name w:val="List 5"/>
    <w:basedOn w:val="44"/>
    <w:qFormat/>
    <w:pPr>
      <w:ind w:left="1702"/>
    </w:pPr>
  </w:style>
  <w:style w:type="paragraph" w:styleId="44">
    <w:name w:val="List 4"/>
    <w:basedOn w:val="31"/>
    <w:qFormat/>
    <w:pPr>
      <w:ind w:left="1418"/>
    </w:pPr>
  </w:style>
  <w:style w:type="paragraph" w:styleId="36">
    <w:name w:val="Body Text Indent 3"/>
    <w:basedOn w:val="a"/>
    <w:link w:val="37"/>
    <w:qFormat/>
    <w:pPr>
      <w:spacing w:after="120"/>
      <w:ind w:left="283"/>
    </w:pPr>
    <w:rPr>
      <w:sz w:val="16"/>
      <w:szCs w:val="16"/>
    </w:rPr>
  </w:style>
  <w:style w:type="paragraph" w:styleId="70">
    <w:name w:val="index 7"/>
    <w:basedOn w:val="a"/>
    <w:next w:val="a"/>
    <w:qFormat/>
    <w:pPr>
      <w:ind w:left="1400" w:hanging="200"/>
    </w:pPr>
  </w:style>
  <w:style w:type="paragraph" w:styleId="90">
    <w:name w:val="index 9"/>
    <w:basedOn w:val="a"/>
    <w:next w:val="a"/>
    <w:qFormat/>
    <w:pPr>
      <w:ind w:left="1800" w:hanging="200"/>
    </w:pPr>
  </w:style>
  <w:style w:type="paragraph" w:styleId="afff1">
    <w:name w:val="table of figures"/>
    <w:basedOn w:val="a"/>
    <w:next w:val="a"/>
    <w:qFormat/>
  </w:style>
  <w:style w:type="paragraph" w:styleId="TOC9">
    <w:name w:val="toc 9"/>
    <w:basedOn w:val="TOC8"/>
    <w:semiHidden/>
    <w:qFormat/>
    <w:pPr>
      <w:ind w:left="1418" w:hanging="1418"/>
    </w:pPr>
  </w:style>
  <w:style w:type="paragraph" w:styleId="25">
    <w:name w:val="Body Text 2"/>
    <w:basedOn w:val="a"/>
    <w:link w:val="26"/>
    <w:qFormat/>
    <w:pPr>
      <w:spacing w:after="120" w:line="480" w:lineRule="auto"/>
    </w:pPr>
  </w:style>
  <w:style w:type="paragraph" w:styleId="27">
    <w:name w:val="List Continue 2"/>
    <w:basedOn w:val="a"/>
    <w:qFormat/>
    <w:pPr>
      <w:spacing w:after="120"/>
      <w:ind w:left="566"/>
      <w:contextualSpacing/>
    </w:pPr>
  </w:style>
  <w:style w:type="paragraph" w:styleId="afff2">
    <w:name w:val="Message Header"/>
    <w:basedOn w:val="a"/>
    <w:link w:val="afff3"/>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paragraph" w:styleId="HTML1">
    <w:name w:val="HTML Preformatted"/>
    <w:basedOn w:val="a"/>
    <w:link w:val="HTML2"/>
    <w:qFormat/>
    <w:rPr>
      <w:rFonts w:ascii="Courier New" w:hAnsi="Courier New" w:cs="Courier New"/>
    </w:rPr>
  </w:style>
  <w:style w:type="paragraph" w:styleId="afff4">
    <w:name w:val="Normal (Web)"/>
    <w:basedOn w:val="a"/>
    <w:qFormat/>
    <w:rPr>
      <w:sz w:val="24"/>
      <w:szCs w:val="24"/>
    </w:rPr>
  </w:style>
  <w:style w:type="paragraph" w:styleId="38">
    <w:name w:val="List Continue 3"/>
    <w:basedOn w:val="a"/>
    <w:qFormat/>
    <w:pPr>
      <w:spacing w:after="120"/>
      <w:ind w:left="849"/>
      <w:contextualSpacing/>
    </w:pPr>
  </w:style>
  <w:style w:type="paragraph" w:styleId="28">
    <w:name w:val="index 2"/>
    <w:basedOn w:val="10"/>
    <w:semiHidden/>
    <w:qFormat/>
    <w:pPr>
      <w:ind w:left="284"/>
    </w:pPr>
  </w:style>
  <w:style w:type="paragraph" w:styleId="afff5">
    <w:name w:val="Title"/>
    <w:basedOn w:val="a"/>
    <w:next w:val="a"/>
    <w:link w:val="afff6"/>
    <w:qFormat/>
    <w:pPr>
      <w:spacing w:before="240" w:after="60"/>
      <w:jc w:val="center"/>
      <w:outlineLvl w:val="0"/>
    </w:pPr>
    <w:rPr>
      <w:rFonts w:ascii="Calibri Light" w:eastAsia="Times New Roman" w:hAnsi="Calibri Light"/>
      <w:b/>
      <w:bCs/>
      <w:kern w:val="28"/>
      <w:sz w:val="32"/>
      <w:szCs w:val="32"/>
    </w:rPr>
  </w:style>
  <w:style w:type="paragraph" w:styleId="afff7">
    <w:name w:val="annotation subject"/>
    <w:basedOn w:val="af3"/>
    <w:next w:val="af3"/>
    <w:link w:val="afff8"/>
    <w:qFormat/>
    <w:rPr>
      <w:b/>
      <w:bCs/>
    </w:rPr>
  </w:style>
  <w:style w:type="paragraph" w:styleId="afff9">
    <w:name w:val="Body Text First Indent"/>
    <w:basedOn w:val="af9"/>
    <w:link w:val="afffa"/>
    <w:qFormat/>
    <w:pPr>
      <w:ind w:firstLine="210"/>
    </w:pPr>
  </w:style>
  <w:style w:type="paragraph" w:styleId="29">
    <w:name w:val="Body Text First Indent 2"/>
    <w:basedOn w:val="afb"/>
    <w:link w:val="2a"/>
    <w:qFormat/>
    <w:pPr>
      <w:ind w:firstLine="210"/>
    </w:pPr>
  </w:style>
  <w:style w:type="character" w:styleId="afffb">
    <w:name w:val="FollowedHyperlink"/>
    <w:qFormat/>
    <w:rPr>
      <w:color w:val="800080"/>
      <w:u w:val="single"/>
    </w:rPr>
  </w:style>
  <w:style w:type="character" w:styleId="afffc">
    <w:name w:val="Hyperlink"/>
    <w:qFormat/>
    <w:rPr>
      <w:color w:val="0000FF"/>
      <w:u w:val="single"/>
    </w:rPr>
  </w:style>
  <w:style w:type="character" w:styleId="afffd">
    <w:name w:val="annotation reference"/>
    <w:semiHidden/>
    <w:qFormat/>
    <w:rPr>
      <w:sz w:val="16"/>
    </w:rPr>
  </w:style>
  <w:style w:type="character" w:styleId="afff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5"/>
    <w:qFormat/>
  </w:style>
  <w:style w:type="paragraph" w:customStyle="1" w:styleId="B2">
    <w:name w:val="B2"/>
    <w:basedOn w:val="20"/>
    <w:qFormat/>
  </w:style>
  <w:style w:type="paragraph" w:customStyle="1" w:styleId="B3">
    <w:name w:val="B3"/>
    <w:basedOn w:val="31"/>
    <w:qFormat/>
  </w:style>
  <w:style w:type="paragraph" w:customStyle="1" w:styleId="B4">
    <w:name w:val="B4"/>
    <w:basedOn w:val="44"/>
    <w:qFormat/>
  </w:style>
  <w:style w:type="paragraph" w:customStyle="1" w:styleId="B5">
    <w:name w:val="B5"/>
    <w:basedOn w:val="54"/>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aff9">
    <w:name w:val="页眉 字符"/>
    <w:link w:val="aff8"/>
    <w:qFormat/>
    <w:rPr>
      <w:rFonts w:ascii="Arial" w:hAnsi="Arial"/>
      <w:b/>
      <w:sz w:val="18"/>
      <w:lang w:eastAsia="en-US"/>
    </w:rPr>
  </w:style>
  <w:style w:type="paragraph" w:customStyle="1" w:styleId="11">
    <w:name w:val="书目1"/>
    <w:basedOn w:val="a"/>
    <w:next w:val="a"/>
    <w:uiPriority w:val="37"/>
    <w:semiHidden/>
    <w:unhideWhenUsed/>
    <w:qFormat/>
  </w:style>
  <w:style w:type="character" w:customStyle="1" w:styleId="afa">
    <w:name w:val="正文文本 字符"/>
    <w:link w:val="af9"/>
    <w:qFormat/>
    <w:rPr>
      <w:rFonts w:ascii="Times New Roman" w:hAnsi="Times New Roman"/>
      <w:lang w:eastAsia="en-US"/>
    </w:rPr>
  </w:style>
  <w:style w:type="character" w:customStyle="1" w:styleId="26">
    <w:name w:val="正文文本 2 字符"/>
    <w:link w:val="25"/>
    <w:qFormat/>
    <w:rPr>
      <w:rFonts w:ascii="Times New Roman" w:hAnsi="Times New Roman"/>
      <w:lang w:eastAsia="en-US"/>
    </w:rPr>
  </w:style>
  <w:style w:type="character" w:customStyle="1" w:styleId="34">
    <w:name w:val="正文文本 3 字符"/>
    <w:link w:val="33"/>
    <w:qFormat/>
    <w:rPr>
      <w:rFonts w:ascii="Times New Roman" w:hAnsi="Times New Roman"/>
      <w:sz w:val="16"/>
      <w:szCs w:val="16"/>
      <w:lang w:eastAsia="en-US"/>
    </w:rPr>
  </w:style>
  <w:style w:type="character" w:customStyle="1" w:styleId="afffa">
    <w:name w:val="正文文本首行缩进 字符"/>
    <w:basedOn w:val="afa"/>
    <w:link w:val="afff9"/>
    <w:qFormat/>
    <w:rPr>
      <w:rFonts w:ascii="Times New Roman" w:hAnsi="Times New Roman"/>
      <w:lang w:eastAsia="en-US"/>
    </w:rPr>
  </w:style>
  <w:style w:type="character" w:customStyle="1" w:styleId="afc">
    <w:name w:val="正文文本缩进 字符"/>
    <w:link w:val="afb"/>
    <w:qFormat/>
    <w:rPr>
      <w:rFonts w:ascii="Times New Roman" w:hAnsi="Times New Roman"/>
      <w:lang w:eastAsia="en-US"/>
    </w:rPr>
  </w:style>
  <w:style w:type="character" w:customStyle="1" w:styleId="2a">
    <w:name w:val="正文文本首行缩进 2 字符"/>
    <w:basedOn w:val="afc"/>
    <w:link w:val="29"/>
    <w:qFormat/>
    <w:rPr>
      <w:rFonts w:ascii="Times New Roman" w:hAnsi="Times New Roman"/>
      <w:lang w:eastAsia="en-US"/>
    </w:rPr>
  </w:style>
  <w:style w:type="character" w:customStyle="1" w:styleId="24">
    <w:name w:val="正文文本缩进 2 字符"/>
    <w:link w:val="23"/>
    <w:qFormat/>
    <w:rPr>
      <w:rFonts w:ascii="Times New Roman" w:hAnsi="Times New Roman"/>
      <w:lang w:eastAsia="en-US"/>
    </w:rPr>
  </w:style>
  <w:style w:type="character" w:customStyle="1" w:styleId="37">
    <w:name w:val="正文文本缩进 3 字符"/>
    <w:link w:val="36"/>
    <w:qFormat/>
    <w:rPr>
      <w:rFonts w:ascii="Times New Roman" w:hAnsi="Times New Roman"/>
      <w:sz w:val="16"/>
      <w:szCs w:val="16"/>
      <w:lang w:eastAsia="en-US"/>
    </w:rPr>
  </w:style>
  <w:style w:type="character" w:customStyle="1" w:styleId="af8">
    <w:name w:val="结束语 字符"/>
    <w:link w:val="af7"/>
    <w:qFormat/>
    <w:rPr>
      <w:rFonts w:ascii="Times New Roman" w:hAnsi="Times New Roman"/>
      <w:lang w:eastAsia="en-US"/>
    </w:rPr>
  </w:style>
  <w:style w:type="character" w:customStyle="1" w:styleId="af4">
    <w:name w:val="批注文字 字符"/>
    <w:link w:val="af3"/>
    <w:semiHidden/>
    <w:qFormat/>
    <w:rPr>
      <w:rFonts w:ascii="Times New Roman" w:hAnsi="Times New Roman"/>
      <w:lang w:eastAsia="en-US"/>
    </w:rPr>
  </w:style>
  <w:style w:type="character" w:customStyle="1" w:styleId="afff8">
    <w:name w:val="批注主题 字符"/>
    <w:link w:val="afff7"/>
    <w:qFormat/>
    <w:rPr>
      <w:rFonts w:ascii="Times New Roman" w:hAnsi="Times New Roman"/>
      <w:b/>
      <w:bCs/>
      <w:lang w:eastAsia="en-US"/>
    </w:rPr>
  </w:style>
  <w:style w:type="character" w:customStyle="1" w:styleId="aff2">
    <w:name w:val="日期 字符"/>
    <w:link w:val="aff1"/>
    <w:qFormat/>
    <w:rPr>
      <w:rFonts w:ascii="Times New Roman" w:hAnsi="Times New Roman"/>
      <w:lang w:eastAsia="en-US"/>
    </w:rPr>
  </w:style>
  <w:style w:type="character" w:customStyle="1" w:styleId="af1">
    <w:name w:val="文档结构图 字符"/>
    <w:link w:val="af0"/>
    <w:qFormat/>
    <w:rPr>
      <w:rFonts w:ascii="Segoe UI" w:hAnsi="Segoe UI" w:cs="Segoe UI"/>
      <w:sz w:val="16"/>
      <w:szCs w:val="16"/>
      <w:lang w:eastAsia="en-US"/>
    </w:rPr>
  </w:style>
  <w:style w:type="character" w:customStyle="1" w:styleId="ac">
    <w:name w:val="电子邮件签名 字符"/>
    <w:link w:val="ab"/>
    <w:qFormat/>
    <w:rPr>
      <w:rFonts w:ascii="Times New Roman" w:hAnsi="Times New Roman"/>
      <w:lang w:eastAsia="en-US"/>
    </w:rPr>
  </w:style>
  <w:style w:type="character" w:customStyle="1" w:styleId="aff4">
    <w:name w:val="尾注文本 字符"/>
    <w:link w:val="aff3"/>
    <w:qFormat/>
    <w:rPr>
      <w:rFonts w:ascii="Times New Roman" w:hAnsi="Times New Roman"/>
      <w:lang w:eastAsia="en-US"/>
    </w:rPr>
  </w:style>
  <w:style w:type="character" w:customStyle="1" w:styleId="HTML0">
    <w:name w:val="HTML 地址 字符"/>
    <w:link w:val="HTML"/>
    <w:qFormat/>
    <w:rPr>
      <w:rFonts w:ascii="Times New Roman" w:hAnsi="Times New Roman"/>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
    <w:name w:val="Intense Quote"/>
    <w:basedOn w:val="a"/>
    <w:next w:val="a"/>
    <w:link w:val="affff0"/>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0">
    <w:name w:val="明显引用 字符"/>
    <w:link w:val="affff"/>
    <w:uiPriority w:val="30"/>
    <w:qFormat/>
    <w:rPr>
      <w:rFonts w:ascii="Times New Roman" w:hAnsi="Times New Roman"/>
      <w:i/>
      <w:iCs/>
      <w:color w:val="4472C4"/>
      <w:lang w:eastAsia="en-US"/>
    </w:rPr>
  </w:style>
  <w:style w:type="paragraph" w:styleId="affff1">
    <w:name w:val="List Paragraph"/>
    <w:basedOn w:val="a"/>
    <w:uiPriority w:val="34"/>
    <w:qFormat/>
    <w:pPr>
      <w:ind w:left="720"/>
    </w:pPr>
  </w:style>
  <w:style w:type="character" w:customStyle="1" w:styleId="a4">
    <w:name w:val="宏文本 字符"/>
    <w:link w:val="a3"/>
    <w:qFormat/>
    <w:rPr>
      <w:rFonts w:ascii="Courier New" w:hAnsi="Courier New" w:cs="Courier New"/>
      <w:lang w:eastAsia="en-US"/>
    </w:rPr>
  </w:style>
  <w:style w:type="character" w:customStyle="1" w:styleId="afff3">
    <w:name w:val="信息标题 字符"/>
    <w:link w:val="afff2"/>
    <w:qFormat/>
    <w:rPr>
      <w:rFonts w:ascii="Calibri Light" w:eastAsia="Times New Roman" w:hAnsi="Calibri Light"/>
      <w:sz w:val="24"/>
      <w:szCs w:val="24"/>
      <w:shd w:val="pct20" w:color="auto" w:fill="auto"/>
      <w:lang w:eastAsia="en-US"/>
    </w:rPr>
  </w:style>
  <w:style w:type="paragraph" w:styleId="affff2">
    <w:name w:val="No Spacing"/>
    <w:uiPriority w:val="1"/>
    <w:qFormat/>
    <w:rPr>
      <w:rFonts w:ascii="Times New Roman" w:hAnsi="Times New Roman"/>
      <w:lang w:val="en-GB" w:eastAsia="en-US"/>
    </w:rPr>
  </w:style>
  <w:style w:type="character" w:customStyle="1" w:styleId="a9">
    <w:name w:val="注释标题 字符"/>
    <w:link w:val="a8"/>
    <w:qFormat/>
    <w:rPr>
      <w:rFonts w:ascii="Times New Roman" w:hAnsi="Times New Roman"/>
      <w:lang w:eastAsia="en-US"/>
    </w:rPr>
  </w:style>
  <w:style w:type="character" w:customStyle="1" w:styleId="aff0">
    <w:name w:val="纯文本 字符"/>
    <w:link w:val="aff"/>
    <w:qFormat/>
    <w:rPr>
      <w:rFonts w:ascii="Courier New" w:hAnsi="Courier New" w:cs="Courier New"/>
      <w:lang w:eastAsia="en-US"/>
    </w:rPr>
  </w:style>
  <w:style w:type="paragraph" w:styleId="affff3">
    <w:name w:val="Quote"/>
    <w:basedOn w:val="a"/>
    <w:next w:val="a"/>
    <w:link w:val="affff4"/>
    <w:uiPriority w:val="29"/>
    <w:qFormat/>
    <w:pPr>
      <w:spacing w:before="200" w:after="160"/>
      <w:ind w:left="864" w:right="864"/>
      <w:jc w:val="center"/>
    </w:pPr>
    <w:rPr>
      <w:i/>
      <w:iCs/>
      <w:color w:val="404040"/>
    </w:rPr>
  </w:style>
  <w:style w:type="character" w:customStyle="1" w:styleId="affff4">
    <w:name w:val="引用 字符"/>
    <w:link w:val="affff3"/>
    <w:uiPriority w:val="29"/>
    <w:qFormat/>
    <w:rPr>
      <w:rFonts w:ascii="Times New Roman" w:hAnsi="Times New Roman"/>
      <w:i/>
      <w:iCs/>
      <w:color w:val="404040"/>
      <w:lang w:eastAsia="en-US"/>
    </w:rPr>
  </w:style>
  <w:style w:type="character" w:customStyle="1" w:styleId="af6">
    <w:name w:val="称呼 字符"/>
    <w:link w:val="af5"/>
    <w:qFormat/>
    <w:rPr>
      <w:rFonts w:ascii="Times New Roman" w:hAnsi="Times New Roman"/>
      <w:lang w:eastAsia="en-US"/>
    </w:rPr>
  </w:style>
  <w:style w:type="character" w:customStyle="1" w:styleId="affc">
    <w:name w:val="签名 字符"/>
    <w:link w:val="affb"/>
    <w:qFormat/>
    <w:rPr>
      <w:rFonts w:ascii="Times New Roman" w:hAnsi="Times New Roman"/>
      <w:lang w:eastAsia="en-US"/>
    </w:rPr>
  </w:style>
  <w:style w:type="character" w:customStyle="1" w:styleId="afff">
    <w:name w:val="副标题 字符"/>
    <w:link w:val="affe"/>
    <w:qFormat/>
    <w:rPr>
      <w:rFonts w:ascii="Calibri Light" w:eastAsia="Times New Roman" w:hAnsi="Calibri Light"/>
      <w:sz w:val="24"/>
      <w:szCs w:val="24"/>
      <w:lang w:eastAsia="en-US"/>
    </w:rPr>
  </w:style>
  <w:style w:type="character" w:customStyle="1" w:styleId="afff6">
    <w:name w:val="标题 字符"/>
    <w:link w:val="afff5"/>
    <w:qFormat/>
    <w:rPr>
      <w:rFonts w:ascii="Calibri Light" w:eastAsia="Times New Roman" w:hAnsi="Calibri Light"/>
      <w:b/>
      <w:bCs/>
      <w:kern w:val="28"/>
      <w:sz w:val="32"/>
      <w:szCs w:val="32"/>
      <w:lang w:eastAsia="en-US"/>
    </w:rPr>
  </w:style>
  <w:style w:type="paragraph" w:customStyle="1" w:styleId="TOC10">
    <w:name w:val="TOC 标题1"/>
    <w:basedOn w:val="1"/>
    <w:next w:val="a"/>
    <w:uiPriority w:val="39"/>
    <w:semiHidden/>
    <w:unhideWhenUsed/>
    <w:qFormat/>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aff6">
    <w:name w:val="批注框文本 字符"/>
    <w:link w:val="aff5"/>
    <w:uiPriority w:val="99"/>
    <w:semiHidden/>
    <w:qFormat/>
    <w:rPr>
      <w:rFonts w:ascii="Tahoma" w:hAnsi="Tahoma" w:cs="Tahoma"/>
      <w:sz w:val="16"/>
      <w:szCs w:val="16"/>
      <w:lang w:eastAsia="en-US"/>
    </w:rPr>
  </w:style>
  <w:style w:type="paragraph" w:customStyle="1" w:styleId="12">
    <w:name w:val="修订1"/>
    <w:hidden/>
    <w:uiPriority w:val="99"/>
    <w:semiHidden/>
    <w:qFormat/>
    <w:rPr>
      <w:rFonts w:ascii="Times New Roman" w:hAnsi="Times New Roman"/>
      <w:lang w:val="en-GB" w:eastAsia="en-US"/>
    </w:rPr>
  </w:style>
  <w:style w:type="paragraph" w:customStyle="1" w:styleId="2b">
    <w:name w:val="修订2"/>
    <w:hidden/>
    <w:uiPriority w:val="99"/>
    <w:unhideWhenUsed/>
    <w:qFormat/>
    <w:rPr>
      <w:rFonts w:ascii="Times New Roman" w:hAnsi="Times New Roman"/>
      <w:lang w:val="en-GB" w:eastAsia="en-US"/>
    </w:rPr>
  </w:style>
  <w:style w:type="paragraph" w:styleId="affff5">
    <w:name w:val="Revision"/>
    <w:hidden/>
    <w:uiPriority w:val="99"/>
    <w:unhideWhenUsed/>
    <w:rsid w:val="004259E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8" ma:contentTypeDescription="Create a new document." ma:contentTypeScope="" ma:versionID="9104195fd5f09b1e8c92aabf37f823e7">
  <xsd:schema xmlns:xsd="http://www.w3.org/2001/XMLSchema" xmlns:xs="http://www.w3.org/2001/XMLSchema" xmlns:p="http://schemas.microsoft.com/office/2006/metadata/properties" xmlns:ns2="5b17232d-c99c-451d-83da-8209c240d8e5" xmlns:ns3="4a0d1a7d-b57f-4911-b56c-85f07c25d077" targetNamespace="http://schemas.microsoft.com/office/2006/metadata/properties" ma:root="true" ma:fieldsID="840fa31ebcf791f972e580ba33c959aa" ns2:_="" ns3:_="">
    <xsd:import namespace="5b17232d-c99c-451d-83da-8209c240d8e5"/>
    <xsd:import namespace="4a0d1a7d-b57f-4911-b56c-85f07c25d0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d1a7d-b57f-4911-b56c-85f07c25d0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DF802-B78E-4387-B3CE-3FF03F4CCC2C}">
  <ds:schemaRefs>
    <ds:schemaRef ds:uri="http://schemas.microsoft.com/sharepoint/v3/contenttype/forms"/>
  </ds:schemaRefs>
</ds:datastoreItem>
</file>

<file path=customXml/itemProps2.xml><?xml version="1.0" encoding="utf-8"?>
<ds:datastoreItem xmlns:ds="http://schemas.openxmlformats.org/officeDocument/2006/customXml" ds:itemID="{25E40449-B7EF-4341-AB38-F6E691E36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4a0d1a7d-b57f-4911-b56c-85f07c25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Pages>
  <Words>457</Words>
  <Characters>2609</Characters>
  <Application>Microsoft Office Word</Application>
  <DocSecurity>0</DocSecurity>
  <Lines>21</Lines>
  <Paragraphs>6</Paragraphs>
  <ScaleCrop>false</ScaleCrop>
  <Company>3GPP Support Team</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CSCN</cp:lastModifiedBy>
  <cp:revision>25</cp:revision>
  <cp:lastPrinted>1900-12-31T16:00:00Z</cp:lastPrinted>
  <dcterms:created xsi:type="dcterms:W3CDTF">2024-10-17T09:42:00Z</dcterms:created>
  <dcterms:modified xsi:type="dcterms:W3CDTF">2024-11-20T13:44:00Z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2052-12.1.0.18608</vt:lpwstr>
  </property>
  <property fmtid="{D5CDD505-2E9C-101B-9397-08002B2CF9AE}" pid="5" name="ICV">
    <vt:lpwstr>F5790EF3B3EE4F619A6ABD2A39AA6040_12</vt:lpwstr>
  </property>
</Properties>
</file>