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8E589" w14:textId="60FE67A3" w:rsidR="00F2032F" w:rsidRDefault="00000000">
      <w:pPr>
        <w:pStyle w:val="CRCoverPage"/>
        <w:tabs>
          <w:tab w:val="right" w:pos="9639"/>
        </w:tabs>
        <w:spacing w:after="0"/>
        <w:rPr>
          <w:b/>
          <w:i/>
          <w:sz w:val="28"/>
          <w:lang w:eastAsia="zh-CN"/>
        </w:rPr>
      </w:pPr>
      <w:r>
        <w:rPr>
          <w:b/>
          <w:sz w:val="24"/>
        </w:rPr>
        <w:t>3GPP TSG-SA5 Meeting #15</w:t>
      </w:r>
      <w:r>
        <w:rPr>
          <w:rFonts w:hint="eastAsia"/>
          <w:b/>
          <w:sz w:val="24"/>
          <w:lang w:eastAsia="zh-CN"/>
        </w:rPr>
        <w:t>8</w:t>
      </w:r>
      <w:r>
        <w:rPr>
          <w:b/>
          <w:i/>
          <w:sz w:val="28"/>
        </w:rPr>
        <w:tab/>
        <w:t>S5-</w:t>
      </w:r>
      <w:r>
        <w:rPr>
          <w:rFonts w:hint="eastAsia"/>
          <w:b/>
          <w:i/>
          <w:sz w:val="28"/>
        </w:rPr>
        <w:t>246750</w:t>
      </w:r>
      <w:ins w:id="0" w:author="CSCN" w:date="2024-11-20T21:45:00Z" w16du:dateUtc="2024-11-20T13:45:00Z">
        <w:r w:rsidR="005E7677">
          <w:rPr>
            <w:rFonts w:hint="eastAsia"/>
            <w:b/>
            <w:i/>
            <w:sz w:val="28"/>
            <w:lang w:eastAsia="zh-CN"/>
          </w:rPr>
          <w:t>rev1</w:t>
        </w:r>
      </w:ins>
    </w:p>
    <w:p w14:paraId="299A6A99" w14:textId="77777777" w:rsidR="00F2032F" w:rsidRDefault="00000000">
      <w:pPr>
        <w:pStyle w:val="aff8"/>
        <w:rPr>
          <w:sz w:val="22"/>
          <w:szCs w:val="22"/>
        </w:rPr>
      </w:pPr>
      <w:r>
        <w:rPr>
          <w:sz w:val="24"/>
        </w:rPr>
        <w:t>Orlando, USA, 18 - 22 November 2024</w:t>
      </w:r>
    </w:p>
    <w:p w14:paraId="23F84168" w14:textId="77777777" w:rsidR="00F2032F" w:rsidRDefault="00F2032F">
      <w:pPr>
        <w:keepNext/>
        <w:pBdr>
          <w:bottom w:val="single" w:sz="4" w:space="1" w:color="auto"/>
        </w:pBdr>
        <w:tabs>
          <w:tab w:val="right" w:pos="9639"/>
        </w:tabs>
        <w:outlineLvl w:val="0"/>
        <w:rPr>
          <w:rFonts w:ascii="Arial" w:hAnsi="Arial" w:cs="Arial"/>
          <w:b/>
          <w:bCs/>
          <w:sz w:val="24"/>
        </w:rPr>
      </w:pPr>
    </w:p>
    <w:p w14:paraId="05F1F3BF" w14:textId="77777777" w:rsidR="00F2032F"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CSCN</w:t>
      </w:r>
    </w:p>
    <w:p w14:paraId="2E20AC5F" w14:textId="77777777" w:rsidR="00F2032F"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rPr>
        <w:t xml:space="preserve">pCR 28.846 Add </w:t>
      </w:r>
      <w:r>
        <w:rPr>
          <w:rFonts w:ascii="Arial" w:hAnsi="Arial" w:cs="Arial"/>
          <w:b/>
        </w:rPr>
        <w:t>Possible Solution, Evaluation and Conclusion</w:t>
      </w:r>
      <w:r>
        <w:rPr>
          <w:rFonts w:ascii="Arial" w:hAnsi="Arial" w:cs="Arial" w:hint="eastAsia"/>
          <w:b/>
        </w:rPr>
        <w:t xml:space="preserve"> for satellite resource usage charging</w:t>
      </w:r>
    </w:p>
    <w:p w14:paraId="36818504" w14:textId="77777777" w:rsidR="00F2032F"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1D8AF64" w14:textId="77777777" w:rsidR="00F2032F"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7.5.1</w:t>
      </w:r>
    </w:p>
    <w:p w14:paraId="10CD4701" w14:textId="77777777" w:rsidR="00F2032F" w:rsidRDefault="00000000">
      <w:pPr>
        <w:pStyle w:val="1"/>
      </w:pPr>
      <w:r>
        <w:t>1</w:t>
      </w:r>
      <w:r>
        <w:tab/>
        <w:t>Decision/action requested</w:t>
      </w:r>
    </w:p>
    <w:p w14:paraId="2E29A344" w14:textId="77777777" w:rsidR="00F2032F"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14:paraId="0E69407F" w14:textId="77777777" w:rsidR="00F2032F" w:rsidRDefault="00000000">
      <w:pPr>
        <w:pStyle w:val="1"/>
      </w:pPr>
      <w:r>
        <w:t>2</w:t>
      </w:r>
      <w:r>
        <w:tab/>
        <w:t>References</w:t>
      </w:r>
    </w:p>
    <w:p w14:paraId="76DC04FA" w14:textId="77777777" w:rsidR="00F2032F" w:rsidRDefault="00000000">
      <w:pPr>
        <w:tabs>
          <w:tab w:val="left" w:pos="851"/>
        </w:tabs>
        <w:ind w:left="851" w:hanging="851"/>
      </w:pPr>
      <w:r>
        <w:t>[1]</w:t>
      </w:r>
      <w:r>
        <w:tab/>
        <w:t>3GPP TS 28.846 Study on charging aspects of satellite access phase 3</w:t>
      </w:r>
    </w:p>
    <w:p w14:paraId="71B7D78A" w14:textId="77777777" w:rsidR="00F2032F" w:rsidRDefault="00000000">
      <w:r>
        <w:t>[</w:t>
      </w:r>
      <w:r>
        <w:rPr>
          <w:rFonts w:hint="eastAsia"/>
          <w:lang w:val="en-US" w:eastAsia="zh-CN"/>
        </w:rPr>
        <w:t>2</w:t>
      </w:r>
      <w:r>
        <w:t>]</w:t>
      </w:r>
      <w:r>
        <w:rPr>
          <w:rFonts w:hint="eastAsia"/>
          <w:lang w:val="en-US" w:eastAsia="zh-CN"/>
        </w:rPr>
        <w:tab/>
      </w:r>
      <w:r>
        <w:rPr>
          <w:rFonts w:hint="eastAsia"/>
          <w:lang w:val="en-US" w:eastAsia="zh-CN"/>
        </w:rPr>
        <w:tab/>
      </w:r>
      <w:r>
        <w:rPr>
          <w:rFonts w:hint="eastAsia"/>
          <w:lang w:val="en-US" w:eastAsia="zh-CN"/>
        </w:rPr>
        <w:tab/>
        <w:t>3GPP TS 32.255 5G data connectivity domain charging; stage 2</w:t>
      </w:r>
    </w:p>
    <w:p w14:paraId="34D4B88D" w14:textId="77777777" w:rsidR="00F2032F" w:rsidRDefault="00000000">
      <w:pPr>
        <w:pStyle w:val="1"/>
      </w:pPr>
      <w:r>
        <w:t>3</w:t>
      </w:r>
      <w:r>
        <w:tab/>
        <w:t>Rationale</w:t>
      </w:r>
    </w:p>
    <w:p w14:paraId="5FB8D6F5" w14:textId="77777777" w:rsidR="00F2032F" w:rsidRDefault="00000000">
      <w:pPr>
        <w:pStyle w:val="40"/>
        <w:ind w:left="0" w:firstLine="0"/>
        <w:rPr>
          <w:b/>
          <w:bCs/>
          <w:lang w:val="en-US" w:eastAsia="zh-CN"/>
        </w:rPr>
      </w:pPr>
      <w:r>
        <w:rPr>
          <w:b/>
          <w:bCs/>
        </w:rPr>
        <w:t>3.1 satellite resource usage between SSP and MNO</w:t>
      </w:r>
    </w:p>
    <w:p w14:paraId="511B57C2" w14:textId="77777777" w:rsidR="00F2032F" w:rsidRDefault="00000000">
      <w:pPr>
        <w:rPr>
          <w:iCs/>
          <w:lang w:val="en-US" w:eastAsia="zh-CN"/>
        </w:rPr>
      </w:pPr>
      <w:r>
        <w:rPr>
          <w:rFonts w:hint="eastAsia"/>
          <w:iCs/>
        </w:rPr>
        <w:t>MNO</w:t>
      </w:r>
      <w:r>
        <w:rPr>
          <w:iCs/>
        </w:rPr>
        <w:t xml:space="preserve"> </w:t>
      </w:r>
      <w:r>
        <w:rPr>
          <w:rFonts w:hint="eastAsia"/>
          <w:iCs/>
        </w:rPr>
        <w:t>can</w:t>
      </w:r>
      <w:r>
        <w:rPr>
          <w:iCs/>
        </w:rPr>
        <w:t xml:space="preserve"> rent satellites </w:t>
      </w:r>
      <w:r>
        <w:rPr>
          <w:rFonts w:hint="eastAsia"/>
          <w:iCs/>
          <w:lang w:eastAsia="zh-CN"/>
        </w:rPr>
        <w:t>from</w:t>
      </w:r>
      <w:r>
        <w:rPr>
          <w:iCs/>
        </w:rPr>
        <w:t xml:space="preserve"> </w:t>
      </w:r>
      <w:r>
        <w:rPr>
          <w:rFonts w:hint="eastAsia"/>
          <w:iCs/>
          <w:lang w:eastAsia="zh-CN"/>
        </w:rPr>
        <w:t>SSP</w:t>
      </w:r>
      <w:r>
        <w:rPr>
          <w:iCs/>
        </w:rPr>
        <w:t xml:space="preserve"> which are to be used as a part of the backhaul between (R)AN and 5GC.</w:t>
      </w:r>
    </w:p>
    <w:p w14:paraId="210296C1" w14:textId="77777777" w:rsidR="00F2032F" w:rsidRDefault="00000000">
      <w:pPr>
        <w:pStyle w:val="13"/>
        <w:jc w:val="center"/>
      </w:pPr>
      <w:r>
        <w:rPr>
          <w:noProof/>
        </w:rPr>
        <w:drawing>
          <wp:inline distT="0" distB="0" distL="0" distR="0" wp14:anchorId="5D4A28AE" wp14:editId="010782EA">
            <wp:extent cx="3570605" cy="1578610"/>
            <wp:effectExtent l="0" t="0" r="0" b="2540"/>
            <wp:docPr id="2" name="图片 2" descr="C:\Users\L470\AppData\Local\Temp\ksohtml80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470\AppData\Local\Temp\ksohtml8012\wp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70605" cy="1578610"/>
                    </a:xfrm>
                    <a:prstGeom prst="rect">
                      <a:avLst/>
                    </a:prstGeom>
                    <a:noFill/>
                    <a:ln>
                      <a:noFill/>
                    </a:ln>
                  </pic:spPr>
                </pic:pic>
              </a:graphicData>
            </a:graphic>
          </wp:inline>
        </w:drawing>
      </w:r>
      <w:r>
        <w:t xml:space="preserve"> </w:t>
      </w:r>
    </w:p>
    <w:p w14:paraId="7B5E2574" w14:textId="77777777" w:rsidR="00F2032F" w:rsidRDefault="00000000">
      <w:pPr>
        <w:pStyle w:val="TF"/>
      </w:pPr>
      <w:r>
        <w:t xml:space="preserve">Figure </w:t>
      </w:r>
      <w:r>
        <w:rPr>
          <w:rFonts w:cs="Arial" w:hint="eastAsia"/>
        </w:rPr>
        <w:t>3</w:t>
      </w:r>
      <w:r>
        <w:t>-1: Example scenario that gNB has multiple candidate satellite backhauls</w:t>
      </w:r>
    </w:p>
    <w:p w14:paraId="65CFCDF2" w14:textId="77777777" w:rsidR="00F2032F" w:rsidRDefault="00000000">
      <w:r>
        <w:t>In order to enable GEO satellite edge computing, a UPF can be deployed on a satellite. Following figure shows a high-level architecture of Satellite Edge Computing via UPF on board.</w:t>
      </w:r>
    </w:p>
    <w:p w14:paraId="701CB206" w14:textId="77777777" w:rsidR="00F2032F" w:rsidRDefault="00000000">
      <w:pPr>
        <w:pStyle w:val="13"/>
        <w:jc w:val="center"/>
      </w:pPr>
      <w:r>
        <w:rPr>
          <w:noProof/>
        </w:rPr>
        <w:drawing>
          <wp:inline distT="0" distB="0" distL="0" distR="0" wp14:anchorId="18360D79" wp14:editId="6CAF92DA">
            <wp:extent cx="5850890" cy="1905000"/>
            <wp:effectExtent l="0" t="0" r="0" b="0"/>
            <wp:docPr id="1" name="图片 1" descr="C:\Users\L470\AppData\Local\Temp\ksohtml80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470\AppData\Local\Temp\ksohtml8012\wp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50890" cy="1905000"/>
                    </a:xfrm>
                    <a:prstGeom prst="rect">
                      <a:avLst/>
                    </a:prstGeom>
                    <a:noFill/>
                    <a:ln>
                      <a:noFill/>
                    </a:ln>
                  </pic:spPr>
                </pic:pic>
              </a:graphicData>
            </a:graphic>
          </wp:inline>
        </w:drawing>
      </w:r>
      <w:r>
        <w:t xml:space="preserve"> </w:t>
      </w:r>
    </w:p>
    <w:p w14:paraId="17E68CB7" w14:textId="77777777" w:rsidR="00F2032F" w:rsidRDefault="00000000">
      <w:pPr>
        <w:pStyle w:val="TF"/>
        <w:rPr>
          <w:rFonts w:cs="Arial"/>
        </w:rPr>
      </w:pPr>
      <w:r>
        <w:rPr>
          <w:rFonts w:cs="Arial"/>
        </w:rPr>
        <w:t xml:space="preserve">Figure </w:t>
      </w:r>
      <w:r>
        <w:rPr>
          <w:rFonts w:cs="Arial" w:hint="eastAsia"/>
        </w:rPr>
        <w:t>3</w:t>
      </w:r>
      <w:r>
        <w:rPr>
          <w:rFonts w:cs="Arial"/>
        </w:rPr>
        <w:t>-2:</w:t>
      </w:r>
      <w:r>
        <w:t xml:space="preserve"> </w:t>
      </w:r>
      <w:r>
        <w:rPr>
          <w:rFonts w:cs="Arial"/>
        </w:rPr>
        <w:t>Satellite Edge Computing via UPF on-board</w:t>
      </w:r>
    </w:p>
    <w:p w14:paraId="02B0F7C4" w14:textId="77777777" w:rsidR="00F2032F" w:rsidRDefault="00000000">
      <w:pPr>
        <w:pStyle w:val="EditorsNote"/>
        <w:ind w:left="0" w:firstLine="0"/>
      </w:pPr>
      <w:r>
        <w:t>Editor's note:</w:t>
      </w:r>
      <w:r>
        <w:tab/>
      </w:r>
      <w:r>
        <w:rPr>
          <w:rFonts w:hint="eastAsia"/>
        </w:rPr>
        <w:t>The above three figures are sourced from 3GPP TR 23.700-27 [</w:t>
      </w:r>
      <w:r>
        <w:t>3</w:t>
      </w:r>
      <w:r>
        <w:rPr>
          <w:rFonts w:hint="eastAsia"/>
        </w:rPr>
        <w:t>]</w:t>
      </w:r>
    </w:p>
    <w:p w14:paraId="5A1DBEEB" w14:textId="77777777" w:rsidR="00F2032F" w:rsidRDefault="00000000">
      <w:r>
        <w:t>MNO has an agreement for rental of the satellite from SSP</w:t>
      </w:r>
      <w:r>
        <w:rPr>
          <w:rFonts w:hint="eastAsia"/>
        </w:rPr>
        <w:t>,</w:t>
      </w:r>
      <w:r>
        <w:t xml:space="preserve"> and charging between MNO and SSP could be based on the total data volume transferred via the satellite or based on usage of satellite per EAS related to EAS deployment (EAS deployment, EAS modification, EAS termination) and infrastructure resource (virtual CPU usage, virtual memory usage, virtual disk usage, data volumes).</w:t>
      </w:r>
    </w:p>
    <w:p w14:paraId="4232175D" w14:textId="77777777" w:rsidR="00F2032F" w:rsidRDefault="00000000">
      <w:r>
        <w:lastRenderedPageBreak/>
        <w:t>MNOs usually</w:t>
      </w:r>
      <w:r>
        <w:rPr>
          <w:rFonts w:hint="eastAsia"/>
          <w:lang w:eastAsia="zh-CN"/>
        </w:rPr>
        <w:t xml:space="preserve"> charge</w:t>
      </w:r>
      <w:r>
        <w:t xml:space="preserve"> subscribers based on application-layer data</w:t>
      </w:r>
      <w:r>
        <w:rPr>
          <w:lang w:eastAsia="zh-CN"/>
        </w:rPr>
        <w:t>, SSP can only collect the link-layer data utilized by each MNO.</w:t>
      </w:r>
      <w:r>
        <w:t xml:space="preserve"> </w:t>
      </w:r>
      <w:r>
        <w:rPr>
          <w:lang w:eastAsia="zh-CN"/>
        </w:rPr>
        <w:t xml:space="preserve">How to unify the </w:t>
      </w:r>
      <w:r>
        <w:rPr>
          <w:rFonts w:hint="eastAsia"/>
          <w:lang w:eastAsia="zh-CN"/>
        </w:rPr>
        <w:t>charging</w:t>
      </w:r>
      <w:r>
        <w:rPr>
          <w:lang w:eastAsia="zh-CN"/>
        </w:rPr>
        <w:t xml:space="preserve"> data formats of both parties is worth considering.</w:t>
      </w:r>
    </w:p>
    <w:p w14:paraId="16B71B09" w14:textId="77777777" w:rsidR="00F2032F" w:rsidRDefault="00000000">
      <w:pPr>
        <w:pStyle w:val="40"/>
        <w:ind w:left="0" w:firstLine="0"/>
        <w:rPr>
          <w:b/>
          <w:bCs/>
          <w:lang w:val="en-US" w:eastAsia="zh-CN"/>
        </w:rPr>
      </w:pPr>
      <w:bookmarkStart w:id="1" w:name="OLE_LINK6"/>
      <w:bookmarkEnd w:id="1"/>
      <w:r>
        <w:rPr>
          <w:b/>
          <w:bCs/>
        </w:rPr>
        <w:t xml:space="preserve">3.2 </w:t>
      </w:r>
      <w:r>
        <w:rPr>
          <w:rFonts w:cs="Arial" w:hint="eastAsia"/>
          <w:b/>
          <w:bCs/>
        </w:rPr>
        <w:t>E</w:t>
      </w:r>
      <w:r>
        <w:rPr>
          <w:b/>
          <w:bCs/>
        </w:rPr>
        <w:t>xisting interface</w:t>
      </w:r>
      <w:r>
        <w:rPr>
          <w:rFonts w:hint="eastAsia"/>
          <w:b/>
          <w:bCs/>
        </w:rPr>
        <w:t xml:space="preserve"> </w:t>
      </w:r>
      <w:r>
        <w:rPr>
          <w:rFonts w:cs="Arial" w:hint="eastAsia"/>
          <w:b/>
          <w:bCs/>
        </w:rPr>
        <w:t xml:space="preserve">for </w:t>
      </w:r>
      <w:r>
        <w:rPr>
          <w:b/>
          <w:bCs/>
        </w:rPr>
        <w:t>CHF to CHF</w:t>
      </w:r>
    </w:p>
    <w:p w14:paraId="0994F05B" w14:textId="77777777" w:rsidR="00F2032F" w:rsidRDefault="00000000">
      <w:r>
        <w:t>N107 Reference point has been introduced for CHF to CHF</w:t>
      </w:r>
      <w:r>
        <w:rPr>
          <w:rFonts w:hint="eastAsia"/>
        </w:rPr>
        <w:t xml:space="preserve"> in TS32.255[2].</w:t>
      </w:r>
    </w:p>
    <w:p w14:paraId="31D57C7F" w14:textId="77777777" w:rsidR="00F2032F" w:rsidRDefault="00000000">
      <w:r>
        <w:t xml:space="preserve">Figure </w:t>
      </w:r>
      <w:r>
        <w:rPr>
          <w:rFonts w:hint="eastAsia"/>
        </w:rPr>
        <w:t>3</w:t>
      </w:r>
      <w:r>
        <w:rPr>
          <w:rFonts w:cs="Arial"/>
        </w:rPr>
        <w:t>.</w:t>
      </w:r>
      <w:r>
        <w:t>2</w:t>
      </w:r>
      <w:r>
        <w:rPr>
          <w:rFonts w:cs="Arial"/>
        </w:rPr>
        <w:t>-1</w:t>
      </w:r>
      <w:r>
        <w:t xml:space="preserve"> depicts the 5G data connectivity converged charging architecture for roaming local breakout with V-CHF to H-CHF in reference point representation: </w:t>
      </w:r>
    </w:p>
    <w:p w14:paraId="6615D8C5" w14:textId="77777777" w:rsidR="00F2032F" w:rsidRDefault="00000000">
      <w:pPr>
        <w:jc w:val="center"/>
      </w:pPr>
      <w:r>
        <w:rPr>
          <w:noProof/>
          <w:lang w:val="en-US" w:eastAsia="zh-CN"/>
        </w:rPr>
        <w:drawing>
          <wp:inline distT="0" distB="0" distL="0" distR="0" wp14:anchorId="26A1ADDF" wp14:editId="2397F8D7">
            <wp:extent cx="4076700" cy="2645410"/>
            <wp:effectExtent l="0" t="0" r="0" b="0"/>
            <wp:docPr id="3" name="图片 3" descr="C:\Users\L470\AppData\Local\Temp\ksohtml801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470\AppData\Local\Temp\ksohtml8012\wp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6700" cy="2645410"/>
                    </a:xfrm>
                    <a:prstGeom prst="rect">
                      <a:avLst/>
                    </a:prstGeom>
                    <a:noFill/>
                    <a:ln>
                      <a:noFill/>
                    </a:ln>
                  </pic:spPr>
                </pic:pic>
              </a:graphicData>
            </a:graphic>
          </wp:inline>
        </w:drawing>
      </w:r>
    </w:p>
    <w:p w14:paraId="6F29E617" w14:textId="77777777" w:rsidR="00F2032F" w:rsidRDefault="00000000">
      <w:pPr>
        <w:pStyle w:val="TF"/>
      </w:pPr>
      <w:r>
        <w:t xml:space="preserve">Figure </w:t>
      </w:r>
      <w:r>
        <w:rPr>
          <w:rFonts w:cs="Arial" w:hint="eastAsia"/>
        </w:rPr>
        <w:t>3</w:t>
      </w:r>
      <w:r>
        <w:rPr>
          <w:rFonts w:cs="Arial"/>
        </w:rPr>
        <w:t>.2-1</w:t>
      </w:r>
      <w:r>
        <w:t xml:space="preserve">: 5G </w:t>
      </w:r>
      <w:r>
        <w:rPr>
          <w:color w:val="000000"/>
        </w:rPr>
        <w:t xml:space="preserve">data connectivity </w:t>
      </w:r>
      <w:r>
        <w:t>converged charging architecture in Local Breakout V-CHF to H-CHF scenario reference point representation</w:t>
      </w:r>
    </w:p>
    <w:p w14:paraId="356CE91B" w14:textId="77777777" w:rsidR="00F2032F" w:rsidRDefault="00000000">
      <w:r>
        <w:rPr>
          <w:rFonts w:eastAsia="等线"/>
        </w:rPr>
        <w:t>The N40 reference point is defined for the interactions between V-SMF and V-CHF, the N107 reference point is defined for the interactions between V-CHF and H-CHF.</w:t>
      </w:r>
    </w:p>
    <w:p w14:paraId="2E378840" w14:textId="77777777" w:rsidR="00F2032F" w:rsidRDefault="00000000">
      <w:pPr>
        <w:rPr>
          <w:i/>
        </w:rPr>
      </w:pPr>
      <w:r>
        <w:t xml:space="preserve">For scenarios with MVNO (owning a CHF referred to as A-CHF) non-roaming, </w:t>
      </w:r>
      <w:r>
        <w:rPr>
          <w:rFonts w:eastAsia="等线"/>
        </w:rPr>
        <w:t xml:space="preserve">the N40 reference point is defined for the interactions between SMF and CHF </w:t>
      </w:r>
      <w:r>
        <w:t>owned by</w:t>
      </w:r>
      <w:r>
        <w:rPr>
          <w:rFonts w:eastAsia="等线"/>
        </w:rPr>
        <w:t xml:space="preserve"> MNO, the N107 reference point is used for the interactions between </w:t>
      </w:r>
      <w:r>
        <w:t>CHF owned by the MNO and A-CHF owned by the MVNO</w:t>
      </w:r>
      <w:r>
        <w:rPr>
          <w:rFonts w:eastAsia="等线"/>
        </w:rPr>
        <w:t>.</w:t>
      </w:r>
    </w:p>
    <w:p w14:paraId="2372D81E" w14:textId="77777777" w:rsidR="00F2032F" w:rsidRDefault="00000000">
      <w:pPr>
        <w:pStyle w:val="1"/>
      </w:pPr>
      <w:r>
        <w:t>4</w:t>
      </w:r>
      <w:r>
        <w:tab/>
        <w:t xml:space="preserve">Detailed </w:t>
      </w:r>
      <w:proofErr w:type="gramStart"/>
      <w:r>
        <w:t>proposal</w:t>
      </w:r>
      <w:proofErr w:type="gramEnd"/>
    </w:p>
    <w:p w14:paraId="07D9BAB6" w14:textId="77777777" w:rsidR="00F2032F" w:rsidRDefault="00000000">
      <w:pPr>
        <w:rPr>
          <w:iCs/>
        </w:rPr>
      </w:pPr>
      <w:r>
        <w:rPr>
          <w:iCs/>
        </w:rPr>
        <w:t>This document proposes the following changes in TR 28.846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2032F" w14:paraId="181A5E6B" w14:textId="77777777">
        <w:tc>
          <w:tcPr>
            <w:tcW w:w="9521" w:type="dxa"/>
            <w:shd w:val="clear" w:color="auto" w:fill="FFFFCC"/>
            <w:vAlign w:val="center"/>
          </w:tcPr>
          <w:p w14:paraId="46DC9A5B" w14:textId="77777777" w:rsidR="00F2032F" w:rsidRDefault="00000000">
            <w:pPr>
              <w:jc w:val="center"/>
              <w:rPr>
                <w:rFonts w:ascii="Arial" w:hAnsi="Arial" w:cs="Arial"/>
                <w:b/>
                <w:bCs/>
                <w:sz w:val="28"/>
                <w:szCs w:val="28"/>
              </w:rPr>
            </w:pPr>
            <w:r>
              <w:rPr>
                <w:rFonts w:ascii="Arial" w:hAnsi="Arial" w:cs="Arial"/>
                <w:b/>
                <w:bCs/>
                <w:sz w:val="28"/>
                <w:szCs w:val="28"/>
                <w:lang w:eastAsia="zh-CN"/>
              </w:rPr>
              <w:t>First change</w:t>
            </w:r>
          </w:p>
        </w:tc>
      </w:tr>
    </w:tbl>
    <w:p w14:paraId="46A4DBAE" w14:textId="77777777" w:rsidR="00F2032F" w:rsidRDefault="00000000">
      <w:pPr>
        <w:pStyle w:val="40"/>
        <w:rPr>
          <w:ins w:id="2" w:author="XiaoHong_CSCN" w:date="2024-11-08T17:56:00Z"/>
          <w:b/>
          <w:bCs/>
        </w:rPr>
      </w:pPr>
      <w:bookmarkStart w:id="3" w:name="MCCQCTEMPBM_00000062"/>
      <w:bookmarkEnd w:id="3"/>
      <w:ins w:id="4" w:author="XiaoHong_CSCN" w:date="2024-11-08T17:56:00Z">
        <w:r>
          <w:rPr>
            <w:b/>
            <w:bCs/>
          </w:rPr>
          <w:t>6.</w:t>
        </w:r>
        <w:r>
          <w:rPr>
            <w:rFonts w:hint="eastAsia"/>
            <w:b/>
            <w:bCs/>
            <w:lang w:eastAsia="zh-CN"/>
          </w:rPr>
          <w:t>3</w:t>
        </w:r>
        <w:r>
          <w:rPr>
            <w:b/>
            <w:bCs/>
          </w:rPr>
          <w:t>.4</w:t>
        </w:r>
        <w:r>
          <w:rPr>
            <w:b/>
            <w:bCs/>
          </w:rPr>
          <w:tab/>
          <w:t>Possible solutions</w:t>
        </w:r>
      </w:ins>
    </w:p>
    <w:p w14:paraId="3D8C6D84" w14:textId="648A2864" w:rsidR="00F2032F" w:rsidRDefault="00000000">
      <w:pPr>
        <w:pStyle w:val="40"/>
        <w:rPr>
          <w:ins w:id="5" w:author="XiaoHong_CSCN" w:date="2024-11-08T17:56:00Z"/>
          <w:b/>
          <w:bCs/>
          <w:lang w:val="en-US" w:eastAsia="zh-CN"/>
        </w:rPr>
      </w:pPr>
      <w:ins w:id="6" w:author="XiaoHong_CSCN" w:date="2024-11-08T17:56:00Z">
        <w:r>
          <w:rPr>
            <w:b/>
            <w:bCs/>
          </w:rPr>
          <w:t>6.3.4.1</w:t>
        </w:r>
        <w:r>
          <w:rPr>
            <w:b/>
            <w:bCs/>
          </w:rPr>
          <w:tab/>
          <w:t xml:space="preserve">Solution #3.1: CDR in MNO for </w:t>
        </w:r>
      </w:ins>
      <w:ins w:id="7" w:author="CSCN" w:date="2024-11-20T15:00:00Z" w16du:dateUtc="2024-11-20T07:00:00Z">
        <w:r w:rsidR="00732B88">
          <w:rPr>
            <w:rFonts w:hint="eastAsia"/>
            <w:b/>
            <w:bCs/>
            <w:lang w:eastAsia="zh-CN"/>
          </w:rPr>
          <w:t xml:space="preserve">SSP </w:t>
        </w:r>
      </w:ins>
      <w:ins w:id="8" w:author="CSCN" w:date="2024-11-20T17:27:00Z" w16du:dateUtc="2024-11-20T09:27:00Z">
        <w:r w:rsidR="003A710B">
          <w:rPr>
            <w:rFonts w:hint="eastAsia"/>
            <w:b/>
            <w:bCs/>
            <w:lang w:eastAsia="zh-CN"/>
          </w:rPr>
          <w:t xml:space="preserve">to </w:t>
        </w:r>
      </w:ins>
      <w:ins w:id="9" w:author="CSCN" w:date="2024-11-20T17:26:00Z" w16du:dateUtc="2024-11-20T09:26:00Z">
        <w:r w:rsidR="003A710B">
          <w:rPr>
            <w:rFonts w:hint="eastAsia"/>
            <w:b/>
            <w:bCs/>
            <w:lang w:eastAsia="zh-CN"/>
          </w:rPr>
          <w:t>perform</w:t>
        </w:r>
      </w:ins>
      <w:ins w:id="10" w:author="CSCN" w:date="2024-11-20T15:00:00Z" w16du:dateUtc="2024-11-20T07:00:00Z">
        <w:r w:rsidR="00732B88">
          <w:rPr>
            <w:rFonts w:hint="eastAsia"/>
            <w:b/>
            <w:bCs/>
            <w:lang w:eastAsia="zh-CN"/>
          </w:rPr>
          <w:t xml:space="preserve"> </w:t>
        </w:r>
      </w:ins>
      <w:ins w:id="11" w:author="XiaoHong_CSCN" w:date="2024-11-08T17:56:00Z">
        <w:r>
          <w:rPr>
            <w:b/>
            <w:bCs/>
          </w:rPr>
          <w:t xml:space="preserve">wholesale </w:t>
        </w:r>
        <w:r>
          <w:rPr>
            <w:rFonts w:hint="eastAsia"/>
            <w:b/>
            <w:bCs/>
            <w:lang w:eastAsia="zh-CN"/>
          </w:rPr>
          <w:t>to</w:t>
        </w:r>
        <w:r>
          <w:rPr>
            <w:b/>
            <w:bCs/>
          </w:rPr>
          <w:t xml:space="preserve"> </w:t>
        </w:r>
        <w:del w:id="12" w:author="CSCN" w:date="2024-11-20T15:01:00Z" w16du:dateUtc="2024-11-20T07:01:00Z">
          <w:r w:rsidDel="00974C54">
            <w:rPr>
              <w:rFonts w:hint="eastAsia"/>
              <w:b/>
              <w:bCs/>
              <w:lang w:eastAsia="zh-CN"/>
            </w:rPr>
            <w:delText>SSP</w:delText>
          </w:r>
        </w:del>
      </w:ins>
      <w:ins w:id="13" w:author="CSCN" w:date="2024-11-20T15:01:00Z" w16du:dateUtc="2024-11-20T07:01:00Z">
        <w:r w:rsidR="00974C54">
          <w:rPr>
            <w:rFonts w:hint="eastAsia"/>
            <w:b/>
            <w:bCs/>
            <w:lang w:eastAsia="zh-CN"/>
          </w:rPr>
          <w:t>MNO</w:t>
        </w:r>
      </w:ins>
      <w:ins w:id="14" w:author="XiaoHong_CSCN" w:date="2024-11-08T17:56:00Z">
        <w:r>
          <w:rPr>
            <w:b/>
            <w:bCs/>
          </w:rPr>
          <w:t xml:space="preserve"> </w:t>
        </w:r>
      </w:ins>
    </w:p>
    <w:p w14:paraId="4F52297C" w14:textId="77777777" w:rsidR="00F2032F" w:rsidRDefault="00000000">
      <w:pPr>
        <w:pStyle w:val="50"/>
        <w:rPr>
          <w:ins w:id="15" w:author="XiaoHong_CSCN" w:date="2024-11-08T17:56:00Z"/>
          <w:b/>
          <w:bCs/>
        </w:rPr>
      </w:pPr>
      <w:ins w:id="16" w:author="XiaoHong_CSCN" w:date="2024-11-08T17:56:00Z">
        <w:r>
          <w:rPr>
            <w:b/>
            <w:bCs/>
          </w:rPr>
          <w:t>6.3.4.1.1</w:t>
        </w:r>
        <w:r>
          <w:rPr>
            <w:b/>
            <w:bCs/>
          </w:rPr>
          <w:tab/>
          <w:t>General description</w:t>
        </w:r>
      </w:ins>
    </w:p>
    <w:p w14:paraId="1E0E4D4B" w14:textId="77777777" w:rsidR="00F2032F" w:rsidRDefault="00000000">
      <w:pPr>
        <w:rPr>
          <w:ins w:id="17" w:author="XiaoHong_CSCN" w:date="2024-11-08T17:56:00Z"/>
        </w:rPr>
      </w:pPr>
      <w:ins w:id="18" w:author="XiaoHong_CSCN" w:date="2024-11-08T17:56:00Z">
        <w:r>
          <w:t>A possible solution for key issue #3.1 and #3.2 covering requirements REQ-</w:t>
        </w:r>
        <w:del w:id="19" w:author="CSCN" w:date="2024-11-20T18:11:00Z" w16du:dateUtc="2024-11-20T10:11:00Z">
          <w:r w:rsidDel="00194629">
            <w:delText xml:space="preserve"> </w:delText>
          </w:r>
        </w:del>
        <w:r>
          <w:t xml:space="preserve">CH_ SAT_PH3_BH-01. </w:t>
        </w:r>
      </w:ins>
    </w:p>
    <w:p w14:paraId="25B80885" w14:textId="77777777" w:rsidR="00F2032F" w:rsidRDefault="00000000">
      <w:pPr>
        <w:pStyle w:val="50"/>
        <w:rPr>
          <w:ins w:id="20" w:author="XiaoHong_CSCN" w:date="2024-11-08T17:56:00Z"/>
          <w:b/>
          <w:bCs/>
        </w:rPr>
      </w:pPr>
      <w:ins w:id="21" w:author="XiaoHong_CSCN" w:date="2024-11-08T17:56:00Z">
        <w:r>
          <w:rPr>
            <w:b/>
            <w:bCs/>
          </w:rPr>
          <w:lastRenderedPageBreak/>
          <w:t>6.3.4.1.2</w:t>
        </w:r>
        <w:r>
          <w:rPr>
            <w:b/>
            <w:bCs/>
          </w:rPr>
          <w:tab/>
          <w:t>Architecture description</w:t>
        </w:r>
      </w:ins>
    </w:p>
    <w:p w14:paraId="202B9ABA" w14:textId="77777777" w:rsidR="00F2032F" w:rsidRDefault="00000000">
      <w:pPr>
        <w:jc w:val="center"/>
        <w:rPr>
          <w:ins w:id="22" w:author="XiaoHong_CSCN" w:date="2024-11-08T17:56:00Z"/>
          <w:lang w:eastAsia="zh-CN"/>
        </w:rPr>
      </w:pPr>
      <w:ins w:id="23" w:author="XiaoHong_CSCN" w:date="2024-11-08T18:35:00Z">
        <w:r>
          <w:rPr>
            <w:rFonts w:hint="eastAsia"/>
          </w:rPr>
          <w:object w:dxaOrig="4116" w:dyaOrig="3815" w14:anchorId="1832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6pt;height:190.6pt" o:ole="">
              <v:imagedata r:id="rId13" o:title=""/>
            </v:shape>
            <o:OLEObject Type="Embed" ProgID="Visio.Drawing.15" ShapeID="_x0000_i1025" DrawAspect="Content" ObjectID="_1793644289" r:id="rId14"/>
          </w:object>
        </w:r>
      </w:ins>
    </w:p>
    <w:p w14:paraId="43DBA531" w14:textId="77777777" w:rsidR="00F2032F" w:rsidRDefault="00000000">
      <w:pPr>
        <w:pStyle w:val="TF"/>
        <w:rPr>
          <w:ins w:id="24" w:author="XiaoHong_CSCN" w:date="2024-11-08T17:56:00Z"/>
          <w:lang w:eastAsia="zh-CN"/>
        </w:rPr>
      </w:pPr>
      <w:ins w:id="25" w:author="XiaoHong_CSCN" w:date="2024-11-08T17:56:00Z">
        <w:r>
          <w:t xml:space="preserve">Figure </w:t>
        </w:r>
        <w:r>
          <w:rPr>
            <w:rFonts w:hint="eastAsia"/>
            <w:lang w:eastAsia="zh-CN"/>
          </w:rPr>
          <w:t>6</w:t>
        </w:r>
        <w:r>
          <w:t>.</w:t>
        </w:r>
        <w:r>
          <w:rPr>
            <w:rFonts w:hint="eastAsia"/>
            <w:lang w:eastAsia="zh-CN"/>
          </w:rPr>
          <w:t>3.4.1.</w:t>
        </w:r>
        <w:r>
          <w:rPr>
            <w:rFonts w:eastAsiaTheme="minorEastAsia" w:hint="eastAsia"/>
            <w:lang w:eastAsia="zh-CN"/>
          </w:rPr>
          <w:t>2</w:t>
        </w:r>
        <w:r>
          <w:rPr>
            <w:rFonts w:hint="eastAsia"/>
            <w:lang w:eastAsia="zh-CN"/>
          </w:rPr>
          <w:t>-1</w:t>
        </w:r>
        <w:r>
          <w:t xml:space="preserve">: satellite resource usage </w:t>
        </w:r>
        <w:r>
          <w:rPr>
            <w:rFonts w:hint="eastAsia"/>
            <w:lang w:eastAsia="zh-CN"/>
          </w:rPr>
          <w:t>charging</w:t>
        </w:r>
        <w:r>
          <w:t xml:space="preserve"> architecture</w:t>
        </w:r>
      </w:ins>
    </w:p>
    <w:p w14:paraId="5C5D178D" w14:textId="27CE3F82" w:rsidR="00F2032F" w:rsidRDefault="00000000">
      <w:pPr>
        <w:rPr>
          <w:ins w:id="26" w:author="XiaoHong_CSCN" w:date="2024-11-08T17:56:00Z"/>
          <w:lang w:val="en-US" w:eastAsia="zh-CN"/>
        </w:rPr>
      </w:pPr>
      <w:ins w:id="27" w:author="XiaoHong_CSCN" w:date="2024-11-08T17:56:00Z">
        <w:r>
          <w:t xml:space="preserve">The SMF and CEF interact with CHF using Nchf interface. 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 xml:space="preserve">charging </w:t>
        </w:r>
        <w:r>
          <w:t>data per SSP</w:t>
        </w:r>
      </w:ins>
      <w:ins w:id="28" w:author="CSCN" w:date="2024-11-20T18:12:00Z" w16du:dateUtc="2024-11-20T10:12:00Z">
        <w:r w:rsidR="00194629">
          <w:rPr>
            <w:rFonts w:hint="eastAsia"/>
            <w:lang w:eastAsia="zh-CN"/>
          </w:rPr>
          <w:t xml:space="preserve"> </w:t>
        </w:r>
        <w:r w:rsidR="00194629" w:rsidRPr="00194629">
          <w:rPr>
            <w:lang w:eastAsia="zh-CN"/>
          </w:rPr>
          <w:t>separately</w:t>
        </w:r>
      </w:ins>
      <w:ins w:id="29" w:author="XiaoHong_CSCN" w:date="2024-11-08T17:56:00Z">
        <w:r>
          <w:t>. The wholesale part is only included for completeness and is currently outside the scope of 3GPP SA5.</w:t>
        </w:r>
      </w:ins>
    </w:p>
    <w:p w14:paraId="7A5D5263" w14:textId="77777777" w:rsidR="00F2032F" w:rsidRDefault="00000000">
      <w:pPr>
        <w:rPr>
          <w:ins w:id="30" w:author="XiaoHong_CSCN" w:date="2024-11-08T17:56:00Z"/>
          <w:lang w:val="en-US" w:eastAsia="zh-CN"/>
        </w:rPr>
      </w:pPr>
      <w:ins w:id="31" w:author="XiaoHong_CSCN" w:date="2024-11-08T17:56:00Z">
        <w:r>
          <w:rPr>
            <w:rFonts w:hint="eastAsia"/>
          </w:rPr>
          <w:t xml:space="preserve">SMF </w:t>
        </w:r>
        <w:r>
          <w:rPr>
            <w:rFonts w:hint="eastAsia"/>
            <w:lang w:eastAsia="zh-CN"/>
          </w:rPr>
          <w:t>collect</w:t>
        </w:r>
        <w:r>
          <w:rPr>
            <w:rFonts w:hint="eastAsia"/>
          </w:rPr>
          <w:t xml:space="preserve"> charging data related to satellite </w:t>
        </w:r>
        <w:r>
          <w:t>backhaul (</w:t>
        </w:r>
        <w:r>
          <w:rPr>
            <w:rFonts w:hint="eastAsia"/>
          </w:rPr>
          <w:t>satellite backhaul category, data volumes) for each subscriber.</w:t>
        </w:r>
      </w:ins>
    </w:p>
    <w:p w14:paraId="692E9BD2" w14:textId="77777777" w:rsidR="00F2032F" w:rsidRDefault="00000000">
      <w:pPr>
        <w:rPr>
          <w:ins w:id="32" w:author="XiaoHong_CSCN" w:date="2024-11-08T17:56:00Z"/>
        </w:rPr>
      </w:pPr>
      <w:ins w:id="33" w:author="XiaoHong_CSCN" w:date="2024-11-08T17:56:00Z">
        <w:r>
          <w:rPr>
            <w:rFonts w:hint="eastAsia"/>
          </w:rPr>
          <w:t xml:space="preserve">CEF </w:t>
        </w:r>
        <w:r>
          <w:t>collect</w:t>
        </w:r>
        <w:r>
          <w:rPr>
            <w:rFonts w:hint="eastAsia"/>
          </w:rPr>
          <w:t xml:space="preserve"> charging data related to EAS deployment (EAS deployment, EAS modification, EAS termination) and infrastructure resource (virtual CPU usage, virtual memory usage, virtual disk usage, data volumes).</w:t>
        </w:r>
      </w:ins>
    </w:p>
    <w:p w14:paraId="3C1CAADF" w14:textId="77777777" w:rsidR="00F2032F" w:rsidRDefault="00000000">
      <w:pPr>
        <w:pStyle w:val="50"/>
        <w:rPr>
          <w:ins w:id="34" w:author="XiaoHong_CSCN" w:date="2024-11-08T17:56:00Z"/>
          <w:b/>
          <w:bCs/>
          <w:lang w:val="en-US" w:eastAsia="zh-CN"/>
        </w:rPr>
      </w:pPr>
      <w:ins w:id="35" w:author="XiaoHong_CSCN" w:date="2024-11-08T17:56:00Z">
        <w:r>
          <w:rPr>
            <w:b/>
            <w:bCs/>
          </w:rPr>
          <w:t>6.3.4.1.3</w:t>
        </w:r>
        <w:r>
          <w:rPr>
            <w:b/>
            <w:bCs/>
          </w:rPr>
          <w:tab/>
          <w:t xml:space="preserve">Procedures description </w:t>
        </w:r>
      </w:ins>
    </w:p>
    <w:p w14:paraId="32D3EFD9" w14:textId="060AD60B" w:rsidR="00F2032F" w:rsidRDefault="00000000">
      <w:pPr>
        <w:rPr>
          <w:ins w:id="36" w:author="XiaoHong_CSCN" w:date="2024-11-08T17:56:00Z"/>
        </w:rPr>
      </w:pPr>
      <w:ins w:id="37"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rFonts w:hint="eastAsia"/>
            <w:lang w:eastAsia="zh-CN"/>
          </w:rPr>
          <w:t>satellite</w:t>
        </w:r>
        <w:r>
          <w:t xml:space="preserve"> </w:t>
        </w:r>
        <w:r>
          <w:rPr>
            <w:rFonts w:hint="eastAsia"/>
            <w:lang w:eastAsia="zh-CN"/>
          </w:rPr>
          <w:t>backhaul</w:t>
        </w:r>
        <w:r>
          <w:rPr>
            <w:lang w:eastAsia="zh-CN"/>
          </w:rPr>
          <w:t xml:space="preserve"> </w:t>
        </w:r>
        <w:r>
          <w:rPr>
            <w:rFonts w:hint="eastAsia"/>
            <w:lang w:eastAsia="zh-CN"/>
          </w:rPr>
          <w:t>for</w:t>
        </w:r>
        <w:r>
          <w:rPr>
            <w:lang w:eastAsia="zh-CN"/>
          </w:rPr>
          <w:t xml:space="preserve"> </w:t>
        </w:r>
        <w:r>
          <w:rPr>
            <w:rFonts w:hint="eastAsia"/>
            <w:lang w:eastAsia="zh-CN"/>
          </w:rPr>
          <w:t>each</w:t>
        </w:r>
        <w:r>
          <w:t xml:space="preserve"> </w:t>
        </w:r>
        <w:r>
          <w:rPr>
            <w:rFonts w:hint="eastAsia"/>
            <w:lang w:eastAsia="zh-CN"/>
          </w:rPr>
          <w:t>subscriber</w:t>
        </w:r>
        <w:r>
          <w:t xml:space="preserve"> would be the same as in clause 5.2.2 of TS 32.255</w:t>
        </w:r>
        <w:del w:id="38" w:author="CSCN" w:date="2024-11-20T18:12:00Z" w16du:dateUtc="2024-11-20T10:12:00Z">
          <w:r w:rsidDel="00194629">
            <w:delText xml:space="preserve">, </w:delText>
          </w:r>
        </w:del>
      </w:ins>
      <w:ins w:id="39" w:author="CSCN" w:date="2024-11-20T18:12:00Z" w16du:dateUtc="2024-11-20T10:12:00Z">
        <w:r w:rsidR="00194629">
          <w:rPr>
            <w:rFonts w:hint="eastAsia"/>
            <w:lang w:eastAsia="zh-CN"/>
          </w:rPr>
          <w:t>.</w:t>
        </w:r>
      </w:ins>
      <w:ins w:id="40" w:author="XiaoHong_CSCN" w:date="2024-11-08T17:56:00Z">
        <w:r>
          <w:t xml:space="preserve">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charging</w:t>
        </w:r>
        <w:r>
          <w:t xml:space="preserve"> data per SSP</w:t>
        </w:r>
      </w:ins>
      <w:ins w:id="41" w:author="CSCN" w:date="2024-11-20T18:12:00Z" w16du:dateUtc="2024-11-20T10:12:00Z">
        <w:r w:rsidR="00194629">
          <w:rPr>
            <w:rFonts w:hint="eastAsia"/>
            <w:lang w:eastAsia="zh-CN"/>
          </w:rPr>
          <w:t xml:space="preserve"> </w:t>
        </w:r>
        <w:r w:rsidR="00194629" w:rsidRPr="00194629">
          <w:rPr>
            <w:lang w:eastAsia="zh-CN"/>
          </w:rPr>
          <w:t>separately</w:t>
        </w:r>
      </w:ins>
      <w:ins w:id="42" w:author="XiaoHong_CSCN" w:date="2024-11-08T17:56:00Z">
        <w:r>
          <w:t>.</w:t>
        </w:r>
      </w:ins>
    </w:p>
    <w:p w14:paraId="07A53293" w14:textId="6B68B103" w:rsidR="00F2032F" w:rsidRDefault="00000000">
      <w:pPr>
        <w:rPr>
          <w:ins w:id="43" w:author="XiaoHong_CSCN" w:date="2024-11-08T17:56:00Z"/>
        </w:rPr>
      </w:pPr>
      <w:ins w:id="44"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lang w:eastAsia="zh-CN"/>
          </w:rPr>
          <w:t>infrastructure resource usage</w:t>
        </w:r>
        <w:r>
          <w:t xml:space="preserve"> would be the same as in clause 5.2.2 </w:t>
        </w:r>
        <w:r>
          <w:rPr>
            <w:rFonts w:hint="eastAsia"/>
            <w:lang w:eastAsia="zh-CN"/>
          </w:rPr>
          <w:t>of</w:t>
        </w:r>
        <w:r>
          <w:t xml:space="preserve"> </w:t>
        </w:r>
        <w:r>
          <w:rPr>
            <w:rFonts w:hint="eastAsia"/>
            <w:lang w:eastAsia="zh-CN"/>
          </w:rPr>
          <w:t>TS</w:t>
        </w:r>
        <w:r>
          <w:t xml:space="preserve"> 32.257</w:t>
        </w:r>
        <w:r>
          <w:rPr>
            <w:rFonts w:hint="eastAsia"/>
            <w:lang w:eastAsia="zh-CN"/>
          </w:rPr>
          <w:t>.</w:t>
        </w:r>
        <w:r>
          <w:t xml:space="preserve"> 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charging</w:t>
        </w:r>
        <w:r>
          <w:t xml:space="preserve"> data per SSP</w:t>
        </w:r>
      </w:ins>
      <w:ins w:id="45" w:author="CSCN" w:date="2024-11-20T18:12:00Z" w16du:dateUtc="2024-11-20T10:12:00Z">
        <w:r w:rsidR="00194629">
          <w:rPr>
            <w:rFonts w:hint="eastAsia"/>
            <w:lang w:eastAsia="zh-CN"/>
          </w:rPr>
          <w:t xml:space="preserve"> </w:t>
        </w:r>
        <w:r w:rsidR="00194629" w:rsidRPr="00194629">
          <w:rPr>
            <w:lang w:eastAsia="zh-CN"/>
          </w:rPr>
          <w:t>separately</w:t>
        </w:r>
      </w:ins>
      <w:ins w:id="46" w:author="XiaoHong_CSCN" w:date="2024-11-08T17:56:00Z">
        <w:r>
          <w:t>.</w:t>
        </w:r>
      </w:ins>
    </w:p>
    <w:p w14:paraId="6791E39A" w14:textId="3342E4E8" w:rsidR="00F2032F" w:rsidRDefault="00000000">
      <w:pPr>
        <w:rPr>
          <w:ins w:id="47" w:author="XiaoHong_CSCN" w:date="2024-11-08T17:56:00Z"/>
        </w:rPr>
      </w:pPr>
      <w:ins w:id="48"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lang w:eastAsia="zh-CN"/>
          </w:rPr>
          <w:t>EAS deployment</w:t>
        </w:r>
        <w:r>
          <w:t xml:space="preserve"> would be the same as in clause 5.2.3 </w:t>
        </w:r>
        <w:r>
          <w:rPr>
            <w:rFonts w:hint="eastAsia"/>
            <w:lang w:eastAsia="zh-CN"/>
          </w:rPr>
          <w:t>of</w:t>
        </w:r>
        <w:r>
          <w:t xml:space="preserve"> </w:t>
        </w:r>
        <w:r>
          <w:rPr>
            <w:rFonts w:hint="eastAsia"/>
            <w:lang w:eastAsia="zh-CN"/>
          </w:rPr>
          <w:t>TS</w:t>
        </w:r>
        <w:r>
          <w:t xml:space="preserve"> 32.257</w:t>
        </w:r>
        <w:r>
          <w:rPr>
            <w:rFonts w:hint="eastAsia"/>
            <w:lang w:eastAsia="zh-CN"/>
          </w:rPr>
          <w:t>.</w:t>
        </w:r>
        <w:r>
          <w:t xml:space="preserve"> 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charging</w:t>
        </w:r>
        <w:r>
          <w:t xml:space="preserve"> data per SSP</w:t>
        </w:r>
      </w:ins>
      <w:ins w:id="49" w:author="CSCN" w:date="2024-11-20T18:12:00Z" w16du:dateUtc="2024-11-20T10:12:00Z">
        <w:r w:rsidR="00194629">
          <w:rPr>
            <w:rFonts w:hint="eastAsia"/>
            <w:lang w:eastAsia="zh-CN"/>
          </w:rPr>
          <w:t xml:space="preserve"> </w:t>
        </w:r>
      </w:ins>
      <w:ins w:id="50" w:author="CSCN" w:date="2024-11-20T18:13:00Z" w16du:dateUtc="2024-11-20T10:13:00Z">
        <w:r w:rsidR="00194629" w:rsidRPr="00194629">
          <w:rPr>
            <w:lang w:eastAsia="zh-CN"/>
          </w:rPr>
          <w:t>separately</w:t>
        </w:r>
      </w:ins>
      <w:ins w:id="51" w:author="XiaoHong_CSCN" w:date="2024-11-08T17:56:00Z">
        <w:r>
          <w:t>.</w:t>
        </w:r>
      </w:ins>
    </w:p>
    <w:p w14:paraId="62D57F9B" w14:textId="25948DF4" w:rsidR="00F2032F" w:rsidRDefault="00000000">
      <w:pPr>
        <w:pStyle w:val="40"/>
        <w:rPr>
          <w:ins w:id="52" w:author="XiaoHong_CSCN" w:date="2024-11-08T17:56:00Z"/>
          <w:b/>
          <w:bCs/>
          <w:lang w:val="en-US" w:eastAsia="zh-CN"/>
        </w:rPr>
      </w:pPr>
      <w:ins w:id="53" w:author="XiaoHong_CSCN" w:date="2024-11-08T17:56:00Z">
        <w:r>
          <w:rPr>
            <w:b/>
            <w:bCs/>
          </w:rPr>
          <w:t>6.3.4.2</w:t>
        </w:r>
        <w:r>
          <w:rPr>
            <w:b/>
            <w:bCs/>
          </w:rPr>
          <w:tab/>
          <w:t xml:space="preserve">Solution #3.2: CDR in MNO for </w:t>
        </w:r>
      </w:ins>
      <w:ins w:id="54" w:author="CSCN" w:date="2024-11-20T15:07:00Z" w16du:dateUtc="2024-11-20T07:07:00Z">
        <w:r w:rsidR="000F5440">
          <w:rPr>
            <w:rFonts w:hint="eastAsia"/>
            <w:b/>
            <w:bCs/>
            <w:lang w:eastAsia="zh-CN"/>
          </w:rPr>
          <w:t xml:space="preserve">SSP with CHF </w:t>
        </w:r>
      </w:ins>
      <w:ins w:id="55" w:author="CSCN" w:date="2024-11-20T17:33:00Z" w16du:dateUtc="2024-11-20T09:33:00Z">
        <w:r w:rsidR="00456908">
          <w:rPr>
            <w:rFonts w:hint="eastAsia"/>
            <w:b/>
            <w:bCs/>
            <w:lang w:eastAsia="zh-CN"/>
          </w:rPr>
          <w:t>to perform</w:t>
        </w:r>
      </w:ins>
      <w:ins w:id="56" w:author="CSCN" w:date="2024-11-20T15:07:00Z" w16du:dateUtc="2024-11-20T07:07:00Z">
        <w:r w:rsidR="000F5440">
          <w:rPr>
            <w:rFonts w:hint="eastAsia"/>
            <w:b/>
            <w:bCs/>
            <w:lang w:eastAsia="zh-CN"/>
          </w:rPr>
          <w:t xml:space="preserve"> </w:t>
        </w:r>
      </w:ins>
      <w:ins w:id="57" w:author="XiaoHong_CSCN" w:date="2024-11-08T17:56:00Z">
        <w:r>
          <w:rPr>
            <w:b/>
            <w:bCs/>
          </w:rPr>
          <w:t xml:space="preserve">wholesale </w:t>
        </w:r>
        <w:r>
          <w:rPr>
            <w:rFonts w:hint="eastAsia"/>
            <w:b/>
            <w:bCs/>
            <w:lang w:eastAsia="zh-CN"/>
          </w:rPr>
          <w:t>to</w:t>
        </w:r>
        <w:r>
          <w:rPr>
            <w:b/>
            <w:bCs/>
          </w:rPr>
          <w:t xml:space="preserve"> </w:t>
        </w:r>
        <w:del w:id="58" w:author="CSCN" w:date="2024-11-20T15:07:00Z" w16du:dateUtc="2024-11-20T07:07:00Z">
          <w:r w:rsidDel="000F5440">
            <w:rPr>
              <w:rFonts w:hint="eastAsia"/>
              <w:b/>
              <w:bCs/>
              <w:lang w:eastAsia="zh-CN"/>
            </w:rPr>
            <w:delText>SSP with CHF</w:delText>
          </w:r>
        </w:del>
      </w:ins>
      <w:ins w:id="59" w:author="CSCN" w:date="2024-11-20T15:07:00Z" w16du:dateUtc="2024-11-20T07:07:00Z">
        <w:r w:rsidR="000F5440">
          <w:rPr>
            <w:rFonts w:hint="eastAsia"/>
            <w:b/>
            <w:bCs/>
            <w:lang w:eastAsia="zh-CN"/>
          </w:rPr>
          <w:t>MNO</w:t>
        </w:r>
      </w:ins>
    </w:p>
    <w:p w14:paraId="338D5665" w14:textId="77777777" w:rsidR="00F2032F" w:rsidRDefault="00000000">
      <w:pPr>
        <w:pStyle w:val="50"/>
        <w:rPr>
          <w:ins w:id="60" w:author="XiaoHong_CSCN" w:date="2024-11-08T17:56:00Z"/>
          <w:b/>
          <w:bCs/>
        </w:rPr>
      </w:pPr>
      <w:ins w:id="61" w:author="XiaoHong_CSCN" w:date="2024-11-08T17:56:00Z">
        <w:r>
          <w:rPr>
            <w:b/>
            <w:bCs/>
          </w:rPr>
          <w:t>6.3.4.2.1</w:t>
        </w:r>
        <w:r>
          <w:rPr>
            <w:b/>
            <w:bCs/>
          </w:rPr>
          <w:tab/>
          <w:t>General</w:t>
        </w:r>
      </w:ins>
    </w:p>
    <w:p w14:paraId="5038288C" w14:textId="77777777" w:rsidR="00F2032F" w:rsidRDefault="00000000">
      <w:pPr>
        <w:rPr>
          <w:ins w:id="62" w:author="XiaoHong_CSCN" w:date="2024-11-08T17:56:00Z"/>
        </w:rPr>
      </w:pPr>
      <w:ins w:id="63" w:author="XiaoHong_CSCN" w:date="2024-11-08T17:56:00Z">
        <w:r>
          <w:t>A possible solution for key issue #3.1 and #3.2 covering requirements REQ-</w:t>
        </w:r>
        <w:del w:id="64" w:author="CSCN" w:date="2024-11-20T18:13:00Z" w16du:dateUtc="2024-11-20T10:13:00Z">
          <w:r w:rsidDel="00194629">
            <w:delText xml:space="preserve"> </w:delText>
          </w:r>
        </w:del>
        <w:r>
          <w:t xml:space="preserve">CH_ SAT_PH3_BH-01. </w:t>
        </w:r>
      </w:ins>
    </w:p>
    <w:p w14:paraId="1578641F" w14:textId="77777777" w:rsidR="00F2032F" w:rsidRDefault="00000000">
      <w:pPr>
        <w:pStyle w:val="50"/>
        <w:rPr>
          <w:ins w:id="65" w:author="XiaoHong_CSCN" w:date="2024-11-08T17:56:00Z"/>
          <w:b/>
          <w:bCs/>
        </w:rPr>
      </w:pPr>
      <w:ins w:id="66" w:author="XiaoHong_CSCN" w:date="2024-11-08T17:56:00Z">
        <w:r>
          <w:rPr>
            <w:b/>
            <w:bCs/>
          </w:rPr>
          <w:t>6.3.4.2.2</w:t>
        </w:r>
        <w:r>
          <w:rPr>
            <w:b/>
            <w:bCs/>
          </w:rPr>
          <w:tab/>
          <w:t>Reference architecture</w:t>
        </w:r>
      </w:ins>
    </w:p>
    <w:p w14:paraId="46A5A3E5" w14:textId="77777777" w:rsidR="00F2032F" w:rsidRDefault="00000000">
      <w:pPr>
        <w:rPr>
          <w:ins w:id="67" w:author="XiaoHong_CSCN" w:date="2024-11-08T17:56:00Z"/>
        </w:rPr>
      </w:pPr>
      <w:ins w:id="68" w:author="XiaoHong_CSCN" w:date="2024-11-08T17:56:00Z">
        <w:r>
          <w:t xml:space="preserve">The architecture for </w:t>
        </w:r>
        <w:r>
          <w:rPr>
            <w:rFonts w:hint="eastAsia"/>
            <w:lang w:eastAsia="zh-CN"/>
          </w:rPr>
          <w:t>MNO</w:t>
        </w:r>
        <w:r>
          <w:t xml:space="preserve">-CHF to </w:t>
        </w:r>
        <w:r>
          <w:rPr>
            <w:rFonts w:hint="eastAsia"/>
            <w:lang w:eastAsia="zh-CN"/>
          </w:rPr>
          <w:t>SSP</w:t>
        </w:r>
        <w:r>
          <w:t>-CHF communication to suppor</w:t>
        </w:r>
        <w:r>
          <w:rPr>
            <w:rFonts w:hint="eastAsia"/>
            <w:lang w:eastAsia="zh-CN"/>
          </w:rPr>
          <w:t>t</w:t>
        </w:r>
        <w:r>
          <w:t xml:space="preserve"> the charging for satellite resource usage between SSP and MNO is expected as illustrated by the figure:</w:t>
        </w:r>
      </w:ins>
    </w:p>
    <w:p w14:paraId="5B8D6F97" w14:textId="4EC00E86" w:rsidR="00F2032F" w:rsidRDefault="00515874">
      <w:pPr>
        <w:jc w:val="center"/>
        <w:rPr>
          <w:ins w:id="69" w:author="XiaoHong_CSCN" w:date="2024-11-08T17:56:00Z"/>
        </w:rPr>
      </w:pPr>
      <w:ins w:id="70" w:author="XiaoHong_CSCN" w:date="2024-11-08T18:34:00Z">
        <w:r>
          <w:rPr>
            <w:rFonts w:hint="eastAsia"/>
          </w:rPr>
          <w:object w:dxaOrig="4060" w:dyaOrig="2800" w14:anchorId="5213990D">
            <v:shape id="_x0000_i1026" type="#_x0000_t75" style="width:202.9pt;height:139.75pt" o:ole="">
              <v:imagedata r:id="rId15" o:title=""/>
            </v:shape>
            <o:OLEObject Type="Embed" ProgID="Visio.Drawing.15" ShapeID="_x0000_i1026" DrawAspect="Content" ObjectID="_1793644290" r:id="rId16"/>
          </w:object>
        </w:r>
      </w:ins>
      <w:del w:id="71" w:author="XiaoHong_CSCN" w:date="2024-11-08T18:22:00Z">
        <w:r>
          <w:fldChar w:fldCharType="begin"/>
        </w:r>
        <w:r>
          <w:fldChar w:fldCharType="separate"/>
        </w:r>
        <w:r>
          <w:fldChar w:fldCharType="end"/>
        </w:r>
      </w:del>
    </w:p>
    <w:p w14:paraId="5BFEE72B" w14:textId="77777777" w:rsidR="00F2032F" w:rsidRDefault="00000000">
      <w:pPr>
        <w:pStyle w:val="TF"/>
        <w:rPr>
          <w:ins w:id="72" w:author="XiaoHong_CSCN" w:date="2024-11-08T17:56:00Z"/>
        </w:rPr>
      </w:pPr>
      <w:ins w:id="73" w:author="XiaoHong_CSCN" w:date="2024-11-08T17:56:00Z">
        <w:r>
          <w:lastRenderedPageBreak/>
          <w:t>Figure</w:t>
        </w:r>
        <w:r>
          <w:rPr>
            <w:rFonts w:hint="eastAsia"/>
          </w:rPr>
          <w:t xml:space="preserve"> </w:t>
        </w:r>
        <w:r>
          <w:t>6.3.4.</w:t>
        </w:r>
        <w:r>
          <w:rPr>
            <w:rFonts w:hint="eastAsia"/>
          </w:rPr>
          <w:t>2.2</w:t>
        </w:r>
        <w:r>
          <w:t>-1: CHF to CHF communication for satellite resource usage charging</w:t>
        </w:r>
      </w:ins>
    </w:p>
    <w:p w14:paraId="5CF74B5D" w14:textId="77777777" w:rsidR="00F2032F" w:rsidRDefault="00000000">
      <w:pPr>
        <w:rPr>
          <w:ins w:id="74" w:author="XiaoHong_CSCN" w:date="2024-11-08T17:56:00Z"/>
        </w:rPr>
      </w:pPr>
      <w:ins w:id="75" w:author="XiaoHong_CSCN" w:date="2024-11-08T17:56:00Z">
        <w:r>
          <w:t xml:space="preserve">The Nx reference point is used for the interactions between CHF owned by </w:t>
        </w:r>
        <w:r>
          <w:rPr>
            <w:rFonts w:hint="eastAsia"/>
            <w:lang w:eastAsia="zh-CN"/>
          </w:rPr>
          <w:t>MNO</w:t>
        </w:r>
        <w:r>
          <w:t xml:space="preserve"> and CHF owned by </w:t>
        </w:r>
        <w:r>
          <w:rPr>
            <w:rFonts w:hint="eastAsia"/>
            <w:lang w:eastAsia="zh-CN"/>
          </w:rPr>
          <w:t>SSP</w:t>
        </w:r>
        <w:r>
          <w:t>.</w:t>
        </w:r>
      </w:ins>
    </w:p>
    <w:p w14:paraId="16131A76" w14:textId="77777777" w:rsidR="00F2032F" w:rsidRDefault="00000000">
      <w:pPr>
        <w:rPr>
          <w:ins w:id="76" w:author="XiaoHong_CSCN" w:date="2024-11-08T17:56:00Z"/>
        </w:rPr>
      </w:pPr>
      <w:ins w:id="77" w:author="XiaoHong_CSCN" w:date="2024-11-08T17:56:00Z">
        <w:r>
          <w:t>The SMF and CEF interact with CHF using Nchf interface.</w:t>
        </w:r>
      </w:ins>
    </w:p>
    <w:p w14:paraId="75EAD504" w14:textId="77777777" w:rsidR="00F2032F" w:rsidRDefault="00000000">
      <w:pPr>
        <w:rPr>
          <w:ins w:id="78" w:author="XiaoHong_CSCN" w:date="2024-11-08T17:56:00Z"/>
        </w:rPr>
      </w:pPr>
      <w:ins w:id="79" w:author="XiaoHong_CSCN" w:date="2024-11-08T17:56:00Z">
        <w:r>
          <w:t>SMF collect charging data related to satellite backhaul (satellite backhaul category, data volumes) for each subscriber.</w:t>
        </w:r>
      </w:ins>
    </w:p>
    <w:p w14:paraId="4CFAE47A" w14:textId="77777777" w:rsidR="00F2032F" w:rsidRDefault="00000000">
      <w:pPr>
        <w:rPr>
          <w:ins w:id="80" w:author="XiaoHong_CSCN" w:date="2024-11-08T17:56:00Z"/>
        </w:rPr>
      </w:pPr>
      <w:ins w:id="81" w:author="XiaoHong_CSCN" w:date="2024-11-08T17:56:00Z">
        <w:r>
          <w:t>SMF collect charging data related to Local switch (satellite backhaul category, data volumes) for each subscriber.</w:t>
        </w:r>
      </w:ins>
    </w:p>
    <w:p w14:paraId="501BF70F" w14:textId="1758E527" w:rsidR="00F2032F" w:rsidRDefault="00000000">
      <w:pPr>
        <w:rPr>
          <w:ins w:id="82" w:author="XiaoHong_CSCN" w:date="2024-11-08T17:56:00Z"/>
        </w:rPr>
      </w:pPr>
      <w:ins w:id="83" w:author="XiaoHong_CSCN" w:date="2024-11-08T17:56:00Z">
        <w:r>
          <w:t xml:space="preserve">CEF </w:t>
        </w:r>
        <w:del w:id="84" w:author="CSCN" w:date="2024-11-20T17:34:00Z" w16du:dateUtc="2024-11-20T09:34:00Z">
          <w:r w:rsidDel="00456908">
            <w:rPr>
              <w:rFonts w:hint="eastAsia"/>
              <w:lang w:eastAsia="zh-CN"/>
            </w:rPr>
            <w:delText>can capture charging</w:delText>
          </w:r>
        </w:del>
      </w:ins>
      <w:ins w:id="85" w:author="CSCN" w:date="2024-11-20T17:34:00Z" w16du:dateUtc="2024-11-20T09:34:00Z">
        <w:r w:rsidR="00456908">
          <w:rPr>
            <w:rFonts w:hint="eastAsia"/>
            <w:lang w:eastAsia="zh-CN"/>
          </w:rPr>
          <w:t>collect</w:t>
        </w:r>
      </w:ins>
      <w:ins w:id="86" w:author="XiaoHong_CSCN" w:date="2024-11-08T17:56:00Z">
        <w:r>
          <w:t xml:space="preserve"> </w:t>
        </w:r>
      </w:ins>
      <w:ins w:id="87" w:author="CSCN" w:date="2024-11-20T18:13:00Z" w16du:dateUtc="2024-11-20T10:13:00Z">
        <w:r w:rsidR="00194629">
          <w:rPr>
            <w:rFonts w:hint="eastAsia"/>
            <w:lang w:eastAsia="zh-CN"/>
          </w:rPr>
          <w:t xml:space="preserve">charging </w:t>
        </w:r>
      </w:ins>
      <w:ins w:id="88" w:author="XiaoHong_CSCN" w:date="2024-11-08T17:56:00Z">
        <w:r>
          <w:t>data related to EAS deployment (EAS deployment, EAS modification, EAS termination) and infrastructure resource (virtual CPU usage, virtual memory usage, virtual disk usage, data volumes).</w:t>
        </w:r>
      </w:ins>
    </w:p>
    <w:p w14:paraId="5BE1D303" w14:textId="07051074" w:rsidR="00F2032F" w:rsidRDefault="00000000">
      <w:pPr>
        <w:rPr>
          <w:ins w:id="89" w:author="XiaoHong_CSCN" w:date="2024-11-08T17:56:00Z"/>
          <w:lang w:val="en-US" w:eastAsia="zh-CN"/>
        </w:rPr>
      </w:pPr>
      <w:ins w:id="90" w:author="XiaoHong_CSCN" w:date="2024-11-08T17:56:00Z">
        <w:r>
          <w:t xml:space="preserve">The CDRs produced by </w:t>
        </w:r>
        <w:r>
          <w:rPr>
            <w:rFonts w:hint="eastAsia"/>
            <w:lang w:eastAsia="zh-CN"/>
          </w:rPr>
          <w:t>MNO</w:t>
        </w:r>
        <w:r>
          <w:t xml:space="preserve"> CHF may be sent to </w:t>
        </w:r>
        <w:r>
          <w:rPr>
            <w:rFonts w:hint="eastAsia"/>
            <w:lang w:eastAsia="zh-CN"/>
          </w:rPr>
          <w:t>SSP</w:t>
        </w:r>
        <w:r>
          <w:t xml:space="preserve"> CHF for </w:t>
        </w:r>
        <w:r>
          <w:rPr>
            <w:rFonts w:hint="eastAsia"/>
            <w:lang w:eastAsia="zh-CN"/>
          </w:rPr>
          <w:t>wholesale</w:t>
        </w:r>
        <w:r>
          <w:t xml:space="preserve"> charging through Nx interface, which then can be used to aggregate and calculate the amount of </w:t>
        </w:r>
      </w:ins>
      <w:ins w:id="91" w:author="CSCN" w:date="2024-11-20T18:14:00Z" w16du:dateUtc="2024-11-20T10:14:00Z">
        <w:r w:rsidR="00194629">
          <w:rPr>
            <w:rFonts w:hint="eastAsia"/>
            <w:lang w:eastAsia="zh-CN"/>
          </w:rPr>
          <w:t>ch</w:t>
        </w:r>
      </w:ins>
      <w:ins w:id="92" w:author="CSCN" w:date="2024-11-20T18:15:00Z" w16du:dateUtc="2024-11-20T10:15:00Z">
        <w:r w:rsidR="00194629">
          <w:rPr>
            <w:rFonts w:hint="eastAsia"/>
            <w:lang w:eastAsia="zh-CN"/>
          </w:rPr>
          <w:t xml:space="preserve">arging </w:t>
        </w:r>
      </w:ins>
      <w:ins w:id="93" w:author="XiaoHong_CSCN" w:date="2024-11-08T17:56:00Z">
        <w:r>
          <w:t xml:space="preserve">data </w:t>
        </w:r>
      </w:ins>
      <w:ins w:id="94" w:author="CSCN" w:date="2024-11-20T18:15:00Z" w16du:dateUtc="2024-11-20T10:15:00Z">
        <w:r w:rsidR="00194629" w:rsidRPr="00194629">
          <w:t>per SSP separately</w:t>
        </w:r>
      </w:ins>
      <w:ins w:id="95" w:author="XiaoHong_CSCN" w:date="2024-11-08T17:56:00Z">
        <w:del w:id="96" w:author="CSCN" w:date="2024-11-20T18:15:00Z" w16du:dateUtc="2024-11-20T10:15:00Z">
          <w:r w:rsidDel="00194629">
            <w:delText xml:space="preserve">in the </w:delText>
          </w:r>
          <w:r w:rsidDel="00194629">
            <w:rPr>
              <w:rFonts w:hint="eastAsia"/>
              <w:lang w:eastAsia="zh-CN"/>
            </w:rPr>
            <w:delText>MNO</w:delText>
          </w:r>
          <w:r w:rsidDel="00194629">
            <w:delText xml:space="preserve"> that can be used for wholesale charging</w:delText>
          </w:r>
        </w:del>
        <w:r>
          <w:t>. The wholesale part is only included for completeness and is currently outside the scope of 3GPP SA5.</w:t>
        </w:r>
      </w:ins>
    </w:p>
    <w:p w14:paraId="01690EC2" w14:textId="7066AC6B" w:rsidR="00F2032F" w:rsidDel="00515874" w:rsidRDefault="00000000">
      <w:pPr>
        <w:rPr>
          <w:ins w:id="97" w:author="XiaoHong_CSCN" w:date="2024-11-08T17:56:00Z"/>
          <w:del w:id="98" w:author="CSCN" w:date="2024-11-20T15:02:00Z" w16du:dateUtc="2024-11-20T07:02:00Z"/>
        </w:rPr>
      </w:pPr>
      <w:ins w:id="99" w:author="XiaoHong_CSCN" w:date="2024-11-08T17:56:00Z">
        <w:del w:id="100" w:author="CSCN" w:date="2024-11-20T15:02:00Z" w16du:dateUtc="2024-11-20T07:02:00Z">
          <w:r w:rsidDel="00515874">
            <w:delText>The Nx interface can reuse the 107 interface.</w:delText>
          </w:r>
        </w:del>
      </w:ins>
    </w:p>
    <w:p w14:paraId="3667D4D6" w14:textId="31E10861" w:rsidR="00F2032F" w:rsidRDefault="00000000">
      <w:pPr>
        <w:rPr>
          <w:ins w:id="101" w:author="XiaoHong_CSCN" w:date="2024-11-08T17:56:00Z"/>
          <w:lang w:eastAsia="zh-CN"/>
        </w:rPr>
      </w:pPr>
      <w:ins w:id="102" w:author="XiaoHong_CSCN" w:date="2024-11-08T17:56:00Z">
        <w:del w:id="103" w:author="CSCN" w:date="2024-11-20T15:09:00Z" w16du:dateUtc="2024-11-20T07:09:00Z">
          <w:r w:rsidDel="000F5440">
            <w:delText xml:space="preserve">Editor’s </w:delText>
          </w:r>
        </w:del>
        <w:r>
          <w:t xml:space="preserve">Note: </w:t>
        </w:r>
        <w:del w:id="104" w:author="CSCN" w:date="2024-11-20T15:01:00Z" w16du:dateUtc="2024-11-20T07:01:00Z">
          <w:r w:rsidDel="00515874">
            <w:rPr>
              <w:rFonts w:hint="eastAsia"/>
              <w:lang w:eastAsia="zh-CN"/>
            </w:rPr>
            <w:delText>S</w:delText>
          </w:r>
        </w:del>
        <w:r>
          <w:t>MNO and SSP can be provided by the same enterprise</w:t>
        </w:r>
        <w:r>
          <w:rPr>
            <w:rFonts w:hint="eastAsia"/>
            <w:lang w:eastAsia="zh-CN"/>
          </w:rPr>
          <w:t xml:space="preserve">, then SSP can own CHF in </w:t>
        </w:r>
        <w:r>
          <w:rPr>
            <w:lang w:eastAsia="zh-CN"/>
          </w:rPr>
          <w:t>satellite resource usage</w:t>
        </w:r>
        <w:r>
          <w:rPr>
            <w:rFonts w:hint="eastAsia"/>
            <w:lang w:eastAsia="zh-CN"/>
          </w:rPr>
          <w:t xml:space="preserve"> charging scenario.</w:t>
        </w:r>
      </w:ins>
    </w:p>
    <w:p w14:paraId="485CDD99" w14:textId="77777777" w:rsidR="00F2032F" w:rsidRDefault="00000000">
      <w:pPr>
        <w:pStyle w:val="50"/>
        <w:rPr>
          <w:ins w:id="105" w:author="XiaoHong_CSCN" w:date="2024-11-08T17:56:00Z"/>
          <w:b/>
          <w:bCs/>
          <w:lang w:val="en-US" w:eastAsia="zh-CN"/>
        </w:rPr>
      </w:pPr>
      <w:ins w:id="106" w:author="XiaoHong_CSCN" w:date="2024-11-08T17:56:00Z">
        <w:r>
          <w:rPr>
            <w:b/>
            <w:bCs/>
          </w:rPr>
          <w:t>6.3.4.</w:t>
        </w:r>
        <w:r>
          <w:rPr>
            <w:rFonts w:hint="eastAsia"/>
            <w:b/>
            <w:bCs/>
            <w:lang w:eastAsia="zh-CN"/>
          </w:rPr>
          <w:t>2</w:t>
        </w:r>
        <w:r>
          <w:rPr>
            <w:b/>
            <w:bCs/>
          </w:rPr>
          <w:t>.3</w:t>
        </w:r>
        <w:r>
          <w:rPr>
            <w:b/>
            <w:bCs/>
          </w:rPr>
          <w:tab/>
          <w:t xml:space="preserve">Procedures description </w:t>
        </w:r>
      </w:ins>
    </w:p>
    <w:p w14:paraId="2DAE234E" w14:textId="2786CF2A" w:rsidR="00F2032F" w:rsidRDefault="00000000">
      <w:pPr>
        <w:rPr>
          <w:ins w:id="107" w:author="XiaoHong_CSCN" w:date="2024-11-08T17:56:00Z"/>
          <w:lang w:eastAsia="zh-CN"/>
        </w:rPr>
      </w:pPr>
      <w:ins w:id="108"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rFonts w:hint="eastAsia"/>
            <w:lang w:eastAsia="zh-CN"/>
          </w:rPr>
          <w:t>satellite</w:t>
        </w:r>
        <w:r>
          <w:t xml:space="preserve"> </w:t>
        </w:r>
        <w:r>
          <w:rPr>
            <w:rFonts w:hint="eastAsia"/>
            <w:lang w:eastAsia="zh-CN"/>
          </w:rPr>
          <w:t>backhaul</w:t>
        </w:r>
        <w:r>
          <w:rPr>
            <w:lang w:eastAsia="zh-CN"/>
          </w:rPr>
          <w:t xml:space="preserve"> </w:t>
        </w:r>
        <w:r>
          <w:rPr>
            <w:rFonts w:hint="eastAsia"/>
            <w:lang w:eastAsia="zh-CN"/>
          </w:rPr>
          <w:t>for</w:t>
        </w:r>
        <w:r>
          <w:rPr>
            <w:lang w:eastAsia="zh-CN"/>
          </w:rPr>
          <w:t xml:space="preserve"> </w:t>
        </w:r>
        <w:r>
          <w:rPr>
            <w:rFonts w:hint="eastAsia"/>
            <w:lang w:eastAsia="zh-CN"/>
          </w:rPr>
          <w:t>each</w:t>
        </w:r>
        <w:r>
          <w:t xml:space="preserve"> </w:t>
        </w:r>
        <w:r>
          <w:rPr>
            <w:rFonts w:hint="eastAsia"/>
            <w:lang w:eastAsia="zh-CN"/>
          </w:rPr>
          <w:t>subscriber</w:t>
        </w:r>
        <w:r>
          <w:t xml:space="preserve"> would be the same as in clause 5.2.2 of TS 32.255</w:t>
        </w:r>
        <w:del w:id="109" w:author="CSCN" w:date="2024-11-20T18:15:00Z" w16du:dateUtc="2024-11-20T10:15:00Z">
          <w:r w:rsidDel="00194629">
            <w:delText xml:space="preserve">, </w:delText>
          </w:r>
        </w:del>
      </w:ins>
      <w:ins w:id="110" w:author="CSCN" w:date="2024-11-20T18:15:00Z" w16du:dateUtc="2024-11-20T10:15:00Z">
        <w:r w:rsidR="00194629">
          <w:rPr>
            <w:rFonts w:hint="eastAsia"/>
            <w:lang w:eastAsia="zh-CN"/>
          </w:rPr>
          <w:t>.</w:t>
        </w:r>
      </w:ins>
      <w:ins w:id="111" w:author="XiaoHong_CSCN" w:date="2024-11-08T17:56:00Z">
        <w:r>
          <w:t xml:space="preserve">The </w:t>
        </w:r>
      </w:ins>
      <w:ins w:id="112" w:author="CSCN" w:date="2024-11-20T17:34:00Z" w16du:dateUtc="2024-11-20T09:34:00Z">
        <w:r w:rsidR="00456908">
          <w:rPr>
            <w:rFonts w:hint="eastAsia"/>
            <w:lang w:eastAsia="zh-CN"/>
          </w:rPr>
          <w:t>CHF</w:t>
        </w:r>
      </w:ins>
      <w:ins w:id="113" w:author="XiaoHong_CSCN" w:date="2024-11-08T17:56:00Z">
        <w:del w:id="114" w:author="CSCN" w:date="2024-11-20T17:34:00Z" w16du:dateUtc="2024-11-20T09:34:00Z">
          <w:r w:rsidDel="00456908">
            <w:delText>CCS</w:delText>
          </w:r>
        </w:del>
        <w:r>
          <w:t xml:space="preserve"> produces CDRs which may be send for wholesale charging which then can be used to aggregate and calculate the amount of data per SSP</w:t>
        </w:r>
      </w:ins>
      <w:ins w:id="115" w:author="CSCN" w:date="2024-11-20T18:16:00Z" w16du:dateUtc="2024-11-20T10:16:00Z">
        <w:r w:rsidR="00194629">
          <w:rPr>
            <w:rFonts w:hint="eastAsia"/>
            <w:lang w:eastAsia="zh-CN"/>
          </w:rPr>
          <w:t xml:space="preserve"> </w:t>
        </w:r>
        <w:r w:rsidR="00194629" w:rsidRPr="00194629">
          <w:t>separately</w:t>
        </w:r>
      </w:ins>
      <w:ins w:id="116" w:author="XiaoHong_CSCN" w:date="2024-11-08T17:56:00Z">
        <w:r>
          <w:t>.</w:t>
        </w:r>
      </w:ins>
      <w:ins w:id="117" w:author="CSCN" w:date="2024-11-20T18:16:00Z" w16du:dateUtc="2024-11-20T10:16:00Z">
        <w:r w:rsidR="00194629">
          <w:rPr>
            <w:rFonts w:hint="eastAsia"/>
            <w:lang w:eastAsia="zh-CN"/>
          </w:rPr>
          <w:t xml:space="preserve"> </w:t>
        </w:r>
      </w:ins>
    </w:p>
    <w:p w14:paraId="0C8D3052" w14:textId="2362F507" w:rsidR="00F2032F" w:rsidRDefault="00000000">
      <w:pPr>
        <w:rPr>
          <w:ins w:id="118" w:author="XiaoHong_CSCN" w:date="2024-11-08T17:56:00Z"/>
        </w:rPr>
      </w:pPr>
      <w:ins w:id="119"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lang w:eastAsia="zh-CN"/>
          </w:rPr>
          <w:t>infrastructure resource usage</w:t>
        </w:r>
        <w:r>
          <w:t xml:space="preserve"> would be the same as in clause 5.2.2 </w:t>
        </w:r>
        <w:r>
          <w:rPr>
            <w:rFonts w:hint="eastAsia"/>
            <w:lang w:eastAsia="zh-CN"/>
          </w:rPr>
          <w:t>of</w:t>
        </w:r>
        <w:r>
          <w:t xml:space="preserve"> </w:t>
        </w:r>
        <w:r>
          <w:rPr>
            <w:rFonts w:hint="eastAsia"/>
            <w:lang w:eastAsia="zh-CN"/>
          </w:rPr>
          <w:t>TS</w:t>
        </w:r>
        <w:r>
          <w:t xml:space="preserve"> 32.257</w:t>
        </w:r>
        <w:r>
          <w:rPr>
            <w:rFonts w:hint="eastAsia"/>
            <w:lang w:eastAsia="zh-CN"/>
          </w:rPr>
          <w:t>.</w:t>
        </w:r>
        <w:r>
          <w:t xml:space="preserve"> The </w:t>
        </w:r>
      </w:ins>
      <w:ins w:id="120" w:author="CSCN" w:date="2024-11-20T17:34:00Z" w16du:dateUtc="2024-11-20T09:34:00Z">
        <w:r w:rsidR="00456908">
          <w:rPr>
            <w:rFonts w:hint="eastAsia"/>
            <w:lang w:eastAsia="zh-CN"/>
          </w:rPr>
          <w:t>CHF</w:t>
        </w:r>
      </w:ins>
      <w:ins w:id="121" w:author="XiaoHong_CSCN" w:date="2024-11-08T17:56:00Z">
        <w:del w:id="122" w:author="CSCN" w:date="2024-11-20T17:34:00Z" w16du:dateUtc="2024-11-20T09:34:00Z">
          <w:r w:rsidDel="00456908">
            <w:delText>CCS</w:delText>
          </w:r>
        </w:del>
        <w:r>
          <w:t xml:space="preserve"> produces CDRs which may be send for wholesale charging which then can be used to aggregate and calculate the amount of data per SSP</w:t>
        </w:r>
      </w:ins>
      <w:ins w:id="123" w:author="CSCN" w:date="2024-11-20T18:16:00Z" w16du:dateUtc="2024-11-20T10:16:00Z">
        <w:r w:rsidR="00194629">
          <w:rPr>
            <w:rFonts w:hint="eastAsia"/>
            <w:lang w:eastAsia="zh-CN"/>
          </w:rPr>
          <w:t xml:space="preserve"> </w:t>
        </w:r>
        <w:r w:rsidR="00194629" w:rsidRPr="00194629">
          <w:t>separately</w:t>
        </w:r>
      </w:ins>
      <w:ins w:id="124" w:author="XiaoHong_CSCN" w:date="2024-11-08T17:56:00Z">
        <w:r>
          <w:t>.</w:t>
        </w:r>
      </w:ins>
    </w:p>
    <w:p w14:paraId="1F836A1F" w14:textId="39C02675" w:rsidR="00F2032F" w:rsidRDefault="00000000">
      <w:pPr>
        <w:rPr>
          <w:ins w:id="125" w:author="XiaoHong_CSCN" w:date="2024-11-08T17:56:00Z"/>
          <w:lang w:eastAsia="zh-CN"/>
        </w:rPr>
      </w:pPr>
      <w:ins w:id="126"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lang w:eastAsia="zh-CN"/>
          </w:rPr>
          <w:t>EAS deployment</w:t>
        </w:r>
        <w:r>
          <w:t xml:space="preserve"> would be the same as in clause 5.2.3 </w:t>
        </w:r>
        <w:r>
          <w:rPr>
            <w:rFonts w:hint="eastAsia"/>
            <w:lang w:eastAsia="zh-CN"/>
          </w:rPr>
          <w:t>of</w:t>
        </w:r>
        <w:r>
          <w:t xml:space="preserve"> </w:t>
        </w:r>
        <w:r>
          <w:rPr>
            <w:rFonts w:hint="eastAsia"/>
            <w:lang w:eastAsia="zh-CN"/>
          </w:rPr>
          <w:t>TS</w:t>
        </w:r>
        <w:r>
          <w:t xml:space="preserve"> 32.257</w:t>
        </w:r>
        <w:r>
          <w:rPr>
            <w:rFonts w:hint="eastAsia"/>
            <w:lang w:eastAsia="zh-CN"/>
          </w:rPr>
          <w:t>.</w:t>
        </w:r>
        <w:r>
          <w:t xml:space="preserve"> The </w:t>
        </w:r>
      </w:ins>
      <w:ins w:id="127" w:author="CSCN" w:date="2024-11-20T17:34:00Z" w16du:dateUtc="2024-11-20T09:34:00Z">
        <w:r w:rsidR="00456908">
          <w:rPr>
            <w:rFonts w:hint="eastAsia"/>
            <w:lang w:eastAsia="zh-CN"/>
          </w:rPr>
          <w:t>CHF</w:t>
        </w:r>
      </w:ins>
      <w:ins w:id="128" w:author="XiaoHong_CSCN" w:date="2024-11-08T17:56:00Z">
        <w:del w:id="129" w:author="CSCN" w:date="2024-11-20T17:34:00Z" w16du:dateUtc="2024-11-20T09:34:00Z">
          <w:r w:rsidDel="00456908">
            <w:delText>CCS</w:delText>
          </w:r>
        </w:del>
        <w:r>
          <w:t xml:space="preserve"> produces CDRs which may be send for wholesale charging which then can be used to aggregate and calculate the amount of data per SSP</w:t>
        </w:r>
      </w:ins>
      <w:ins w:id="130" w:author="CSCN" w:date="2024-11-20T18:16:00Z" w16du:dateUtc="2024-11-20T10:16:00Z">
        <w:r w:rsidR="00194629">
          <w:rPr>
            <w:rFonts w:hint="eastAsia"/>
            <w:lang w:eastAsia="zh-CN"/>
          </w:rPr>
          <w:t xml:space="preserve"> </w:t>
        </w:r>
        <w:r w:rsidR="00194629" w:rsidRPr="00194629">
          <w:t>separately</w:t>
        </w:r>
      </w:ins>
      <w:ins w:id="131" w:author="XiaoHong_CSCN" w:date="2024-11-08T17:56:00Z">
        <w:r>
          <w:t>.</w:t>
        </w:r>
      </w:ins>
    </w:p>
    <w:p w14:paraId="0F8AE0CF" w14:textId="77777777" w:rsidR="00F2032F" w:rsidRDefault="00000000">
      <w:pPr>
        <w:pStyle w:val="30"/>
        <w:rPr>
          <w:ins w:id="132" w:author="XiaoHong_CSCN" w:date="2024-11-08T17:56:00Z"/>
          <w:b/>
          <w:bCs/>
          <w:lang w:val="en-US" w:eastAsia="zh-CN"/>
        </w:rPr>
      </w:pPr>
      <w:ins w:id="133" w:author="XiaoHong_CSCN" w:date="2024-11-08T17:56:00Z">
        <w:r>
          <w:rPr>
            <w:b/>
            <w:bCs/>
          </w:rPr>
          <w:t>6.3.5</w:t>
        </w:r>
        <w:r>
          <w:rPr>
            <w:b/>
            <w:bCs/>
          </w:rPr>
          <w:tab/>
          <w:t>Evaluation</w:t>
        </w:r>
      </w:ins>
    </w:p>
    <w:p w14:paraId="5DDF2BDB" w14:textId="123CA47D" w:rsidR="00F2032F" w:rsidRDefault="00000000">
      <w:pPr>
        <w:rPr>
          <w:ins w:id="134" w:author="XiaoHong_CSCN" w:date="2024-11-08T17:56:00Z"/>
          <w:lang w:eastAsia="zh-CN"/>
        </w:rPr>
      </w:pPr>
      <w:ins w:id="135" w:author="XiaoHong_CSCN" w:date="2024-11-08T17:56:00Z">
        <w:r>
          <w:t>Solutions #3.1 and #3.2 both solve</w:t>
        </w:r>
        <w:del w:id="136" w:author="CSCN" w:date="2024-11-20T18:18:00Z" w16du:dateUtc="2024-11-20T10:18:00Z">
          <w:r w:rsidDel="00485023">
            <w:delText>s</w:delText>
          </w:r>
        </w:del>
        <w:r>
          <w:t xml:space="preserve"> key issues #3</w:t>
        </w:r>
        <w:r>
          <w:rPr>
            <w:rFonts w:hint="eastAsia"/>
            <w:lang w:eastAsia="zh-CN"/>
          </w:rPr>
          <w:t>.</w:t>
        </w:r>
        <w:r>
          <w:rPr>
            <w:lang w:eastAsia="zh-CN"/>
          </w:rPr>
          <w:t xml:space="preserve">1 </w:t>
        </w:r>
        <w:r>
          <w:t xml:space="preserve">and #3.2. </w:t>
        </w:r>
        <w:r>
          <w:rPr>
            <w:lang w:eastAsia="zh-CN"/>
          </w:rPr>
          <w:t>Solution #3.1 has no impact on the network architecture.</w:t>
        </w:r>
        <w:r>
          <w:rPr>
            <w:rFonts w:hint="eastAsia"/>
            <w:lang w:eastAsia="zh-CN"/>
          </w:rPr>
          <w:t xml:space="preserve"> </w:t>
        </w:r>
        <w:r>
          <w:t xml:space="preserve">Solution #3.2 requires the SSP to </w:t>
        </w:r>
        <w:del w:id="137" w:author="CSCN" w:date="2024-11-20T18:16:00Z" w16du:dateUtc="2024-11-20T10:16:00Z">
          <w:r w:rsidDel="00194629">
            <w:delText>have</w:delText>
          </w:r>
        </w:del>
      </w:ins>
      <w:ins w:id="138" w:author="CSCN" w:date="2024-11-20T18:16:00Z" w16du:dateUtc="2024-11-20T10:16:00Z">
        <w:r w:rsidR="00194629">
          <w:rPr>
            <w:rFonts w:hint="eastAsia"/>
            <w:lang w:eastAsia="zh-CN"/>
          </w:rPr>
          <w:t>own</w:t>
        </w:r>
      </w:ins>
      <w:ins w:id="139" w:author="XiaoHong_CSCN" w:date="2024-11-08T17:56:00Z">
        <w:r>
          <w:t xml:space="preserve"> a CHF then </w:t>
        </w:r>
        <w:r>
          <w:rPr>
            <w:rFonts w:hint="eastAsia"/>
          </w:rPr>
          <w:t>t</w:t>
        </w:r>
        <w:r>
          <w:t xml:space="preserve">he CDRs produced by </w:t>
        </w:r>
        <w:r>
          <w:rPr>
            <w:rFonts w:hint="eastAsia"/>
          </w:rPr>
          <w:t>MNO</w:t>
        </w:r>
        <w:r>
          <w:t xml:space="preserve"> CHF may be sent to </w:t>
        </w:r>
        <w:r>
          <w:rPr>
            <w:rFonts w:hint="eastAsia"/>
          </w:rPr>
          <w:t>SSP</w:t>
        </w:r>
        <w:r>
          <w:t xml:space="preserve"> CHF for </w:t>
        </w:r>
        <w:r>
          <w:rPr>
            <w:rFonts w:hint="eastAsia"/>
          </w:rPr>
          <w:t>wholesale</w:t>
        </w:r>
        <w:r>
          <w:t xml:space="preserve"> charging through Nx interface.</w:t>
        </w:r>
      </w:ins>
    </w:p>
    <w:p w14:paraId="55A25569" w14:textId="77777777" w:rsidR="00F2032F" w:rsidRDefault="00000000">
      <w:pPr>
        <w:pStyle w:val="30"/>
        <w:rPr>
          <w:ins w:id="140" w:author="XiaoHong_CSCN" w:date="2024-11-08T17:56:00Z"/>
          <w:b/>
          <w:bCs/>
        </w:rPr>
      </w:pPr>
      <w:ins w:id="141" w:author="XiaoHong_CSCN" w:date="2024-11-08T17:56:00Z">
        <w:r>
          <w:rPr>
            <w:b/>
            <w:bCs/>
          </w:rPr>
          <w:t>6.3.6</w:t>
        </w:r>
        <w:r>
          <w:rPr>
            <w:b/>
            <w:bCs/>
          </w:rPr>
          <w:tab/>
          <w:t>Conclusion</w:t>
        </w:r>
      </w:ins>
    </w:p>
    <w:p w14:paraId="4FB389B7" w14:textId="77777777" w:rsidR="00F2032F" w:rsidRDefault="00000000">
      <w:pPr>
        <w:rPr>
          <w:lang w:eastAsia="zh-CN"/>
        </w:rPr>
      </w:pPr>
      <w:ins w:id="142" w:author="XiaoHong_CSCN" w:date="2024-11-08T17:56:00Z">
        <w:r>
          <w:t>It is concluded that the solution #3.1 and solution #3.2 are the feasible solutions</w:t>
        </w:r>
        <w:r>
          <w:rPr>
            <w:rFonts w:hint="eastAsia"/>
            <w:lang w:eastAsia="zh-CN"/>
          </w:rPr>
          <w:t>.</w:t>
        </w:r>
        <w:r>
          <w:t xml:space="preserve"> CHF to CHF communication to support satellite resource usage charging </w:t>
        </w:r>
        <w:r>
          <w:rPr>
            <w:rFonts w:hint="eastAsia"/>
            <w:lang w:eastAsia="zh-CN"/>
          </w:rPr>
          <w:t xml:space="preserve">can </w:t>
        </w:r>
        <w:r>
          <w:rPr>
            <w:lang w:eastAsia="zh-CN"/>
          </w:rPr>
          <w:t>be taken into normative work</w:t>
        </w:r>
        <w:r>
          <w:rPr>
            <w:rFonts w:hint="eastAsia"/>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2032F" w14:paraId="4B5C6D66" w14:textId="77777777">
        <w:tc>
          <w:tcPr>
            <w:tcW w:w="9521" w:type="dxa"/>
            <w:shd w:val="clear" w:color="auto" w:fill="FFFFCC"/>
            <w:vAlign w:val="center"/>
          </w:tcPr>
          <w:p w14:paraId="35B712E3" w14:textId="77777777" w:rsidR="00F2032F" w:rsidRDefault="00000000">
            <w:pPr>
              <w:jc w:val="center"/>
              <w:rPr>
                <w:rFonts w:ascii="Arial" w:hAnsi="Arial" w:cs="Arial"/>
                <w:b/>
                <w:bCs/>
                <w:sz w:val="28"/>
                <w:szCs w:val="28"/>
              </w:rPr>
            </w:pPr>
            <w:r>
              <w:rPr>
                <w:rFonts w:ascii="Arial" w:hAnsi="Arial" w:cs="Arial"/>
                <w:b/>
                <w:bCs/>
                <w:sz w:val="28"/>
                <w:szCs w:val="28"/>
                <w:lang w:eastAsia="zh-CN"/>
              </w:rPr>
              <w:t>End of change</w:t>
            </w:r>
          </w:p>
        </w:tc>
      </w:tr>
    </w:tbl>
    <w:p w14:paraId="33DDC137" w14:textId="77777777" w:rsidR="00F2032F" w:rsidRDefault="00F2032F">
      <w:pPr>
        <w:rPr>
          <w:rFonts w:eastAsia="MS Mincho"/>
        </w:rPr>
      </w:pPr>
    </w:p>
    <w:sectPr w:rsidR="00F2032F">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5A407" w14:textId="77777777" w:rsidR="001E5346" w:rsidRDefault="001E5346">
      <w:pPr>
        <w:spacing w:after="0"/>
      </w:pPr>
      <w:r>
        <w:separator/>
      </w:r>
    </w:p>
  </w:endnote>
  <w:endnote w:type="continuationSeparator" w:id="0">
    <w:p w14:paraId="5E494233" w14:textId="77777777" w:rsidR="001E5346" w:rsidRDefault="001E5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8E610" w14:textId="77777777" w:rsidR="001E5346" w:rsidRDefault="001E5346">
      <w:pPr>
        <w:spacing w:after="0"/>
      </w:pPr>
      <w:r>
        <w:separator/>
      </w:r>
    </w:p>
  </w:footnote>
  <w:footnote w:type="continuationSeparator" w:id="0">
    <w:p w14:paraId="67566210" w14:textId="77777777" w:rsidR="001E5346" w:rsidRDefault="001E53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16cid:durableId="417990435">
    <w:abstractNumId w:val="2"/>
  </w:num>
  <w:num w:numId="2" w16cid:durableId="251744290">
    <w:abstractNumId w:val="1"/>
  </w:num>
  <w:num w:numId="3" w16cid:durableId="628823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CN">
    <w15:presenceInfo w15:providerId="None" w15:userId="CSCN"/>
  </w15:person>
  <w15:person w15:author="XiaoHong_CSCN">
    <w15:presenceInfo w15:providerId="None" w15:userId="XiaoHong_CS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YTlmZjhlNWY2ODMwNjRlNzMwMGI1ZjFlNjliODg1NjUifQ=="/>
  </w:docVars>
  <w:rsids>
    <w:rsidRoot w:val="00E30155"/>
    <w:rsid w:val="00012515"/>
    <w:rsid w:val="0002249F"/>
    <w:rsid w:val="00022B19"/>
    <w:rsid w:val="000230A3"/>
    <w:rsid w:val="00025B17"/>
    <w:rsid w:val="00027ABF"/>
    <w:rsid w:val="000306D5"/>
    <w:rsid w:val="0003262B"/>
    <w:rsid w:val="000432E7"/>
    <w:rsid w:val="00046389"/>
    <w:rsid w:val="00072B01"/>
    <w:rsid w:val="00074722"/>
    <w:rsid w:val="0008083D"/>
    <w:rsid w:val="000819D8"/>
    <w:rsid w:val="00082CDF"/>
    <w:rsid w:val="00083C56"/>
    <w:rsid w:val="00084F77"/>
    <w:rsid w:val="00085849"/>
    <w:rsid w:val="00085D0B"/>
    <w:rsid w:val="000934A6"/>
    <w:rsid w:val="000A2C6C"/>
    <w:rsid w:val="000A4660"/>
    <w:rsid w:val="000A6A57"/>
    <w:rsid w:val="000B5D55"/>
    <w:rsid w:val="000B61B3"/>
    <w:rsid w:val="000D1B5B"/>
    <w:rsid w:val="000E0949"/>
    <w:rsid w:val="000E626A"/>
    <w:rsid w:val="000F5440"/>
    <w:rsid w:val="000F7851"/>
    <w:rsid w:val="00102EC6"/>
    <w:rsid w:val="0010401F"/>
    <w:rsid w:val="00112D5E"/>
    <w:rsid w:val="00112FC3"/>
    <w:rsid w:val="001220F7"/>
    <w:rsid w:val="0012563F"/>
    <w:rsid w:val="00134160"/>
    <w:rsid w:val="001343B4"/>
    <w:rsid w:val="00137804"/>
    <w:rsid w:val="00140FC7"/>
    <w:rsid w:val="00141C1A"/>
    <w:rsid w:val="00143268"/>
    <w:rsid w:val="00147E06"/>
    <w:rsid w:val="0015785C"/>
    <w:rsid w:val="001665E3"/>
    <w:rsid w:val="00173FA3"/>
    <w:rsid w:val="00184B6F"/>
    <w:rsid w:val="00185638"/>
    <w:rsid w:val="001861E5"/>
    <w:rsid w:val="0019426B"/>
    <w:rsid w:val="00194629"/>
    <w:rsid w:val="001969DA"/>
    <w:rsid w:val="00197930"/>
    <w:rsid w:val="001A2977"/>
    <w:rsid w:val="001A4EFA"/>
    <w:rsid w:val="001B1652"/>
    <w:rsid w:val="001B204E"/>
    <w:rsid w:val="001B2D88"/>
    <w:rsid w:val="001B6E06"/>
    <w:rsid w:val="001C00CA"/>
    <w:rsid w:val="001C0F6B"/>
    <w:rsid w:val="001C3EC8"/>
    <w:rsid w:val="001D2BD4"/>
    <w:rsid w:val="001D4258"/>
    <w:rsid w:val="001D6911"/>
    <w:rsid w:val="001D6DE8"/>
    <w:rsid w:val="001E4833"/>
    <w:rsid w:val="001E5346"/>
    <w:rsid w:val="001E706F"/>
    <w:rsid w:val="001E750F"/>
    <w:rsid w:val="001F487C"/>
    <w:rsid w:val="001F5BDF"/>
    <w:rsid w:val="001F6A38"/>
    <w:rsid w:val="00201769"/>
    <w:rsid w:val="00201947"/>
    <w:rsid w:val="0020395B"/>
    <w:rsid w:val="002046CB"/>
    <w:rsid w:val="00204DC9"/>
    <w:rsid w:val="002062C0"/>
    <w:rsid w:val="00210F07"/>
    <w:rsid w:val="00212C47"/>
    <w:rsid w:val="00215130"/>
    <w:rsid w:val="00217D16"/>
    <w:rsid w:val="00230002"/>
    <w:rsid w:val="0023013E"/>
    <w:rsid w:val="00241B33"/>
    <w:rsid w:val="002428A1"/>
    <w:rsid w:val="00244C9A"/>
    <w:rsid w:val="002464AC"/>
    <w:rsid w:val="00247216"/>
    <w:rsid w:val="00266700"/>
    <w:rsid w:val="00271B05"/>
    <w:rsid w:val="00274477"/>
    <w:rsid w:val="0028689D"/>
    <w:rsid w:val="002A1857"/>
    <w:rsid w:val="002B032A"/>
    <w:rsid w:val="002C7F38"/>
    <w:rsid w:val="002D0C96"/>
    <w:rsid w:val="0030628A"/>
    <w:rsid w:val="0031785B"/>
    <w:rsid w:val="0032242B"/>
    <w:rsid w:val="0033019D"/>
    <w:rsid w:val="00331C09"/>
    <w:rsid w:val="00333178"/>
    <w:rsid w:val="003461DD"/>
    <w:rsid w:val="0035122B"/>
    <w:rsid w:val="00353451"/>
    <w:rsid w:val="003573C8"/>
    <w:rsid w:val="003579AC"/>
    <w:rsid w:val="003612BE"/>
    <w:rsid w:val="00365672"/>
    <w:rsid w:val="00365C2F"/>
    <w:rsid w:val="00371032"/>
    <w:rsid w:val="00371B44"/>
    <w:rsid w:val="00375C8B"/>
    <w:rsid w:val="00387557"/>
    <w:rsid w:val="003A710B"/>
    <w:rsid w:val="003C122B"/>
    <w:rsid w:val="003C4713"/>
    <w:rsid w:val="003C478D"/>
    <w:rsid w:val="003C5132"/>
    <w:rsid w:val="003C5A97"/>
    <w:rsid w:val="003C7A04"/>
    <w:rsid w:val="003D095A"/>
    <w:rsid w:val="003D546B"/>
    <w:rsid w:val="003D6069"/>
    <w:rsid w:val="003E7715"/>
    <w:rsid w:val="003F52B2"/>
    <w:rsid w:val="00400CDA"/>
    <w:rsid w:val="0041632F"/>
    <w:rsid w:val="0042090C"/>
    <w:rsid w:val="004319D1"/>
    <w:rsid w:val="00433593"/>
    <w:rsid w:val="00434EA5"/>
    <w:rsid w:val="00440414"/>
    <w:rsid w:val="00451E87"/>
    <w:rsid w:val="00454BB6"/>
    <w:rsid w:val="004558E9"/>
    <w:rsid w:val="00456908"/>
    <w:rsid w:val="0045777E"/>
    <w:rsid w:val="00473054"/>
    <w:rsid w:val="00485023"/>
    <w:rsid w:val="00490C94"/>
    <w:rsid w:val="00491E53"/>
    <w:rsid w:val="004A409A"/>
    <w:rsid w:val="004B3753"/>
    <w:rsid w:val="004C025D"/>
    <w:rsid w:val="004C24A1"/>
    <w:rsid w:val="004C31D2"/>
    <w:rsid w:val="004C37BB"/>
    <w:rsid w:val="004D55C2"/>
    <w:rsid w:val="004E2291"/>
    <w:rsid w:val="004E56D9"/>
    <w:rsid w:val="004E700D"/>
    <w:rsid w:val="004F5A0A"/>
    <w:rsid w:val="00504504"/>
    <w:rsid w:val="00515874"/>
    <w:rsid w:val="00521131"/>
    <w:rsid w:val="00527C0B"/>
    <w:rsid w:val="005303AF"/>
    <w:rsid w:val="005321CF"/>
    <w:rsid w:val="00536FC6"/>
    <w:rsid w:val="005410F6"/>
    <w:rsid w:val="0055412D"/>
    <w:rsid w:val="005729C4"/>
    <w:rsid w:val="00577BC6"/>
    <w:rsid w:val="00583927"/>
    <w:rsid w:val="00584673"/>
    <w:rsid w:val="0058493B"/>
    <w:rsid w:val="00585545"/>
    <w:rsid w:val="005902D8"/>
    <w:rsid w:val="0059227B"/>
    <w:rsid w:val="005A5503"/>
    <w:rsid w:val="005B0966"/>
    <w:rsid w:val="005B795D"/>
    <w:rsid w:val="005C11FC"/>
    <w:rsid w:val="005C4B44"/>
    <w:rsid w:val="005D3111"/>
    <w:rsid w:val="005D3D60"/>
    <w:rsid w:val="005D573D"/>
    <w:rsid w:val="005E45AA"/>
    <w:rsid w:val="005E47AD"/>
    <w:rsid w:val="005E7677"/>
    <w:rsid w:val="005F6720"/>
    <w:rsid w:val="006030F8"/>
    <w:rsid w:val="0060580F"/>
    <w:rsid w:val="00610508"/>
    <w:rsid w:val="00611E28"/>
    <w:rsid w:val="00611F39"/>
    <w:rsid w:val="00613820"/>
    <w:rsid w:val="00613A0F"/>
    <w:rsid w:val="00617A62"/>
    <w:rsid w:val="00622EA0"/>
    <w:rsid w:val="00631139"/>
    <w:rsid w:val="0064154B"/>
    <w:rsid w:val="00642DA9"/>
    <w:rsid w:val="00645C90"/>
    <w:rsid w:val="00646B2A"/>
    <w:rsid w:val="00652248"/>
    <w:rsid w:val="00657209"/>
    <w:rsid w:val="00657B80"/>
    <w:rsid w:val="00667E81"/>
    <w:rsid w:val="00675B3C"/>
    <w:rsid w:val="00681D3E"/>
    <w:rsid w:val="0069495C"/>
    <w:rsid w:val="006C356B"/>
    <w:rsid w:val="006C5CF0"/>
    <w:rsid w:val="006D340A"/>
    <w:rsid w:val="006D3D0F"/>
    <w:rsid w:val="006D5884"/>
    <w:rsid w:val="00701869"/>
    <w:rsid w:val="00715514"/>
    <w:rsid w:val="00715A1D"/>
    <w:rsid w:val="007211B3"/>
    <w:rsid w:val="00723AC4"/>
    <w:rsid w:val="00725F18"/>
    <w:rsid w:val="007263BC"/>
    <w:rsid w:val="007324FE"/>
    <w:rsid w:val="00732B88"/>
    <w:rsid w:val="00753816"/>
    <w:rsid w:val="00760201"/>
    <w:rsid w:val="00760BB0"/>
    <w:rsid w:val="0076157A"/>
    <w:rsid w:val="00765953"/>
    <w:rsid w:val="00767050"/>
    <w:rsid w:val="00777496"/>
    <w:rsid w:val="00784593"/>
    <w:rsid w:val="007908C3"/>
    <w:rsid w:val="007A00EF"/>
    <w:rsid w:val="007B19EA"/>
    <w:rsid w:val="007B4D4C"/>
    <w:rsid w:val="007C0A2D"/>
    <w:rsid w:val="007C20E6"/>
    <w:rsid w:val="007C27B0"/>
    <w:rsid w:val="007C3B49"/>
    <w:rsid w:val="007D3329"/>
    <w:rsid w:val="007D6B47"/>
    <w:rsid w:val="007E5DE6"/>
    <w:rsid w:val="007F2FEF"/>
    <w:rsid w:val="007F300B"/>
    <w:rsid w:val="008014C3"/>
    <w:rsid w:val="008100AC"/>
    <w:rsid w:val="0081207F"/>
    <w:rsid w:val="00812587"/>
    <w:rsid w:val="00812CC1"/>
    <w:rsid w:val="0082443C"/>
    <w:rsid w:val="00827FA3"/>
    <w:rsid w:val="00835DF0"/>
    <w:rsid w:val="00843D8E"/>
    <w:rsid w:val="00850812"/>
    <w:rsid w:val="0086133B"/>
    <w:rsid w:val="00871F5F"/>
    <w:rsid w:val="00876B9A"/>
    <w:rsid w:val="00880D21"/>
    <w:rsid w:val="0088549F"/>
    <w:rsid w:val="00886CBD"/>
    <w:rsid w:val="00887CA5"/>
    <w:rsid w:val="008933BF"/>
    <w:rsid w:val="008935FC"/>
    <w:rsid w:val="008A10C4"/>
    <w:rsid w:val="008B0248"/>
    <w:rsid w:val="008B1C2A"/>
    <w:rsid w:val="008B48C9"/>
    <w:rsid w:val="008C3DC3"/>
    <w:rsid w:val="008C52CE"/>
    <w:rsid w:val="008D191D"/>
    <w:rsid w:val="008D5497"/>
    <w:rsid w:val="008F5F33"/>
    <w:rsid w:val="0090576B"/>
    <w:rsid w:val="00907284"/>
    <w:rsid w:val="0091046A"/>
    <w:rsid w:val="00910595"/>
    <w:rsid w:val="00914E0B"/>
    <w:rsid w:val="00923802"/>
    <w:rsid w:val="00926ABD"/>
    <w:rsid w:val="00947AE6"/>
    <w:rsid w:val="00947F4E"/>
    <w:rsid w:val="00951240"/>
    <w:rsid w:val="0096650B"/>
    <w:rsid w:val="00966D47"/>
    <w:rsid w:val="0097242B"/>
    <w:rsid w:val="00974C54"/>
    <w:rsid w:val="00983450"/>
    <w:rsid w:val="009858D3"/>
    <w:rsid w:val="00985FDB"/>
    <w:rsid w:val="0098649D"/>
    <w:rsid w:val="00987F8F"/>
    <w:rsid w:val="009922EB"/>
    <w:rsid w:val="00992312"/>
    <w:rsid w:val="009930B2"/>
    <w:rsid w:val="009A3EAB"/>
    <w:rsid w:val="009B34BB"/>
    <w:rsid w:val="009C0DED"/>
    <w:rsid w:val="009D6707"/>
    <w:rsid w:val="009F4F2F"/>
    <w:rsid w:val="009F5DDB"/>
    <w:rsid w:val="00A004B4"/>
    <w:rsid w:val="00A06FC4"/>
    <w:rsid w:val="00A11B06"/>
    <w:rsid w:val="00A171D9"/>
    <w:rsid w:val="00A20ED6"/>
    <w:rsid w:val="00A23374"/>
    <w:rsid w:val="00A37D7F"/>
    <w:rsid w:val="00A40545"/>
    <w:rsid w:val="00A46410"/>
    <w:rsid w:val="00A47D94"/>
    <w:rsid w:val="00A57688"/>
    <w:rsid w:val="00A6313B"/>
    <w:rsid w:val="00A65C9C"/>
    <w:rsid w:val="00A67DF8"/>
    <w:rsid w:val="00A72A69"/>
    <w:rsid w:val="00A842E9"/>
    <w:rsid w:val="00A84A94"/>
    <w:rsid w:val="00A92B8D"/>
    <w:rsid w:val="00A940AF"/>
    <w:rsid w:val="00AA1959"/>
    <w:rsid w:val="00AB1BA2"/>
    <w:rsid w:val="00AB6B8E"/>
    <w:rsid w:val="00AB739D"/>
    <w:rsid w:val="00AD1DAA"/>
    <w:rsid w:val="00AD3030"/>
    <w:rsid w:val="00AE28B7"/>
    <w:rsid w:val="00AE2CB2"/>
    <w:rsid w:val="00AF1E23"/>
    <w:rsid w:val="00AF314A"/>
    <w:rsid w:val="00AF7F81"/>
    <w:rsid w:val="00B01AFF"/>
    <w:rsid w:val="00B03CB5"/>
    <w:rsid w:val="00B05CC7"/>
    <w:rsid w:val="00B11361"/>
    <w:rsid w:val="00B14ECF"/>
    <w:rsid w:val="00B153E7"/>
    <w:rsid w:val="00B211D2"/>
    <w:rsid w:val="00B230B7"/>
    <w:rsid w:val="00B2744E"/>
    <w:rsid w:val="00B27E39"/>
    <w:rsid w:val="00B32C92"/>
    <w:rsid w:val="00B350D8"/>
    <w:rsid w:val="00B40ACA"/>
    <w:rsid w:val="00B76763"/>
    <w:rsid w:val="00B77125"/>
    <w:rsid w:val="00B7732B"/>
    <w:rsid w:val="00B77C1A"/>
    <w:rsid w:val="00B879F0"/>
    <w:rsid w:val="00B87E45"/>
    <w:rsid w:val="00BA24F6"/>
    <w:rsid w:val="00BB2F40"/>
    <w:rsid w:val="00BB306A"/>
    <w:rsid w:val="00BB5186"/>
    <w:rsid w:val="00BC25AA"/>
    <w:rsid w:val="00BD0EE4"/>
    <w:rsid w:val="00BE2AFB"/>
    <w:rsid w:val="00BE3064"/>
    <w:rsid w:val="00BE37D7"/>
    <w:rsid w:val="00BF0EA2"/>
    <w:rsid w:val="00BF3642"/>
    <w:rsid w:val="00BF682E"/>
    <w:rsid w:val="00C022E3"/>
    <w:rsid w:val="00C12988"/>
    <w:rsid w:val="00C13B78"/>
    <w:rsid w:val="00C13EAC"/>
    <w:rsid w:val="00C22D17"/>
    <w:rsid w:val="00C2505B"/>
    <w:rsid w:val="00C26BB2"/>
    <w:rsid w:val="00C41084"/>
    <w:rsid w:val="00C4712D"/>
    <w:rsid w:val="00C555C9"/>
    <w:rsid w:val="00C5722F"/>
    <w:rsid w:val="00C61BB0"/>
    <w:rsid w:val="00C62B4D"/>
    <w:rsid w:val="00C72D23"/>
    <w:rsid w:val="00C766DB"/>
    <w:rsid w:val="00C8295F"/>
    <w:rsid w:val="00C92EE0"/>
    <w:rsid w:val="00C94F55"/>
    <w:rsid w:val="00C965E2"/>
    <w:rsid w:val="00C979DC"/>
    <w:rsid w:val="00CA288B"/>
    <w:rsid w:val="00CA4BA1"/>
    <w:rsid w:val="00CA7D62"/>
    <w:rsid w:val="00CB07A8"/>
    <w:rsid w:val="00CB0904"/>
    <w:rsid w:val="00CC1106"/>
    <w:rsid w:val="00CC7906"/>
    <w:rsid w:val="00CD4A57"/>
    <w:rsid w:val="00CE7ECE"/>
    <w:rsid w:val="00D03F66"/>
    <w:rsid w:val="00D10957"/>
    <w:rsid w:val="00D146F1"/>
    <w:rsid w:val="00D227FE"/>
    <w:rsid w:val="00D33604"/>
    <w:rsid w:val="00D37B08"/>
    <w:rsid w:val="00D437FF"/>
    <w:rsid w:val="00D50B6A"/>
    <w:rsid w:val="00D5130C"/>
    <w:rsid w:val="00D62265"/>
    <w:rsid w:val="00D63A98"/>
    <w:rsid w:val="00D6586C"/>
    <w:rsid w:val="00D73770"/>
    <w:rsid w:val="00D8512E"/>
    <w:rsid w:val="00D9395F"/>
    <w:rsid w:val="00DA1E58"/>
    <w:rsid w:val="00DA2339"/>
    <w:rsid w:val="00DB75B8"/>
    <w:rsid w:val="00DC1055"/>
    <w:rsid w:val="00DD3B20"/>
    <w:rsid w:val="00DE4EF2"/>
    <w:rsid w:val="00DF0F93"/>
    <w:rsid w:val="00DF2C0E"/>
    <w:rsid w:val="00DF4B64"/>
    <w:rsid w:val="00E036E7"/>
    <w:rsid w:val="00E04DB6"/>
    <w:rsid w:val="00E059C5"/>
    <w:rsid w:val="00E06FFB"/>
    <w:rsid w:val="00E262FD"/>
    <w:rsid w:val="00E26A28"/>
    <w:rsid w:val="00E30155"/>
    <w:rsid w:val="00E44DAF"/>
    <w:rsid w:val="00E60420"/>
    <w:rsid w:val="00E64FDE"/>
    <w:rsid w:val="00E651A0"/>
    <w:rsid w:val="00E73333"/>
    <w:rsid w:val="00E84E40"/>
    <w:rsid w:val="00E852E2"/>
    <w:rsid w:val="00E87294"/>
    <w:rsid w:val="00E91FE1"/>
    <w:rsid w:val="00E92925"/>
    <w:rsid w:val="00EA5E95"/>
    <w:rsid w:val="00EA6636"/>
    <w:rsid w:val="00EB2847"/>
    <w:rsid w:val="00EC1154"/>
    <w:rsid w:val="00EC2924"/>
    <w:rsid w:val="00ED4954"/>
    <w:rsid w:val="00ED5A43"/>
    <w:rsid w:val="00ED7BA0"/>
    <w:rsid w:val="00EE0943"/>
    <w:rsid w:val="00EE33A2"/>
    <w:rsid w:val="00EF62F3"/>
    <w:rsid w:val="00EF6F90"/>
    <w:rsid w:val="00F2032F"/>
    <w:rsid w:val="00F22406"/>
    <w:rsid w:val="00F42277"/>
    <w:rsid w:val="00F43E92"/>
    <w:rsid w:val="00F46E5A"/>
    <w:rsid w:val="00F526B6"/>
    <w:rsid w:val="00F55C8D"/>
    <w:rsid w:val="00F62A1C"/>
    <w:rsid w:val="00F646D9"/>
    <w:rsid w:val="00F64B17"/>
    <w:rsid w:val="00F67A1C"/>
    <w:rsid w:val="00F74719"/>
    <w:rsid w:val="00F74F44"/>
    <w:rsid w:val="00F82C5B"/>
    <w:rsid w:val="00F85325"/>
    <w:rsid w:val="00F8555F"/>
    <w:rsid w:val="00F9680E"/>
    <w:rsid w:val="00FA38DD"/>
    <w:rsid w:val="00FB0130"/>
    <w:rsid w:val="00FB0B3F"/>
    <w:rsid w:val="00FB321F"/>
    <w:rsid w:val="00FB3E36"/>
    <w:rsid w:val="00FC29A8"/>
    <w:rsid w:val="00FD1256"/>
    <w:rsid w:val="00FD58E8"/>
    <w:rsid w:val="00FE6F70"/>
    <w:rsid w:val="00FF4781"/>
    <w:rsid w:val="00FF4910"/>
    <w:rsid w:val="00FF4A48"/>
    <w:rsid w:val="03CF6537"/>
    <w:rsid w:val="0B7B0DD9"/>
    <w:rsid w:val="20C23045"/>
    <w:rsid w:val="3F023D11"/>
    <w:rsid w:val="4E316D81"/>
    <w:rsid w:val="6CC468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58215"/>
  <w15:docId w15:val="{31CDEB52-4C26-4190-87F6-A8390207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qFormat/>
    <w:pPr>
      <w:ind w:left="200" w:hanging="200"/>
    </w:pPr>
  </w:style>
  <w:style w:type="paragraph" w:styleId="a8">
    <w:name w:val="Note Heading"/>
    <w:basedOn w:val="a"/>
    <w:next w:val="a"/>
    <w:link w:val="a9"/>
    <w:qFormat/>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a"/>
    <w:qFormat/>
    <w:pPr>
      <w:ind w:left="851"/>
    </w:pPr>
  </w:style>
  <w:style w:type="paragraph" w:styleId="aa">
    <w:name w:val="List Bullet"/>
    <w:basedOn w:val="a5"/>
    <w:qFormat/>
  </w:style>
  <w:style w:type="paragraph" w:styleId="80">
    <w:name w:val="index 8"/>
    <w:basedOn w:val="a"/>
    <w:next w:val="a"/>
    <w:qFormat/>
    <w:pPr>
      <w:ind w:left="1600" w:hanging="200"/>
    </w:pPr>
  </w:style>
  <w:style w:type="paragraph" w:styleId="ab">
    <w:name w:val="E-mail Signature"/>
    <w:basedOn w:val="a"/>
    <w:link w:val="ac"/>
    <w:qFormat/>
  </w:style>
  <w:style w:type="paragraph" w:styleId="ad">
    <w:name w:val="Normal Indent"/>
    <w:basedOn w:val="a"/>
    <w:qFormat/>
    <w:pPr>
      <w:ind w:left="720"/>
    </w:pPr>
  </w:style>
  <w:style w:type="paragraph" w:styleId="ae">
    <w:name w:val="caption"/>
    <w:basedOn w:val="a"/>
    <w:next w:val="a"/>
    <w:semiHidden/>
    <w:unhideWhenUsed/>
    <w:qFormat/>
    <w:rPr>
      <w:b/>
      <w:bCs/>
    </w:rPr>
  </w:style>
  <w:style w:type="paragraph" w:styleId="52">
    <w:name w:val="index 5"/>
    <w:basedOn w:val="a"/>
    <w:next w:val="a"/>
    <w:qFormat/>
    <w:pPr>
      <w:ind w:left="1000" w:hanging="200"/>
    </w:pPr>
  </w:style>
  <w:style w:type="paragraph" w:styleId="af">
    <w:name w:val="envelope address"/>
    <w:basedOn w:val="a"/>
    <w:qFormat/>
    <w:pPr>
      <w:framePr w:w="7920" w:h="1980" w:hRule="exact" w:hSpace="180" w:wrap="auto" w:hAnchor="page" w:xAlign="center" w:yAlign="bottom"/>
      <w:ind w:left="2880"/>
    </w:pPr>
    <w:rPr>
      <w:rFonts w:ascii="Calibri Light" w:eastAsia="Times New Roman" w:hAnsi="Calibri Light"/>
      <w:sz w:val="24"/>
      <w:szCs w:val="24"/>
    </w:rPr>
  </w:style>
  <w:style w:type="paragraph" w:styleId="af0">
    <w:name w:val="Document Map"/>
    <w:basedOn w:val="a"/>
    <w:link w:val="af1"/>
    <w:qFormat/>
    <w:rPr>
      <w:rFonts w:ascii="Segoe UI" w:hAnsi="Segoe UI" w:cs="Segoe UI"/>
      <w:sz w:val="16"/>
      <w:szCs w:val="16"/>
    </w:rPr>
  </w:style>
  <w:style w:type="paragraph" w:styleId="af2">
    <w:name w:val="toa heading"/>
    <w:basedOn w:val="a"/>
    <w:next w:val="a"/>
    <w:qFormat/>
    <w:pPr>
      <w:spacing w:before="120"/>
    </w:pPr>
    <w:rPr>
      <w:rFonts w:ascii="Calibri Light" w:eastAsia="Times New Roman" w:hAnsi="Calibri Light"/>
      <w:b/>
      <w:bCs/>
      <w:sz w:val="24"/>
      <w:szCs w:val="24"/>
    </w:rPr>
  </w:style>
  <w:style w:type="paragraph" w:styleId="af3">
    <w:name w:val="annotation text"/>
    <w:basedOn w:val="a"/>
    <w:link w:val="af4"/>
    <w:semiHidden/>
    <w:qFormat/>
  </w:style>
  <w:style w:type="paragraph" w:styleId="60">
    <w:name w:val="index 6"/>
    <w:basedOn w:val="a"/>
    <w:next w:val="a"/>
    <w:qFormat/>
    <w:pPr>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spacing w:after="120"/>
      <w:ind w:left="1440" w:right="1440"/>
    </w:pPr>
  </w:style>
  <w:style w:type="paragraph" w:styleId="HTML">
    <w:name w:val="HTML Address"/>
    <w:basedOn w:val="a"/>
    <w:link w:val="HTML0"/>
    <w:qFormat/>
    <w:rPr>
      <w:i/>
      <w:iCs/>
    </w:rPr>
  </w:style>
  <w:style w:type="paragraph" w:styleId="43">
    <w:name w:val="index 4"/>
    <w:basedOn w:val="a"/>
    <w:next w:val="a"/>
    <w:qFormat/>
    <w:pPr>
      <w:ind w:left="800" w:hanging="200"/>
    </w:pPr>
  </w:style>
  <w:style w:type="paragraph" w:styleId="aff">
    <w:name w:val="Plain Text"/>
    <w:basedOn w:val="a"/>
    <w:link w:val="aff0"/>
    <w:qFormat/>
    <w:rPr>
      <w:rFonts w:ascii="Courier New" w:hAnsi="Courier New" w:cs="Courier New"/>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style>
  <w:style w:type="paragraph" w:styleId="54">
    <w:name w:val="List Continue 5"/>
    <w:basedOn w:val="a"/>
    <w:qFormat/>
    <w:pPr>
      <w:spacing w:after="120"/>
      <w:ind w:left="1415"/>
      <w:contextualSpacing/>
    </w:pPr>
  </w:style>
  <w:style w:type="paragraph" w:styleId="aff5">
    <w:name w:val="Balloon Text"/>
    <w:basedOn w:val="a"/>
    <w:link w:val="aff6"/>
    <w:uiPriority w:val="99"/>
    <w:semiHidden/>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rPr>
      <w:rFonts w:ascii="Calibri Light" w:eastAsia="Times New Roman" w:hAnsi="Calibri Light"/>
    </w:rPr>
  </w:style>
  <w:style w:type="paragraph" w:styleId="affb">
    <w:name w:val="Signature"/>
    <w:basedOn w:val="a"/>
    <w:link w:val="affc"/>
    <w:qFormat/>
    <w:pPr>
      <w:ind w:left="4252"/>
    </w:pPr>
  </w:style>
  <w:style w:type="paragraph" w:styleId="44">
    <w:name w:val="List Continue 4"/>
    <w:basedOn w:val="a"/>
    <w:qFormat/>
    <w:pPr>
      <w:spacing w:after="120"/>
      <w:ind w:left="1132"/>
      <w:contextualSpacing/>
    </w:pPr>
  </w:style>
  <w:style w:type="paragraph" w:styleId="affd">
    <w:name w:val="index heading"/>
    <w:basedOn w:val="a"/>
    <w:next w:val="10"/>
    <w:qFormat/>
    <w:rPr>
      <w:rFonts w:ascii="Calibri Light" w:eastAsia="Times New Roman" w:hAnsi="Calibri Light"/>
      <w:b/>
      <w:bCs/>
    </w:rPr>
  </w:style>
  <w:style w:type="paragraph" w:styleId="10">
    <w:name w:val="index 1"/>
    <w:basedOn w:val="a"/>
    <w:semiHidden/>
    <w:qFormat/>
    <w:pPr>
      <w:keepLines/>
      <w:spacing w:after="0"/>
    </w:pPr>
  </w:style>
  <w:style w:type="paragraph" w:styleId="affe">
    <w:name w:val="Subtitle"/>
    <w:basedOn w:val="a"/>
    <w:next w:val="a"/>
    <w:link w:val="afff"/>
    <w:qFormat/>
    <w:pPr>
      <w:spacing w:after="60"/>
      <w:jc w:val="center"/>
      <w:outlineLvl w:val="1"/>
    </w:pPr>
    <w:rPr>
      <w:rFonts w:ascii="Calibri Light" w:eastAsia="Times New Roman" w:hAnsi="Calibri Light"/>
      <w:sz w:val="24"/>
      <w:szCs w:val="24"/>
    </w:rPr>
  </w:style>
  <w:style w:type="paragraph" w:styleId="5">
    <w:name w:val="List Number 5"/>
    <w:basedOn w:val="a"/>
    <w:qFormat/>
    <w:pPr>
      <w:numPr>
        <w:numId w:val="3"/>
      </w:numPr>
      <w:contextualSpacing/>
    </w:pPr>
  </w:style>
  <w:style w:type="paragraph" w:styleId="af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ind w:left="1400" w:hanging="200"/>
    </w:pPr>
  </w:style>
  <w:style w:type="paragraph" w:styleId="90">
    <w:name w:val="index 9"/>
    <w:basedOn w:val="a"/>
    <w:next w:val="a"/>
    <w:qFormat/>
    <w:pPr>
      <w:ind w:left="1800" w:hanging="200"/>
    </w:pPr>
  </w:style>
  <w:style w:type="paragraph" w:styleId="afff1">
    <w:name w:val="table of figures"/>
    <w:basedOn w:val="a"/>
    <w:next w:val="a"/>
    <w:qFormat/>
  </w:style>
  <w:style w:type="paragraph" w:styleId="TOC9">
    <w:name w:val="toc 9"/>
    <w:basedOn w:val="TOC8"/>
    <w:semiHidden/>
    <w:qFormat/>
    <w:pPr>
      <w:ind w:left="1418" w:hanging="1418"/>
    </w:pPr>
  </w:style>
  <w:style w:type="paragraph" w:styleId="25">
    <w:name w:val="Body Text 2"/>
    <w:basedOn w:val="a"/>
    <w:link w:val="26"/>
    <w:qFormat/>
    <w:pPr>
      <w:spacing w:after="120" w:line="480" w:lineRule="auto"/>
    </w:pPr>
  </w:style>
  <w:style w:type="paragraph" w:styleId="27">
    <w:name w:val="List Continue 2"/>
    <w:basedOn w:val="a"/>
    <w:qFormat/>
    <w:pPr>
      <w:spacing w:after="120"/>
      <w:ind w:left="566"/>
      <w:contextualSpacing/>
    </w:pPr>
  </w:style>
  <w:style w:type="paragraph" w:styleId="afff2">
    <w:name w:val="Message Header"/>
    <w:basedOn w:val="a"/>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1">
    <w:name w:val="HTML Preformatted"/>
    <w:basedOn w:val="a"/>
    <w:link w:val="HTML2"/>
    <w:qFormat/>
    <w:rPr>
      <w:rFonts w:ascii="Courier New" w:hAnsi="Courier New" w:cs="Courier New"/>
    </w:rPr>
  </w:style>
  <w:style w:type="paragraph" w:styleId="afff4">
    <w:name w:val="Normal (Web)"/>
    <w:basedOn w:val="a"/>
    <w:qFormat/>
    <w:rPr>
      <w:sz w:val="24"/>
      <w:szCs w:val="24"/>
    </w:rPr>
  </w:style>
  <w:style w:type="paragraph" w:styleId="39">
    <w:name w:val="List Continue 3"/>
    <w:basedOn w:val="a"/>
    <w:qFormat/>
    <w:pPr>
      <w:spacing w:after="120"/>
      <w:ind w:left="849"/>
      <w:contextualSpacing/>
    </w:pPr>
  </w:style>
  <w:style w:type="paragraph" w:styleId="28">
    <w:name w:val="index 2"/>
    <w:basedOn w:val="10"/>
    <w:semiHidden/>
    <w:qFormat/>
    <w:pPr>
      <w:ind w:left="284"/>
    </w:pPr>
  </w:style>
  <w:style w:type="paragraph" w:styleId="afff5">
    <w:name w:val="Title"/>
    <w:basedOn w:val="a"/>
    <w:next w:val="a"/>
    <w:link w:val="afff6"/>
    <w:qFormat/>
    <w:pPr>
      <w:spacing w:before="240" w:after="60"/>
      <w:jc w:val="center"/>
      <w:outlineLvl w:val="0"/>
    </w:pPr>
    <w:rPr>
      <w:rFonts w:ascii="Calibri Light" w:eastAsia="Times New Roman" w:hAnsi="Calibri Light"/>
      <w:b/>
      <w:bCs/>
      <w:kern w:val="28"/>
      <w:sz w:val="32"/>
      <w:szCs w:val="32"/>
    </w:rPr>
  </w:style>
  <w:style w:type="paragraph" w:styleId="afff7">
    <w:name w:val="annotation subject"/>
    <w:basedOn w:val="af3"/>
    <w:next w:val="af3"/>
    <w:link w:val="afff8"/>
    <w:qFormat/>
    <w:rPr>
      <w:b/>
      <w:bCs/>
    </w:rPr>
  </w:style>
  <w:style w:type="paragraph" w:styleId="afff9">
    <w:name w:val="Body Text First Indent"/>
    <w:basedOn w:val="af9"/>
    <w:link w:val="afffa"/>
    <w:qFormat/>
    <w:pPr>
      <w:ind w:firstLine="210"/>
    </w:pPr>
  </w:style>
  <w:style w:type="paragraph" w:styleId="29">
    <w:name w:val="Body Text First Indent 2"/>
    <w:basedOn w:val="afb"/>
    <w:link w:val="2a"/>
    <w:qFormat/>
    <w:pPr>
      <w:ind w:firstLine="210"/>
    </w:pPr>
  </w:style>
  <w:style w:type="character" w:styleId="afffb">
    <w:name w:val="FollowedHyperlink"/>
    <w:qFormat/>
    <w:rPr>
      <w:color w:val="800080"/>
      <w:u w:val="single"/>
    </w:rPr>
  </w:style>
  <w:style w:type="character" w:styleId="afffc">
    <w:name w:val="Hyperlink"/>
    <w:qFormat/>
    <w:rPr>
      <w:color w:val="0000FF"/>
      <w:u w:val="single"/>
    </w:rPr>
  </w:style>
  <w:style w:type="character" w:styleId="afffd">
    <w:name w:val="annotation reference"/>
    <w:semiHidden/>
    <w:qFormat/>
    <w:rPr>
      <w:sz w:val="16"/>
    </w:rPr>
  </w:style>
  <w:style w:type="character" w:styleId="aff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qFormat/>
  </w:style>
  <w:style w:type="paragraph" w:customStyle="1" w:styleId="B2">
    <w:name w:val="B2"/>
    <w:basedOn w:val="20"/>
    <w:qFormat/>
  </w:style>
  <w:style w:type="paragraph" w:customStyle="1" w:styleId="B3">
    <w:name w:val="B3"/>
    <w:basedOn w:val="3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ff9">
    <w:name w:val="页眉 字符"/>
    <w:link w:val="aff8"/>
    <w:qFormat/>
    <w:rPr>
      <w:rFonts w:ascii="Arial" w:hAnsi="Arial"/>
      <w:b/>
      <w:sz w:val="18"/>
      <w:lang w:eastAsia="en-US"/>
    </w:rPr>
  </w:style>
  <w:style w:type="paragraph" w:customStyle="1" w:styleId="11">
    <w:name w:val="书目1"/>
    <w:basedOn w:val="a"/>
    <w:next w:val="a"/>
    <w:uiPriority w:val="37"/>
    <w:semiHidden/>
    <w:unhideWhenUsed/>
    <w:qFormat/>
  </w:style>
  <w:style w:type="character" w:customStyle="1" w:styleId="afa">
    <w:name w:val="正文文本 字符"/>
    <w:link w:val="af9"/>
    <w:qFormat/>
    <w:rPr>
      <w:rFonts w:ascii="Times New Roman" w:hAnsi="Times New Roman"/>
      <w:lang w:eastAsia="en-US"/>
    </w:rPr>
  </w:style>
  <w:style w:type="character" w:customStyle="1" w:styleId="26">
    <w:name w:val="正文文本 2 字符"/>
    <w:link w:val="25"/>
    <w:qFormat/>
    <w:rPr>
      <w:rFonts w:ascii="Times New Roman" w:hAnsi="Times New Roman"/>
      <w:lang w:eastAsia="en-US"/>
    </w:rPr>
  </w:style>
  <w:style w:type="character" w:customStyle="1" w:styleId="35">
    <w:name w:val="正文文本 3 字符"/>
    <w:link w:val="34"/>
    <w:qFormat/>
    <w:rPr>
      <w:rFonts w:ascii="Times New Roman" w:hAnsi="Times New Roman"/>
      <w:sz w:val="16"/>
      <w:szCs w:val="16"/>
      <w:lang w:eastAsia="en-US"/>
    </w:rPr>
  </w:style>
  <w:style w:type="character" w:customStyle="1" w:styleId="afffa">
    <w:name w:val="正文文本首行缩进 字符"/>
    <w:basedOn w:val="afa"/>
    <w:link w:val="afff9"/>
    <w:qFormat/>
    <w:rPr>
      <w:rFonts w:ascii="Times New Roman" w:hAnsi="Times New Roman"/>
      <w:lang w:eastAsia="en-US"/>
    </w:rPr>
  </w:style>
  <w:style w:type="character" w:customStyle="1" w:styleId="afc">
    <w:name w:val="正文文本缩进 字符"/>
    <w:link w:val="afb"/>
    <w:qFormat/>
    <w:rPr>
      <w:rFonts w:ascii="Times New Roman" w:hAnsi="Times New Roman"/>
      <w:lang w:eastAsia="en-US"/>
    </w:rPr>
  </w:style>
  <w:style w:type="character" w:customStyle="1" w:styleId="2a">
    <w:name w:val="正文文本首行缩进 2 字符"/>
    <w:basedOn w:val="afc"/>
    <w:link w:val="29"/>
    <w:qFormat/>
    <w:rPr>
      <w:rFonts w:ascii="Times New Roman" w:hAnsi="Times New Roman"/>
      <w:lang w:eastAsia="en-US"/>
    </w:rPr>
  </w:style>
  <w:style w:type="character" w:customStyle="1" w:styleId="24">
    <w:name w:val="正文文本缩进 2 字符"/>
    <w:link w:val="23"/>
    <w:qFormat/>
    <w:rPr>
      <w:rFonts w:ascii="Times New Roman" w:hAnsi="Times New Roman"/>
      <w:lang w:eastAsia="en-US"/>
    </w:rPr>
  </w:style>
  <w:style w:type="character" w:customStyle="1" w:styleId="38">
    <w:name w:val="正文文本缩进 3 字符"/>
    <w:link w:val="37"/>
    <w:qFormat/>
    <w:rPr>
      <w:rFonts w:ascii="Times New Roman" w:hAnsi="Times New Roman"/>
      <w:sz w:val="16"/>
      <w:szCs w:val="16"/>
      <w:lang w:eastAsia="en-US"/>
    </w:rPr>
  </w:style>
  <w:style w:type="character" w:customStyle="1" w:styleId="af8">
    <w:name w:val="结束语 字符"/>
    <w:link w:val="af7"/>
    <w:qFormat/>
    <w:rPr>
      <w:rFonts w:ascii="Times New Roman" w:hAnsi="Times New Roman"/>
      <w:lang w:eastAsia="en-US"/>
    </w:rPr>
  </w:style>
  <w:style w:type="character" w:customStyle="1" w:styleId="af4">
    <w:name w:val="批注文字 字符"/>
    <w:link w:val="af3"/>
    <w:semiHidden/>
    <w:qFormat/>
    <w:rPr>
      <w:rFonts w:ascii="Times New Roman" w:hAnsi="Times New Roman"/>
      <w:lang w:eastAsia="en-US"/>
    </w:rPr>
  </w:style>
  <w:style w:type="character" w:customStyle="1" w:styleId="afff8">
    <w:name w:val="批注主题 字符"/>
    <w:link w:val="afff7"/>
    <w:qFormat/>
    <w:rPr>
      <w:rFonts w:ascii="Times New Roman" w:hAnsi="Times New Roman"/>
      <w:b/>
      <w:bCs/>
      <w:lang w:eastAsia="en-US"/>
    </w:rPr>
  </w:style>
  <w:style w:type="character" w:customStyle="1" w:styleId="aff2">
    <w:name w:val="日期 字符"/>
    <w:link w:val="aff1"/>
    <w:qFormat/>
    <w:rPr>
      <w:rFonts w:ascii="Times New Roman" w:hAnsi="Times New Roman"/>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c">
    <w:name w:val="电子邮件签名 字符"/>
    <w:link w:val="ab"/>
    <w:qFormat/>
    <w:rPr>
      <w:rFonts w:ascii="Times New Roman" w:hAnsi="Times New Roman"/>
      <w:lang w:eastAsia="en-US"/>
    </w:rPr>
  </w:style>
  <w:style w:type="character" w:customStyle="1" w:styleId="aff4">
    <w:name w:val="尾注文本 字符"/>
    <w:link w:val="aff3"/>
    <w:qFormat/>
    <w:rPr>
      <w:rFonts w:ascii="Times New Roman" w:hAnsi="Times New Roman"/>
      <w:lang w:eastAsia="en-US"/>
    </w:rPr>
  </w:style>
  <w:style w:type="character" w:customStyle="1" w:styleId="HTML0">
    <w:name w:val="HTML 地址 字符"/>
    <w:link w:val="HTML"/>
    <w:qFormat/>
    <w:rPr>
      <w:rFonts w:ascii="Times New Roman" w:hAnsi="Times New Roman"/>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
    <w:next w:val="a"/>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rFonts w:ascii="Times New Roman" w:hAnsi="Times New Roman"/>
      <w:i/>
      <w:iCs/>
      <w:color w:val="4472C4"/>
      <w:lang w:eastAsia="en-US"/>
    </w:rPr>
  </w:style>
  <w:style w:type="paragraph" w:styleId="affff1">
    <w:name w:val="List Paragraph"/>
    <w:basedOn w:val="a"/>
    <w:uiPriority w:val="34"/>
    <w:qFormat/>
    <w:pPr>
      <w:ind w:left="720"/>
    </w:pPr>
  </w:style>
  <w:style w:type="character" w:customStyle="1" w:styleId="a4">
    <w:name w:val="宏文本 字符"/>
    <w:link w:val="a3"/>
    <w:qFormat/>
    <w:rPr>
      <w:rFonts w:ascii="Courier New" w:hAnsi="Courier New" w:cs="Courier New"/>
      <w:lang w:eastAsia="en-US"/>
    </w:rPr>
  </w:style>
  <w:style w:type="character" w:customStyle="1" w:styleId="afff3">
    <w:name w:val="信息标题 字符"/>
    <w:link w:val="afff2"/>
    <w:qFormat/>
    <w:rPr>
      <w:rFonts w:ascii="Calibri Light" w:eastAsia="Times New Roman" w:hAnsi="Calibri Light"/>
      <w:sz w:val="24"/>
      <w:szCs w:val="24"/>
      <w:shd w:val="pct20" w:color="auto" w:fill="auto"/>
      <w:lang w:eastAsia="en-US"/>
    </w:rPr>
  </w:style>
  <w:style w:type="paragraph" w:styleId="affff2">
    <w:name w:val="No Spacing"/>
    <w:uiPriority w:val="1"/>
    <w:qFormat/>
    <w:rPr>
      <w:rFonts w:ascii="Times New Roman" w:hAnsi="Times New Roman"/>
      <w:lang w:val="en-GB" w:eastAsia="en-US"/>
    </w:rPr>
  </w:style>
  <w:style w:type="character" w:customStyle="1" w:styleId="a9">
    <w:name w:val="注释标题 字符"/>
    <w:link w:val="a8"/>
    <w:qFormat/>
    <w:rPr>
      <w:rFonts w:ascii="Times New Roman" w:hAnsi="Times New Roman"/>
      <w:lang w:eastAsia="en-US"/>
    </w:rPr>
  </w:style>
  <w:style w:type="character" w:customStyle="1" w:styleId="aff0">
    <w:name w:val="纯文本 字符"/>
    <w:link w:val="aff"/>
    <w:qFormat/>
    <w:rPr>
      <w:rFonts w:ascii="Courier New" w:hAnsi="Courier New" w:cs="Courier New"/>
      <w:lang w:eastAsia="en-US"/>
    </w:rPr>
  </w:style>
  <w:style w:type="paragraph" w:styleId="affff3">
    <w:name w:val="Quote"/>
    <w:basedOn w:val="a"/>
    <w:next w:val="a"/>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rFonts w:ascii="Times New Roman" w:hAnsi="Times New Roman"/>
      <w:i/>
      <w:iCs/>
      <w:color w:val="404040"/>
      <w:lang w:eastAsia="en-US"/>
    </w:rPr>
  </w:style>
  <w:style w:type="character" w:customStyle="1" w:styleId="af6">
    <w:name w:val="称呼 字符"/>
    <w:link w:val="af5"/>
    <w:qFormat/>
    <w:rPr>
      <w:rFonts w:ascii="Times New Roman" w:hAnsi="Times New Roman"/>
      <w:lang w:eastAsia="en-US"/>
    </w:rPr>
  </w:style>
  <w:style w:type="character" w:customStyle="1" w:styleId="affc">
    <w:name w:val="签名 字符"/>
    <w:link w:val="affb"/>
    <w:qFormat/>
    <w:rPr>
      <w:rFonts w:ascii="Times New Roman" w:hAnsi="Times New Roman"/>
      <w:lang w:eastAsia="en-US"/>
    </w:rPr>
  </w:style>
  <w:style w:type="character" w:customStyle="1" w:styleId="afff">
    <w:name w:val="副标题 字符"/>
    <w:link w:val="affe"/>
    <w:qFormat/>
    <w:rPr>
      <w:rFonts w:ascii="Calibri Light" w:eastAsia="Times New Roman" w:hAnsi="Calibri Light"/>
      <w:sz w:val="24"/>
      <w:szCs w:val="24"/>
      <w:lang w:eastAsia="en-US"/>
    </w:rPr>
  </w:style>
  <w:style w:type="character" w:customStyle="1" w:styleId="afff6">
    <w:name w:val="标题 字符"/>
    <w:link w:val="afff5"/>
    <w:qFormat/>
    <w:rPr>
      <w:rFonts w:ascii="Calibri Light" w:eastAsia="Times New Roman" w:hAnsi="Calibri Light"/>
      <w:b/>
      <w:bCs/>
      <w:kern w:val="28"/>
      <w:sz w:val="32"/>
      <w:szCs w:val="32"/>
      <w:lang w:eastAsia="en-US"/>
    </w:rPr>
  </w:style>
  <w:style w:type="paragraph" w:customStyle="1" w:styleId="TOC10">
    <w:name w:val="TOC 标题1"/>
    <w:basedOn w:val="1"/>
    <w:next w:val="a"/>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f6">
    <w:name w:val="批注框文本 字符"/>
    <w:link w:val="aff5"/>
    <w:uiPriority w:val="99"/>
    <w:semiHidden/>
    <w:qFormat/>
    <w:rPr>
      <w:rFonts w:ascii="Tahoma" w:hAnsi="Tahoma" w:cs="Tahoma"/>
      <w:sz w:val="16"/>
      <w:szCs w:val="16"/>
      <w:lang w:eastAsia="en-US"/>
    </w:rPr>
  </w:style>
  <w:style w:type="paragraph" w:customStyle="1" w:styleId="12">
    <w:name w:val="修订1"/>
    <w:hidden/>
    <w:uiPriority w:val="99"/>
    <w:semiHidden/>
    <w:qFormat/>
    <w:rPr>
      <w:rFonts w:ascii="Times New Roman" w:hAnsi="Times New Roman"/>
      <w:lang w:val="en-GB" w:eastAsia="en-US"/>
    </w:rPr>
  </w:style>
  <w:style w:type="paragraph" w:customStyle="1" w:styleId="13">
    <w:name w:val="正文1"/>
    <w:basedOn w:val="a"/>
    <w:qFormat/>
    <w:pPr>
      <w:spacing w:after="0"/>
      <w:jc w:val="both"/>
    </w:pPr>
    <w:rPr>
      <w:kern w:val="2"/>
      <w:sz w:val="21"/>
      <w:szCs w:val="21"/>
      <w:lang w:val="en-US" w:eastAsia="zh-CN"/>
    </w:rPr>
  </w:style>
  <w:style w:type="paragraph" w:customStyle="1" w:styleId="2b">
    <w:name w:val="修订2"/>
    <w:hidden/>
    <w:uiPriority w:val="99"/>
    <w:semiHidden/>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1">
    <w:name w:val="标题 5 字符"/>
    <w:basedOn w:val="a0"/>
    <w:link w:val="50"/>
    <w:qFormat/>
    <w:rPr>
      <w:rFonts w:ascii="Arial" w:hAnsi="Arial"/>
      <w:sz w:val="22"/>
      <w:lang w:val="en-GB" w:eastAsia="en-US"/>
    </w:rPr>
  </w:style>
  <w:style w:type="paragraph" w:customStyle="1" w:styleId="3a">
    <w:name w:val="修订3"/>
    <w:hidden/>
    <w:uiPriority w:val="99"/>
    <w:unhideWhenUsed/>
    <w:rPr>
      <w:rFonts w:ascii="Times New Roman" w:hAnsi="Times New Roman"/>
      <w:lang w:val="en-GB" w:eastAsia="en-US"/>
    </w:rPr>
  </w:style>
  <w:style w:type="paragraph" w:styleId="affff5">
    <w:name w:val="Revision"/>
    <w:hidden/>
    <w:uiPriority w:val="99"/>
    <w:unhideWhenUsed/>
    <w:rsid w:val="00732B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DF802-B78E-4387-B3CE-3FF03F4CCC2C}">
  <ds:schemaRefs>
    <ds:schemaRef ds:uri="http://schemas.microsoft.com/sharepoint/v3/contenttype/forms"/>
  </ds:schemaRefs>
</ds:datastoreItem>
</file>

<file path=customXml/itemProps2.xml><?xml version="1.0" encoding="utf-8"?>
<ds:datastoreItem xmlns:ds="http://schemas.openxmlformats.org/officeDocument/2006/customXml" ds:itemID="{A5674BA0-E618-43D5-BBA3-DFE812B896D4}">
  <ds:schemaRefs>
    <ds:schemaRef ds:uri="http://schemas.openxmlformats.org/officeDocument/2006/bibliography"/>
  </ds:schemaRefs>
</ds:datastoreItem>
</file>

<file path=customXml/itemProps3.xml><?xml version="1.0" encoding="utf-8"?>
<ds:datastoreItem xmlns:ds="http://schemas.openxmlformats.org/officeDocument/2006/customXml" ds:itemID="{25E40449-B7EF-4341-AB38-F6E691E3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4</Pages>
  <Words>1101</Words>
  <Characters>6280</Characters>
  <Application>Microsoft Office Word</Application>
  <DocSecurity>0</DocSecurity>
  <Lines>52</Lines>
  <Paragraphs>14</Paragraphs>
  <ScaleCrop>false</ScaleCrop>
  <Company>3GPP Support Team</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CSCN</cp:lastModifiedBy>
  <cp:revision>242</cp:revision>
  <cp:lastPrinted>2411-12-31T15:59:00Z</cp:lastPrinted>
  <dcterms:created xsi:type="dcterms:W3CDTF">2024-10-03T00:51:00Z</dcterms:created>
  <dcterms:modified xsi:type="dcterms:W3CDTF">2024-11-20T13:45:00Z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2052-12.1.0.18608</vt:lpwstr>
  </property>
  <property fmtid="{D5CDD505-2E9C-101B-9397-08002B2CF9AE}" pid="5" name="ICV">
    <vt:lpwstr>D95E0BEB6EF246B3A25F69B8E40210BC_12</vt:lpwstr>
  </property>
</Properties>
</file>