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782F" w14:textId="7EEC205B" w:rsidR="00D57B31" w:rsidRDefault="00D57B31" w:rsidP="00BC7555">
      <w:pPr>
        <w:pStyle w:val="CRCoverPage"/>
        <w:tabs>
          <w:tab w:val="right" w:pos="9639"/>
        </w:tabs>
        <w:spacing w:after="0"/>
        <w:rPr>
          <w:b/>
          <w:i/>
          <w:noProof/>
          <w:sz w:val="28"/>
        </w:rPr>
      </w:pPr>
      <w:bookmarkStart w:id="0" w:name="_Hlk112319392"/>
      <w:r>
        <w:rPr>
          <w:b/>
          <w:noProof/>
          <w:sz w:val="24"/>
        </w:rPr>
        <w:t>3GPP TSG-SA5 Meeting #158</w:t>
      </w:r>
      <w:r>
        <w:rPr>
          <w:b/>
          <w:i/>
          <w:noProof/>
          <w:sz w:val="28"/>
        </w:rPr>
        <w:tab/>
      </w:r>
      <w:ins w:id="1" w:author="HW02" w:date="2024-11-21T10:05:00Z">
        <w:r w:rsidR="00C770F6" w:rsidRPr="00C770F6">
          <w:rPr>
            <w:b/>
            <w:i/>
            <w:noProof/>
            <w:sz w:val="28"/>
          </w:rPr>
          <w:t>S5-247000</w:t>
        </w:r>
      </w:ins>
      <w:del w:id="2" w:author="HW02" w:date="2024-11-21T10:05:00Z">
        <w:r w:rsidR="00C00119" w:rsidRPr="00C00119" w:rsidDel="00C770F6">
          <w:rPr>
            <w:b/>
            <w:i/>
            <w:noProof/>
            <w:sz w:val="28"/>
          </w:rPr>
          <w:delText>S5-246610</w:delText>
        </w:r>
      </w:del>
    </w:p>
    <w:p w14:paraId="2E6B7067" w14:textId="1ABC4F38" w:rsidR="00D57B31" w:rsidRDefault="00D57B31" w:rsidP="00D57B31">
      <w:pPr>
        <w:pStyle w:val="a4"/>
        <w:rPr>
          <w:sz w:val="24"/>
        </w:rPr>
      </w:pPr>
      <w:r>
        <w:rPr>
          <w:sz w:val="24"/>
        </w:rPr>
        <w:t>Orlando, USA, 18 - 22 November 2024</w:t>
      </w:r>
    </w:p>
    <w:p w14:paraId="4537E21F" w14:textId="77777777" w:rsidR="00C00119" w:rsidRPr="00DA53A0" w:rsidRDefault="00C00119" w:rsidP="00D57B31">
      <w:pPr>
        <w:pStyle w:val="a4"/>
        <w:rPr>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40CB4EDF" w:rsidR="001E41F3" w:rsidRPr="006958F1" w:rsidRDefault="007D24F8" w:rsidP="007D24F8">
            <w:pPr>
              <w:pStyle w:val="CRCoverPage"/>
              <w:spacing w:after="0"/>
              <w:ind w:right="560"/>
              <w:jc w:val="center"/>
              <w:rPr>
                <w:b/>
                <w:sz w:val="28"/>
              </w:rPr>
            </w:pPr>
            <w:r>
              <w:rPr>
                <w:b/>
                <w:sz w:val="28"/>
              </w:rPr>
              <w:t>32.</w:t>
            </w:r>
            <w:r w:rsidR="00DC7CCD">
              <w:rPr>
                <w:b/>
                <w:sz w:val="28"/>
              </w:rPr>
              <w:t>29</w:t>
            </w:r>
            <w:r w:rsidR="000E1C33">
              <w:rPr>
                <w:b/>
                <w:sz w:val="28"/>
              </w:rPr>
              <w:t>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6F188120" w:rsidR="001E41F3" w:rsidRPr="006E43DD" w:rsidRDefault="0016162B" w:rsidP="006E43DD">
            <w:pPr>
              <w:pStyle w:val="CRCoverPage"/>
              <w:spacing w:after="0"/>
              <w:ind w:right="560"/>
              <w:jc w:val="center"/>
              <w:rPr>
                <w:b/>
                <w:sz w:val="28"/>
              </w:rPr>
            </w:pPr>
            <w:r w:rsidRPr="0016162B">
              <w:rPr>
                <w:b/>
                <w:sz w:val="28"/>
              </w:rPr>
              <w:t>0</w:t>
            </w:r>
            <w:r w:rsidR="008D6A5C">
              <w:rPr>
                <w:b/>
                <w:sz w:val="28"/>
              </w:rPr>
              <w:t>234</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1E56EF2D" w:rsidR="001E41F3" w:rsidRPr="006958F1" w:rsidRDefault="002A1CA0" w:rsidP="00E13F3D">
            <w:pPr>
              <w:pStyle w:val="CRCoverPage"/>
              <w:spacing w:after="0"/>
              <w:jc w:val="center"/>
              <w:rPr>
                <w:b/>
              </w:rPr>
            </w:pPr>
            <w:del w:id="3" w:author="HW02" w:date="2024-11-21T10:06:00Z">
              <w:r w:rsidDel="00C770F6">
                <w:rPr>
                  <w:b/>
                  <w:sz w:val="28"/>
                </w:rPr>
                <w:delText>2</w:delText>
              </w:r>
            </w:del>
            <w:ins w:id="4" w:author="HW02" w:date="2024-11-21T10:06:00Z">
              <w:r w:rsidR="00C770F6">
                <w:rPr>
                  <w:b/>
                  <w:sz w:val="28"/>
                </w:rPr>
                <w:t>3</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7E4F53D1" w:rsidR="001E41F3" w:rsidRPr="006958F1" w:rsidRDefault="00682F47" w:rsidP="00F85598">
            <w:pPr>
              <w:pStyle w:val="CRCoverPage"/>
              <w:spacing w:after="0"/>
              <w:jc w:val="center"/>
              <w:rPr>
                <w:sz w:val="28"/>
              </w:rPr>
            </w:pPr>
            <w:r>
              <w:rPr>
                <w:b/>
                <w:sz w:val="28"/>
              </w:rPr>
              <w:t>1</w:t>
            </w:r>
            <w:r w:rsidR="008D6A5C">
              <w:rPr>
                <w:b/>
                <w:sz w:val="28"/>
              </w:rPr>
              <w:t>9</w:t>
            </w:r>
            <w:r w:rsidR="007D24F8">
              <w:rPr>
                <w:b/>
                <w:sz w:val="28"/>
              </w:rPr>
              <w:t>.</w:t>
            </w:r>
            <w:r w:rsidR="008D6A5C">
              <w:rPr>
                <w:b/>
                <w:sz w:val="28"/>
                <w:lang w:eastAsia="zh-CN"/>
              </w:rPr>
              <w:t>1</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5" w:name="_Hlt497126619"/>
              <w:r w:rsidRPr="006958F1">
                <w:rPr>
                  <w:rStyle w:val="ad"/>
                  <w:rFonts w:cs="Arial"/>
                  <w:b/>
                  <w:i/>
                  <w:color w:val="FF0000"/>
                </w:rPr>
                <w:t>L</w:t>
              </w:r>
              <w:bookmarkEnd w:id="5"/>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3A1C5DF8" w:rsidR="001E41F3" w:rsidRPr="006958F1" w:rsidRDefault="000E1C33" w:rsidP="00D1376C">
            <w:pPr>
              <w:pStyle w:val="CRCoverPage"/>
              <w:spacing w:after="0"/>
              <w:ind w:left="100"/>
              <w:rPr>
                <w:lang w:eastAsia="zh-CN"/>
              </w:rPr>
            </w:pPr>
            <w:r w:rsidRPr="000E1C33">
              <w:t>Rel-1</w:t>
            </w:r>
            <w:r w:rsidR="00B110D7">
              <w:t xml:space="preserve">9 </w:t>
            </w:r>
            <w:r w:rsidRPr="000E1C33">
              <w:t xml:space="preserve">CR 32.290 </w:t>
            </w:r>
            <w:r w:rsidR="001B26E5">
              <w:rPr>
                <w:rFonts w:hint="eastAsia"/>
                <w:lang w:eastAsia="zh-CN"/>
              </w:rPr>
              <w:t>Correction</w:t>
            </w:r>
            <w:r w:rsidR="001B26E5">
              <w:t xml:space="preserve"> </w:t>
            </w:r>
            <w:r w:rsidR="001B26E5">
              <w:rPr>
                <w:rFonts w:hint="eastAsia"/>
                <w:lang w:eastAsia="zh-CN"/>
              </w:rPr>
              <w:t>on</w:t>
            </w:r>
            <w:r w:rsidR="00E71BFB">
              <w:t xml:space="preserve"> </w:t>
            </w:r>
            <w:r w:rsidR="00B91D33" w:rsidRPr="00B91D33">
              <w:t xml:space="preserve">CHF as NF </w:t>
            </w:r>
            <w:r w:rsidR="000A01D3">
              <w:t>c</w:t>
            </w:r>
            <w:r w:rsidR="00B91D33" w:rsidRPr="00B91D33">
              <w:t>onsumer detected failure</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7F18D0F1" w:rsidR="001E41F3" w:rsidRPr="006958F1" w:rsidRDefault="00822503" w:rsidP="00F85598">
            <w:pPr>
              <w:pStyle w:val="CRCoverPage"/>
              <w:spacing w:after="0"/>
              <w:ind w:left="100"/>
            </w:pPr>
            <w:r>
              <w:t>Huawei</w:t>
            </w:r>
            <w:r w:rsidR="002E3E0D">
              <w:t>, Nokia</w:t>
            </w:r>
            <w:ins w:id="6" w:author="HW02" w:date="2024-11-21T10:06:00Z">
              <w:r w:rsidR="00C770F6">
                <w:t>, Ericsson</w:t>
              </w:r>
            </w:ins>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7A25B1B7" w:rsidR="001E41F3" w:rsidRPr="006958F1" w:rsidRDefault="00A30FA1" w:rsidP="00035779">
            <w:pPr>
              <w:pStyle w:val="CRCoverPage"/>
              <w:spacing w:after="0"/>
              <w:ind w:left="100"/>
              <w:rPr>
                <w:lang w:eastAsia="zh-CN"/>
              </w:rPr>
            </w:pPr>
            <w:r>
              <w:rPr>
                <w:rFonts w:hint="eastAsia"/>
                <w:lang w:eastAsia="zh-CN"/>
              </w:rPr>
              <w:t>TEI</w:t>
            </w:r>
            <w:r>
              <w:rPr>
                <w:lang w:eastAsia="zh-CN"/>
              </w:rPr>
              <w:t>18</w:t>
            </w:r>
            <w:r w:rsidR="00D03EC7">
              <w:rPr>
                <w:lang w:eastAsia="zh-CN"/>
              </w:rPr>
              <w:t xml:space="preserve">, </w:t>
            </w:r>
            <w:r w:rsidR="00D03EC7" w:rsidRPr="00D03EC7">
              <w:rPr>
                <w:lang w:eastAsia="zh-CN"/>
              </w:rPr>
              <w:t>B2B_CH</w:t>
            </w:r>
            <w:r w:rsidR="00C00119">
              <w:rPr>
                <w:lang w:eastAsia="zh-CN"/>
              </w:rPr>
              <w:t xml:space="preserve">, </w:t>
            </w:r>
            <w:r w:rsidR="00C00119" w:rsidRPr="00F82459">
              <w:rPr>
                <w:lang w:eastAsia="zh-CN"/>
              </w:rPr>
              <w:t>CHRACHF</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146A8809" w:rsidR="001E41F3" w:rsidRPr="006958F1" w:rsidRDefault="00C12D43" w:rsidP="0060313E">
            <w:pPr>
              <w:pStyle w:val="CRCoverPage"/>
              <w:spacing w:after="0"/>
              <w:ind w:left="100"/>
            </w:pPr>
            <w:r>
              <w:t>202</w:t>
            </w:r>
            <w:r w:rsidR="0009274B">
              <w:t>4</w:t>
            </w:r>
            <w:r>
              <w:t>-</w:t>
            </w:r>
            <w:r w:rsidR="000A314D">
              <w:t>11</w:t>
            </w:r>
            <w:r w:rsidR="001F3AD0">
              <w:t>-</w:t>
            </w:r>
            <w:del w:id="7" w:author="HW02" w:date="2024-11-21T10:06:00Z">
              <w:r w:rsidR="000A314D" w:rsidDel="00C770F6">
                <w:delText>08</w:delText>
              </w:r>
            </w:del>
            <w:ins w:id="8" w:author="HW02" w:date="2024-11-21T10:06:00Z">
              <w:r w:rsidR="00C770F6">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6FE1464B" w:rsidR="001E41F3" w:rsidRPr="006958F1" w:rsidRDefault="00B110D7" w:rsidP="00D24991">
            <w:pPr>
              <w:pStyle w:val="CRCoverPage"/>
              <w:spacing w:after="0"/>
              <w:ind w:left="100" w:right="-609"/>
              <w:rPr>
                <w:b/>
                <w:lang w:eastAsia="zh-CN"/>
              </w:rPr>
            </w:pPr>
            <w:r>
              <w:rPr>
                <w:b/>
                <w:lang w:eastAsia="zh-CN"/>
              </w:rPr>
              <w:t>A</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594F05F0" w:rsidR="001E41F3" w:rsidRPr="006958F1" w:rsidRDefault="00C12D43" w:rsidP="00B83488">
            <w:pPr>
              <w:pStyle w:val="CRCoverPage"/>
              <w:spacing w:after="0"/>
              <w:ind w:left="100"/>
            </w:pPr>
            <w:r>
              <w:t>Rel-</w:t>
            </w:r>
            <w:r w:rsidR="000A01D3">
              <w:t>1</w:t>
            </w:r>
            <w:r w:rsidR="00B110D7">
              <w:t>9</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1CC9C58D" w14:textId="77777777" w:rsidR="00F44112" w:rsidRDefault="00F44112" w:rsidP="00F4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03AC83F9" w:rsidR="001E41F3" w:rsidRPr="006958F1" w:rsidRDefault="00F44112" w:rsidP="00F44112">
            <w:pPr>
              <w:pStyle w:val="CRCoverPage"/>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6B8812F2" w:rsidR="000C038A" w:rsidRPr="006958F1" w:rsidRDefault="00F44112" w:rsidP="00BD6BB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0BCF73BC" w14:textId="77777777" w:rsidR="007229ED" w:rsidRDefault="00E906A4" w:rsidP="004C58D3">
            <w:pPr>
              <w:pStyle w:val="CRCoverPage"/>
              <w:spacing w:after="0"/>
              <w:rPr>
                <w:noProof/>
              </w:rPr>
            </w:pPr>
            <w:r>
              <w:rPr>
                <w:noProof/>
              </w:rPr>
              <w:t xml:space="preserve">The </w:t>
            </w:r>
            <w:r w:rsidR="007229ED">
              <w:rPr>
                <w:noProof/>
              </w:rPr>
              <w:t xml:space="preserve">application level failure handling is now defined to support the CTF detected failure handling, with three enumeration values that specify how CTF handles the service in case of request times out to CHF. </w:t>
            </w:r>
          </w:p>
          <w:p w14:paraId="22D8DBEF" w14:textId="2EDB8500" w:rsidR="00E906A4" w:rsidRPr="00FB4B2B" w:rsidRDefault="007229ED" w:rsidP="004C58D3">
            <w:pPr>
              <w:pStyle w:val="CRCoverPage"/>
              <w:spacing w:after="0"/>
              <w:rPr>
                <w:noProof/>
              </w:rPr>
            </w:pPr>
            <w:r>
              <w:rPr>
                <w:noProof/>
              </w:rPr>
              <w:t xml:space="preserve">However, in terms of </w:t>
            </w:r>
            <w:r>
              <w:rPr>
                <w:lang w:eastAsia="zh-CN"/>
              </w:rPr>
              <w:t xml:space="preserve">consumer CHF detected failure handling, the consumer CHF cannot decide directly whether the service shall continue or not, the above three values cannot be used to specify how consumer CHF handles failure. </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3D12245E" w14:textId="5F6F58B8" w:rsidR="00CF6BBA" w:rsidDel="00992765" w:rsidRDefault="00CF6BBA" w:rsidP="00D9093A">
            <w:pPr>
              <w:pStyle w:val="CRCoverPage"/>
              <w:spacing w:after="0"/>
              <w:ind w:left="54" w:hangingChars="27" w:hanging="54"/>
              <w:rPr>
                <w:del w:id="9" w:author="HW02" w:date="2024-11-21T10:08:00Z"/>
                <w:lang w:bidi="ar-IQ"/>
              </w:rPr>
            </w:pPr>
            <w:del w:id="10" w:author="HW02" w:date="2024-11-21T10:08:00Z">
              <w:r w:rsidDel="00992765">
                <w:rPr>
                  <w:lang w:bidi="ar-IQ"/>
                </w:rPr>
                <w:delText>1. Clarify the application level failure handling specified for CTF detected failure handling.</w:delText>
              </w:r>
            </w:del>
          </w:p>
          <w:p w14:paraId="5E452ADB" w14:textId="36A4C662" w:rsidR="009D631D" w:rsidRPr="001F1EAC" w:rsidRDefault="00CF6BBA" w:rsidP="00D9093A">
            <w:pPr>
              <w:pStyle w:val="CRCoverPage"/>
              <w:spacing w:after="0"/>
              <w:ind w:left="54" w:hangingChars="27" w:hanging="54"/>
              <w:rPr>
                <w:lang w:bidi="ar-IQ"/>
              </w:rPr>
            </w:pPr>
            <w:del w:id="11" w:author="HW02" w:date="2024-11-21T10:08:00Z">
              <w:r w:rsidDel="00992765">
                <w:rPr>
                  <w:lang w:bidi="ar-IQ"/>
                </w:rPr>
                <w:delText>2. Specify the application level failure handling when</w:delText>
              </w:r>
            </w:del>
            <w:ins w:id="12" w:author="HW02" w:date="2024-11-21T10:08:00Z">
              <w:r w:rsidR="00992765">
                <w:rPr>
                  <w:lang w:bidi="ar-IQ"/>
                </w:rPr>
                <w:t>Clarify the</w:t>
              </w:r>
            </w:ins>
            <w:r>
              <w:rPr>
                <w:lang w:bidi="ar-IQ"/>
              </w:rPr>
              <w:t xml:space="preserve"> consumer CHF</w:t>
            </w:r>
            <w:r w:rsidR="002B5C77" w:rsidRPr="00B91D33">
              <w:t xml:space="preserve"> detected failure</w:t>
            </w:r>
            <w:r w:rsidR="002B5C77">
              <w:t xml:space="preserve"> handling</w:t>
            </w:r>
            <w:r>
              <w:t xml:space="preserve"> </w:t>
            </w:r>
            <w:r w:rsidR="00C3033D">
              <w:t>for</w:t>
            </w:r>
            <w:r>
              <w:t xml:space="preserve"> inter-CHF communication</w:t>
            </w:r>
            <w:r w:rsidR="002B5C77">
              <w:t>.</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10E9ED2" w:rsidR="001E41F3" w:rsidRPr="006958F1" w:rsidRDefault="00502ECC" w:rsidP="00EF4AD8">
            <w:pPr>
              <w:pStyle w:val="CRCoverPage"/>
              <w:spacing w:after="0"/>
              <w:rPr>
                <w:lang w:eastAsia="zh-CN"/>
              </w:rPr>
            </w:pPr>
            <w:r>
              <w:rPr>
                <w:lang w:eastAsia="zh-CN"/>
              </w:rPr>
              <w:t xml:space="preserve">The </w:t>
            </w:r>
            <w:r w:rsidR="008A5CFB">
              <w:rPr>
                <w:lang w:eastAsia="zh-CN"/>
              </w:rPr>
              <w:t>failure handling mechanism</w:t>
            </w:r>
            <w:r>
              <w:rPr>
                <w:lang w:eastAsia="zh-CN"/>
              </w:rPr>
              <w:t xml:space="preserve"> is </w:t>
            </w:r>
            <w:r w:rsidR="00BE1628">
              <w:rPr>
                <w:lang w:eastAsia="zh-CN"/>
              </w:rPr>
              <w:t>in</w:t>
            </w:r>
            <w:r>
              <w:rPr>
                <w:lang w:eastAsia="zh-CN"/>
              </w:rPr>
              <w:t>complete</w:t>
            </w:r>
            <w:r w:rsidR="00CF6BBA">
              <w:rPr>
                <w:lang w:eastAsia="zh-CN"/>
              </w:rPr>
              <w:t xml:space="preserve"> to support the failure handling for inter-CHF communication</w:t>
            </w:r>
            <w:r w:rsidR="002B5C77">
              <w:rPr>
                <w:lang w:eastAsia="zh-CN"/>
              </w:rPr>
              <w: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6348DA92" w:rsidR="006E7B97" w:rsidRPr="006958F1" w:rsidRDefault="00245A88" w:rsidP="0009274B">
            <w:pPr>
              <w:pStyle w:val="CRCoverPage"/>
              <w:spacing w:after="0"/>
              <w:rPr>
                <w:lang w:eastAsia="zh-CN"/>
              </w:rPr>
            </w:pPr>
            <w:r>
              <w:rPr>
                <w:lang w:eastAsia="zh-CN"/>
              </w:rPr>
              <w:t xml:space="preserve">5.5.1.1, </w:t>
            </w:r>
            <w:r w:rsidR="00267972">
              <w:rPr>
                <w:lang w:eastAsia="zh-CN"/>
              </w:rPr>
              <w:t>5.5.1.3</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D054733" w:rsidR="001E41F3" w:rsidRPr="006958F1" w:rsidRDefault="00245A8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2EB8A7AC" w:rsidR="001E41F3" w:rsidRPr="006958F1" w:rsidRDefault="001E41F3">
            <w:pPr>
              <w:pStyle w:val="CRCoverPage"/>
              <w:spacing w:after="0"/>
              <w:jc w:val="center"/>
              <w:rPr>
                <w:b/>
                <w:caps/>
              </w:rPr>
            </w:pP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5FEA8E61" w:rsidR="001E41F3" w:rsidRPr="006958F1" w:rsidRDefault="00C47335">
            <w:pPr>
              <w:pStyle w:val="CRCoverPage"/>
              <w:spacing w:after="0"/>
              <w:ind w:left="99"/>
            </w:pPr>
            <w:r w:rsidRPr="006958F1">
              <w:t>TS</w:t>
            </w:r>
            <w:r w:rsidR="00F045DC">
              <w:t xml:space="preserve"> 32.291</w:t>
            </w:r>
            <w:r w:rsidRPr="006958F1">
              <w:t xml:space="preserve"> ... CR </w:t>
            </w:r>
            <w:r w:rsidR="00C00119">
              <w:t>0595</w:t>
            </w:r>
            <w:r w:rsidRPr="006958F1">
              <w:t>...</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B44BC66" w:rsidR="008863B9" w:rsidRPr="006958F1" w:rsidRDefault="00643E81">
            <w:pPr>
              <w:pStyle w:val="CRCoverPage"/>
              <w:spacing w:after="0"/>
              <w:ind w:left="100"/>
              <w:rPr>
                <w:lang w:eastAsia="zh-CN"/>
              </w:rPr>
            </w:pPr>
            <w:r>
              <w:rPr>
                <w:rFonts w:hint="eastAsia"/>
                <w:lang w:eastAsia="zh-CN"/>
              </w:rPr>
              <w:t>Revisio</w:t>
            </w:r>
            <w:r>
              <w:rPr>
                <w:lang w:eastAsia="zh-CN"/>
              </w:rPr>
              <w:t xml:space="preserve">n of </w:t>
            </w:r>
            <w:ins w:id="13" w:author="HW02" w:date="2024-11-21T10:05:00Z">
              <w:r w:rsidR="00C770F6">
                <w:rPr>
                  <w:lang w:eastAsia="zh-CN"/>
                </w:rPr>
                <w:t>S5-246610</w:t>
              </w:r>
            </w:ins>
            <w:del w:id="14" w:author="HW02" w:date="2024-11-21T10:05:00Z">
              <w:r w:rsidR="002A1CA0" w:rsidRPr="002A1CA0" w:rsidDel="00C770F6">
                <w:rPr>
                  <w:lang w:eastAsia="zh-CN"/>
                </w:rPr>
                <w:delText xml:space="preserve">S5-245590 </w:delText>
              </w:r>
              <w:r w:rsidDel="00C770F6">
                <w:rPr>
                  <w:lang w:eastAsia="zh-CN"/>
                </w:rPr>
                <w:delText>(SA5#15</w:delText>
              </w:r>
              <w:r w:rsidR="002A1CA0" w:rsidDel="00C770F6">
                <w:rPr>
                  <w:lang w:eastAsia="zh-CN"/>
                </w:rPr>
                <w:delText>7</w:delText>
              </w:r>
              <w:r w:rsidDel="00C770F6">
                <w:rPr>
                  <w:lang w:eastAsia="zh-CN"/>
                </w:rPr>
                <w:delText>)</w:delText>
              </w:r>
            </w:del>
            <w:r>
              <w:rPr>
                <w:lang w:eastAsia="zh-CN"/>
              </w:rPr>
              <w:t>.</w:t>
            </w: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2F8A551A" w14:textId="60AC5D00" w:rsidR="00C92B8C" w:rsidRDefault="00C92B8C" w:rsidP="00C92B8C">
      <w:pPr>
        <w:pStyle w:val="40"/>
        <w:rPr>
          <w:noProof/>
        </w:rPr>
      </w:pPr>
      <w:bookmarkStart w:id="15" w:name="_Toc162447041"/>
      <w:bookmarkStart w:id="16" w:name="_Toc20212988"/>
      <w:bookmarkStart w:id="17" w:name="_Toc27668403"/>
      <w:bookmarkStart w:id="18" w:name="_Toc44668304"/>
      <w:bookmarkStart w:id="19" w:name="_Toc58836864"/>
      <w:bookmarkStart w:id="20" w:name="_Toc58837871"/>
      <w:bookmarkStart w:id="21" w:name="_Toc90628291"/>
      <w:r>
        <w:rPr>
          <w:noProof/>
        </w:rPr>
        <w:t>5.</w:t>
      </w:r>
      <w:r>
        <w:rPr>
          <w:noProof/>
          <w:lang w:eastAsia="zh-CN"/>
        </w:rPr>
        <w:t>5</w:t>
      </w:r>
      <w:r>
        <w:rPr>
          <w:noProof/>
        </w:rPr>
        <w:t>.1.</w:t>
      </w:r>
      <w:r w:rsidRPr="00835E6A">
        <w:rPr>
          <w:noProof/>
        </w:rPr>
        <w:t>3</w:t>
      </w:r>
      <w:r>
        <w:tab/>
      </w:r>
      <w:r>
        <w:rPr>
          <w:noProof/>
        </w:rPr>
        <w:t>CHF as NF Consumer detected failure</w:t>
      </w:r>
    </w:p>
    <w:p w14:paraId="282F7FEA" w14:textId="0A668D3F" w:rsidR="001B0450" w:rsidRDefault="00C92B8C" w:rsidP="007B277A">
      <w:pPr>
        <w:rPr>
          <w:ins w:id="22" w:author="HW02" w:date="2024-11-21T22:22:00Z"/>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w:t>
      </w:r>
      <w:ins w:id="23" w:author="HW02" w:date="2024-11-21T10:07:00Z">
        <w:r w:rsidR="007B277A">
          <w:rPr>
            <w:noProof/>
          </w:rPr>
          <w:t xml:space="preserve"> sh</w:t>
        </w:r>
        <w:r w:rsidR="007B277A">
          <w:rPr>
            <w:rFonts w:hint="eastAsia"/>
            <w:noProof/>
            <w:lang w:eastAsia="zh-CN"/>
          </w:rPr>
          <w:t>ould</w:t>
        </w:r>
        <w:r w:rsidR="007B277A">
          <w:rPr>
            <w:noProof/>
          </w:rPr>
          <w:t xml:space="preserve"> decide how to handle the charging session with NF consumer (CTF) based on the service level agreement between operators.</w:t>
        </w:r>
      </w:ins>
      <w:del w:id="24" w:author="HW02" w:date="2024-11-21T10:07:00Z">
        <w:r w:rsidDel="007B277A">
          <w:rPr>
            <w:noProof/>
          </w:rPr>
          <w:delText xml:space="preserve"> uses application level failure handling for charging session between consumer CHF and producer CHF, i.e. </w:delText>
        </w:r>
        <w:r w:rsidDel="007B277A">
          <w:rPr>
            <w:rFonts w:hint="eastAsia"/>
            <w:noProof/>
            <w:lang w:eastAsia="zh-CN"/>
          </w:rPr>
          <w:delText>t</w:delText>
        </w:r>
        <w:r w:rsidDel="007B277A">
          <w:rPr>
            <w:noProof/>
          </w:rPr>
          <w:delText xml:space="preserve">erminate, continue, retry_and_terminate, which </w:delText>
        </w:r>
        <w:r w:rsidRPr="00700CFF" w:rsidDel="007B277A">
          <w:rPr>
            <w:noProof/>
          </w:rPr>
          <w:delText xml:space="preserve">may be received from the </w:delText>
        </w:r>
        <w:r w:rsidDel="007B277A">
          <w:rPr>
            <w:noProof/>
          </w:rPr>
          <w:delText xml:space="preserve">producer </w:delText>
        </w:r>
        <w:r w:rsidRPr="00700CFF" w:rsidDel="007B277A">
          <w:rPr>
            <w:noProof/>
          </w:rPr>
          <w:delText>CHF</w:delText>
        </w:r>
        <w:r w:rsidDel="007B277A">
          <w:rPr>
            <w:noProof/>
          </w:rPr>
          <w:delText xml:space="preserve"> </w:delText>
        </w:r>
        <w:r w:rsidRPr="00A15A78" w:rsidDel="007B277A">
          <w:rPr>
            <w:noProof/>
          </w:rPr>
          <w:delText xml:space="preserve">previously </w:delText>
        </w:r>
        <w:r w:rsidRPr="00700CFF" w:rsidDel="007B277A">
          <w:rPr>
            <w:noProof/>
          </w:rPr>
          <w:delText xml:space="preserve">or may be </w:delText>
        </w:r>
        <w:r w:rsidDel="007B277A">
          <w:rPr>
            <w:noProof/>
          </w:rPr>
          <w:delText>based on operator agreement</w:delText>
        </w:r>
        <w:r w:rsidRPr="00700CFF" w:rsidDel="007B277A">
          <w:rPr>
            <w:noProof/>
          </w:rPr>
          <w:delText>.</w:delText>
        </w:r>
      </w:del>
    </w:p>
    <w:p w14:paraId="1B457079" w14:textId="302A30F5" w:rsidR="0041638D" w:rsidRPr="0041638D" w:rsidRDefault="0041638D" w:rsidP="0041638D">
      <w:pPr>
        <w:pStyle w:val="EX"/>
        <w:rPr>
          <w:noProof/>
        </w:rPr>
        <w:pPrChange w:id="25" w:author="HW02" w:date="2024-11-21T22:22:00Z">
          <w:pPr/>
        </w:pPrChange>
      </w:pPr>
      <w:ins w:id="26" w:author="HW02" w:date="2024-11-21T22:22:00Z">
        <w:r w:rsidRPr="00C57EB0">
          <w:rPr>
            <w:lang w:eastAsia="zh-CN"/>
          </w:rPr>
          <w:t>N</w:t>
        </w:r>
        <w:r w:rsidRPr="00C57EB0">
          <w:rPr>
            <w:rFonts w:hint="eastAsia"/>
            <w:lang w:eastAsia="zh-CN"/>
          </w:rPr>
          <w:t>ote</w:t>
        </w:r>
        <w:r w:rsidRPr="00C57EB0">
          <w:rPr>
            <w:rFonts w:hint="eastAsia"/>
            <w:lang w:eastAsia="zh-CN"/>
          </w:rPr>
          <w:t>：</w:t>
        </w:r>
        <w:r>
          <w:rPr>
            <w:rFonts w:hint="eastAsia"/>
            <w:lang w:eastAsia="zh-CN"/>
          </w:rPr>
          <w:t>T</w:t>
        </w:r>
        <w:r>
          <w:rPr>
            <w:lang w:eastAsia="zh-CN"/>
          </w:rPr>
          <w:t xml:space="preserve">he </w:t>
        </w:r>
        <w:r w:rsidRPr="00C57EB0">
          <w:rPr>
            <w:rFonts w:hint="eastAsia"/>
            <w:noProof/>
            <w:lang w:eastAsia="zh-CN"/>
          </w:rPr>
          <w:t>application</w:t>
        </w:r>
        <w:r w:rsidRPr="00C57EB0">
          <w:rPr>
            <w:noProof/>
          </w:rPr>
          <w:t xml:space="preserve"> </w:t>
        </w:r>
        <w:r w:rsidRPr="00C57EB0">
          <w:rPr>
            <w:rFonts w:hint="eastAsia"/>
            <w:noProof/>
            <w:lang w:eastAsia="zh-CN"/>
          </w:rPr>
          <w:t>level</w:t>
        </w:r>
        <w:r w:rsidRPr="00C57EB0">
          <w:rPr>
            <w:noProof/>
          </w:rPr>
          <w:t xml:space="preserve"> </w:t>
        </w:r>
        <w:r w:rsidRPr="00C57EB0">
          <w:rPr>
            <w:rFonts w:hint="eastAsia"/>
            <w:noProof/>
            <w:lang w:eastAsia="zh-CN"/>
          </w:rPr>
          <w:t>failure</w:t>
        </w:r>
        <w:r w:rsidRPr="00C57EB0">
          <w:rPr>
            <w:noProof/>
          </w:rPr>
          <w:t xml:space="preserve"> </w:t>
        </w:r>
        <w:r w:rsidRPr="00C57EB0">
          <w:rPr>
            <w:rFonts w:hint="eastAsia"/>
            <w:noProof/>
            <w:lang w:eastAsia="zh-CN"/>
          </w:rPr>
          <w:t>handinging</w:t>
        </w:r>
        <w:r w:rsidRPr="00C57EB0">
          <w:rPr>
            <w:noProof/>
            <w:lang w:eastAsia="zh-CN"/>
          </w:rPr>
          <w:t xml:space="preserve"> </w:t>
        </w:r>
        <w:r w:rsidRPr="00C57EB0">
          <w:rPr>
            <w:rFonts w:hint="eastAsia"/>
            <w:noProof/>
            <w:lang w:eastAsia="zh-CN"/>
          </w:rPr>
          <w:t>is</w:t>
        </w:r>
        <w:r w:rsidRPr="00C57EB0">
          <w:rPr>
            <w:noProof/>
            <w:lang w:eastAsia="zh-CN"/>
          </w:rPr>
          <w:t xml:space="preserve"> </w:t>
        </w:r>
        <w:r w:rsidRPr="00C57EB0">
          <w:rPr>
            <w:rFonts w:hint="eastAsia"/>
            <w:noProof/>
            <w:lang w:eastAsia="zh-CN"/>
          </w:rPr>
          <w:t>n</w:t>
        </w:r>
        <w:r w:rsidRPr="00C57EB0">
          <w:rPr>
            <w:noProof/>
            <w:lang w:eastAsia="zh-CN"/>
          </w:rPr>
          <w:t xml:space="preserve">ot applicable </w:t>
        </w:r>
        <w:r w:rsidRPr="00C57EB0">
          <w:rPr>
            <w:lang w:eastAsia="zh-CN"/>
          </w:rPr>
          <w:t>for the inter CHF communications.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1AF" w:rsidRPr="006958F1" w14:paraId="59CB3639" w14:textId="77777777" w:rsidTr="0039537D">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5"/>
          <w:bookmarkEnd w:id="16"/>
          <w:bookmarkEnd w:id="17"/>
          <w:bookmarkEnd w:id="18"/>
          <w:bookmarkEnd w:id="19"/>
          <w:bookmarkEnd w:id="20"/>
          <w:bookmarkEnd w:id="21"/>
          <w:p w14:paraId="2FC2A89C" w14:textId="77777777" w:rsidR="00CC41AF" w:rsidRPr="006958F1" w:rsidRDefault="00CC41AF" w:rsidP="006F47DA">
            <w:pPr>
              <w:pStyle w:val="B10"/>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tbl>
    <w:p w14:paraId="02650008" w14:textId="77777777" w:rsidR="00CC41AF" w:rsidRDefault="00CC41AF" w:rsidP="00D33D11">
      <w:pPr>
        <w:rPr>
          <w:noProof/>
        </w:rPr>
      </w:pPr>
    </w:p>
    <w:sectPr w:rsidR="00CC41AF" w:rsidSect="0053262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4608" w14:textId="77777777" w:rsidR="00CB2B47" w:rsidRDefault="00CB2B47">
      <w:r>
        <w:separator/>
      </w:r>
    </w:p>
  </w:endnote>
  <w:endnote w:type="continuationSeparator" w:id="0">
    <w:p w14:paraId="76F9F0B1" w14:textId="77777777" w:rsidR="00CB2B47" w:rsidRDefault="00CB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BFB4" w14:textId="77777777" w:rsidR="00CB2B47" w:rsidRDefault="00CB2B47">
      <w:r>
        <w:separator/>
      </w:r>
    </w:p>
  </w:footnote>
  <w:footnote w:type="continuationSeparator" w:id="0">
    <w:p w14:paraId="278B8214" w14:textId="77777777" w:rsidR="00CB2B47" w:rsidRDefault="00CB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0B1" w14:textId="77777777" w:rsidR="00DC7CCD" w:rsidRDefault="00DC7C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F98A" w14:textId="77777777" w:rsidR="00DC7CCD" w:rsidRDefault="00DC7C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54D" w14:textId="77777777" w:rsidR="00DC7CCD" w:rsidRDefault="00DC7C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F792" w14:textId="77777777" w:rsidR="00DC7CCD" w:rsidRDefault="00DC7C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02">
    <w15:presenceInfo w15:providerId="None" w15:userId="HW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07436"/>
    <w:rsid w:val="00012892"/>
    <w:rsid w:val="0001299D"/>
    <w:rsid w:val="00015307"/>
    <w:rsid w:val="00016344"/>
    <w:rsid w:val="0001754B"/>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A5A"/>
    <w:rsid w:val="00043C23"/>
    <w:rsid w:val="0004548A"/>
    <w:rsid w:val="00045549"/>
    <w:rsid w:val="0004584E"/>
    <w:rsid w:val="00046392"/>
    <w:rsid w:val="00051330"/>
    <w:rsid w:val="000552A9"/>
    <w:rsid w:val="000553D1"/>
    <w:rsid w:val="0005641B"/>
    <w:rsid w:val="00057466"/>
    <w:rsid w:val="000574FA"/>
    <w:rsid w:val="000613F1"/>
    <w:rsid w:val="00062121"/>
    <w:rsid w:val="000639EE"/>
    <w:rsid w:val="00066CAD"/>
    <w:rsid w:val="00066FB2"/>
    <w:rsid w:val="00070B44"/>
    <w:rsid w:val="0007130B"/>
    <w:rsid w:val="00072C1C"/>
    <w:rsid w:val="00074F89"/>
    <w:rsid w:val="000803E1"/>
    <w:rsid w:val="0008140B"/>
    <w:rsid w:val="00081F81"/>
    <w:rsid w:val="00086399"/>
    <w:rsid w:val="0008795E"/>
    <w:rsid w:val="00091DDA"/>
    <w:rsid w:val="0009207F"/>
    <w:rsid w:val="0009274B"/>
    <w:rsid w:val="000A01D3"/>
    <w:rsid w:val="000A2AA5"/>
    <w:rsid w:val="000A314D"/>
    <w:rsid w:val="000A6394"/>
    <w:rsid w:val="000A7A1E"/>
    <w:rsid w:val="000B0677"/>
    <w:rsid w:val="000B346D"/>
    <w:rsid w:val="000B4AEA"/>
    <w:rsid w:val="000B5DD9"/>
    <w:rsid w:val="000B6AA1"/>
    <w:rsid w:val="000B7794"/>
    <w:rsid w:val="000B7FED"/>
    <w:rsid w:val="000C038A"/>
    <w:rsid w:val="000C04D6"/>
    <w:rsid w:val="000C3186"/>
    <w:rsid w:val="000C477F"/>
    <w:rsid w:val="000C6598"/>
    <w:rsid w:val="000C7C79"/>
    <w:rsid w:val="000C7C9D"/>
    <w:rsid w:val="000C7D77"/>
    <w:rsid w:val="000D0F22"/>
    <w:rsid w:val="000D1064"/>
    <w:rsid w:val="000D1F6B"/>
    <w:rsid w:val="000D3BA7"/>
    <w:rsid w:val="000D5A2E"/>
    <w:rsid w:val="000D5CC1"/>
    <w:rsid w:val="000D74A9"/>
    <w:rsid w:val="000E101B"/>
    <w:rsid w:val="000E1C33"/>
    <w:rsid w:val="000E5DE8"/>
    <w:rsid w:val="000F1E38"/>
    <w:rsid w:val="000F601C"/>
    <w:rsid w:val="000F7FDA"/>
    <w:rsid w:val="00100113"/>
    <w:rsid w:val="00103D14"/>
    <w:rsid w:val="00111563"/>
    <w:rsid w:val="00112625"/>
    <w:rsid w:val="0011685D"/>
    <w:rsid w:val="0012201B"/>
    <w:rsid w:val="00125859"/>
    <w:rsid w:val="00126037"/>
    <w:rsid w:val="001261C4"/>
    <w:rsid w:val="00127849"/>
    <w:rsid w:val="00127E69"/>
    <w:rsid w:val="00131C6C"/>
    <w:rsid w:val="00134FE2"/>
    <w:rsid w:val="00136649"/>
    <w:rsid w:val="001368FD"/>
    <w:rsid w:val="00137BF0"/>
    <w:rsid w:val="00137CDE"/>
    <w:rsid w:val="001404FB"/>
    <w:rsid w:val="00141138"/>
    <w:rsid w:val="00142537"/>
    <w:rsid w:val="00143FC3"/>
    <w:rsid w:val="00144EF8"/>
    <w:rsid w:val="00145D43"/>
    <w:rsid w:val="001565B9"/>
    <w:rsid w:val="00156ADB"/>
    <w:rsid w:val="0016162B"/>
    <w:rsid w:val="00161F10"/>
    <w:rsid w:val="00165EC9"/>
    <w:rsid w:val="00167485"/>
    <w:rsid w:val="00171966"/>
    <w:rsid w:val="001833D1"/>
    <w:rsid w:val="00185E8B"/>
    <w:rsid w:val="00191396"/>
    <w:rsid w:val="001913A1"/>
    <w:rsid w:val="0019294C"/>
    <w:rsid w:val="00192A5B"/>
    <w:rsid w:val="00192C46"/>
    <w:rsid w:val="0019442E"/>
    <w:rsid w:val="00194CA5"/>
    <w:rsid w:val="00194E9D"/>
    <w:rsid w:val="001A08B3"/>
    <w:rsid w:val="001A2807"/>
    <w:rsid w:val="001A612F"/>
    <w:rsid w:val="001A7B60"/>
    <w:rsid w:val="001A7FAD"/>
    <w:rsid w:val="001B0450"/>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FE6"/>
    <w:rsid w:val="001D153E"/>
    <w:rsid w:val="001D16CF"/>
    <w:rsid w:val="001D27D9"/>
    <w:rsid w:val="001D2F4E"/>
    <w:rsid w:val="001D3143"/>
    <w:rsid w:val="001E2EE7"/>
    <w:rsid w:val="001E41F3"/>
    <w:rsid w:val="001E5973"/>
    <w:rsid w:val="001F030D"/>
    <w:rsid w:val="001F1EAC"/>
    <w:rsid w:val="001F3AD0"/>
    <w:rsid w:val="001F4CF8"/>
    <w:rsid w:val="001F6452"/>
    <w:rsid w:val="00200939"/>
    <w:rsid w:val="00202CD5"/>
    <w:rsid w:val="002053EF"/>
    <w:rsid w:val="00212F43"/>
    <w:rsid w:val="00213CC8"/>
    <w:rsid w:val="002208A5"/>
    <w:rsid w:val="0022145A"/>
    <w:rsid w:val="00221801"/>
    <w:rsid w:val="0022282C"/>
    <w:rsid w:val="00224494"/>
    <w:rsid w:val="0022465A"/>
    <w:rsid w:val="002261BF"/>
    <w:rsid w:val="002307C0"/>
    <w:rsid w:val="00230B6D"/>
    <w:rsid w:val="00230DB4"/>
    <w:rsid w:val="00233F08"/>
    <w:rsid w:val="002406C3"/>
    <w:rsid w:val="002448C0"/>
    <w:rsid w:val="00245A88"/>
    <w:rsid w:val="0025260E"/>
    <w:rsid w:val="00255E00"/>
    <w:rsid w:val="002567BE"/>
    <w:rsid w:val="00256C25"/>
    <w:rsid w:val="00257AB3"/>
    <w:rsid w:val="00257CF5"/>
    <w:rsid w:val="0026004D"/>
    <w:rsid w:val="00260A92"/>
    <w:rsid w:val="00261CB0"/>
    <w:rsid w:val="002640DD"/>
    <w:rsid w:val="0026438E"/>
    <w:rsid w:val="00265178"/>
    <w:rsid w:val="00266B0E"/>
    <w:rsid w:val="00267972"/>
    <w:rsid w:val="00273E67"/>
    <w:rsid w:val="00274781"/>
    <w:rsid w:val="002747D0"/>
    <w:rsid w:val="00275D12"/>
    <w:rsid w:val="002764DB"/>
    <w:rsid w:val="002777DD"/>
    <w:rsid w:val="00280A64"/>
    <w:rsid w:val="00281D07"/>
    <w:rsid w:val="002840C1"/>
    <w:rsid w:val="00284FEB"/>
    <w:rsid w:val="00285957"/>
    <w:rsid w:val="002860C4"/>
    <w:rsid w:val="00286B86"/>
    <w:rsid w:val="00287DB2"/>
    <w:rsid w:val="00291FD9"/>
    <w:rsid w:val="002950D8"/>
    <w:rsid w:val="00297D02"/>
    <w:rsid w:val="00297E31"/>
    <w:rsid w:val="002A1492"/>
    <w:rsid w:val="002A1CA0"/>
    <w:rsid w:val="002A4402"/>
    <w:rsid w:val="002A5C63"/>
    <w:rsid w:val="002A636C"/>
    <w:rsid w:val="002A7449"/>
    <w:rsid w:val="002B09D7"/>
    <w:rsid w:val="002B16E8"/>
    <w:rsid w:val="002B1A51"/>
    <w:rsid w:val="002B4B54"/>
    <w:rsid w:val="002B51B8"/>
    <w:rsid w:val="002B5741"/>
    <w:rsid w:val="002B5C77"/>
    <w:rsid w:val="002B64AE"/>
    <w:rsid w:val="002C0503"/>
    <w:rsid w:val="002D3512"/>
    <w:rsid w:val="002D75B4"/>
    <w:rsid w:val="002E2F3D"/>
    <w:rsid w:val="002E37CA"/>
    <w:rsid w:val="002E3E0D"/>
    <w:rsid w:val="002E4352"/>
    <w:rsid w:val="002E599E"/>
    <w:rsid w:val="002E69A9"/>
    <w:rsid w:val="002F164D"/>
    <w:rsid w:val="002F27B8"/>
    <w:rsid w:val="002F28A4"/>
    <w:rsid w:val="003021CA"/>
    <w:rsid w:val="00305409"/>
    <w:rsid w:val="0031183A"/>
    <w:rsid w:val="0031217D"/>
    <w:rsid w:val="00315C25"/>
    <w:rsid w:val="003226DE"/>
    <w:rsid w:val="00324D3B"/>
    <w:rsid w:val="0032592D"/>
    <w:rsid w:val="00326A14"/>
    <w:rsid w:val="00330E9F"/>
    <w:rsid w:val="00331CE8"/>
    <w:rsid w:val="003336AD"/>
    <w:rsid w:val="00333CB3"/>
    <w:rsid w:val="00334AAD"/>
    <w:rsid w:val="00335EF6"/>
    <w:rsid w:val="0033768A"/>
    <w:rsid w:val="00340DB8"/>
    <w:rsid w:val="00341C71"/>
    <w:rsid w:val="003426FD"/>
    <w:rsid w:val="0034424F"/>
    <w:rsid w:val="00344749"/>
    <w:rsid w:val="00347878"/>
    <w:rsid w:val="003479D8"/>
    <w:rsid w:val="00350F3D"/>
    <w:rsid w:val="00353F17"/>
    <w:rsid w:val="003609EF"/>
    <w:rsid w:val="0036231A"/>
    <w:rsid w:val="00365868"/>
    <w:rsid w:val="00365B12"/>
    <w:rsid w:val="00366345"/>
    <w:rsid w:val="00370FB4"/>
    <w:rsid w:val="00371085"/>
    <w:rsid w:val="00372B82"/>
    <w:rsid w:val="00373625"/>
    <w:rsid w:val="00374DD4"/>
    <w:rsid w:val="003778C3"/>
    <w:rsid w:val="00384330"/>
    <w:rsid w:val="00387ECC"/>
    <w:rsid w:val="00393889"/>
    <w:rsid w:val="00394882"/>
    <w:rsid w:val="00395A9D"/>
    <w:rsid w:val="0039732C"/>
    <w:rsid w:val="003A03A8"/>
    <w:rsid w:val="003A3678"/>
    <w:rsid w:val="003A3BCB"/>
    <w:rsid w:val="003A4FD2"/>
    <w:rsid w:val="003A56B6"/>
    <w:rsid w:val="003A5C73"/>
    <w:rsid w:val="003B02DF"/>
    <w:rsid w:val="003B499E"/>
    <w:rsid w:val="003B4D37"/>
    <w:rsid w:val="003B5222"/>
    <w:rsid w:val="003B6EB4"/>
    <w:rsid w:val="003C11D6"/>
    <w:rsid w:val="003C2B67"/>
    <w:rsid w:val="003C5008"/>
    <w:rsid w:val="003D0635"/>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018D5"/>
    <w:rsid w:val="00405AEE"/>
    <w:rsid w:val="004064E1"/>
    <w:rsid w:val="00410371"/>
    <w:rsid w:val="00415DCB"/>
    <w:rsid w:val="0041638D"/>
    <w:rsid w:val="004242DE"/>
    <w:rsid w:val="004242F1"/>
    <w:rsid w:val="00425ECB"/>
    <w:rsid w:val="004266BA"/>
    <w:rsid w:val="004270DE"/>
    <w:rsid w:val="00430B71"/>
    <w:rsid w:val="004316D8"/>
    <w:rsid w:val="00431BAE"/>
    <w:rsid w:val="00437C22"/>
    <w:rsid w:val="004412CD"/>
    <w:rsid w:val="00441435"/>
    <w:rsid w:val="00442BAD"/>
    <w:rsid w:val="00444959"/>
    <w:rsid w:val="00445FCC"/>
    <w:rsid w:val="00451D32"/>
    <w:rsid w:val="0045552D"/>
    <w:rsid w:val="0045584F"/>
    <w:rsid w:val="0045728F"/>
    <w:rsid w:val="00460981"/>
    <w:rsid w:val="004649C6"/>
    <w:rsid w:val="00467535"/>
    <w:rsid w:val="00470E76"/>
    <w:rsid w:val="00473E20"/>
    <w:rsid w:val="00476A15"/>
    <w:rsid w:val="00480CA9"/>
    <w:rsid w:val="00482540"/>
    <w:rsid w:val="004845CF"/>
    <w:rsid w:val="00485056"/>
    <w:rsid w:val="00486548"/>
    <w:rsid w:val="004939C1"/>
    <w:rsid w:val="00493CAB"/>
    <w:rsid w:val="00494715"/>
    <w:rsid w:val="00496C0C"/>
    <w:rsid w:val="0049720B"/>
    <w:rsid w:val="004A19EF"/>
    <w:rsid w:val="004A33A9"/>
    <w:rsid w:val="004A414F"/>
    <w:rsid w:val="004B0D6A"/>
    <w:rsid w:val="004B2C14"/>
    <w:rsid w:val="004B523E"/>
    <w:rsid w:val="004B75B7"/>
    <w:rsid w:val="004C211E"/>
    <w:rsid w:val="004C2171"/>
    <w:rsid w:val="004C58D3"/>
    <w:rsid w:val="004D19F0"/>
    <w:rsid w:val="004D4482"/>
    <w:rsid w:val="004E30EF"/>
    <w:rsid w:val="004E791A"/>
    <w:rsid w:val="004F1D25"/>
    <w:rsid w:val="004F2E4D"/>
    <w:rsid w:val="004F2F29"/>
    <w:rsid w:val="004F4E39"/>
    <w:rsid w:val="0050250C"/>
    <w:rsid w:val="00502704"/>
    <w:rsid w:val="00502ECC"/>
    <w:rsid w:val="005063E7"/>
    <w:rsid w:val="00506DFE"/>
    <w:rsid w:val="00512676"/>
    <w:rsid w:val="0051399D"/>
    <w:rsid w:val="0051516D"/>
    <w:rsid w:val="0051580D"/>
    <w:rsid w:val="005170E8"/>
    <w:rsid w:val="0052011F"/>
    <w:rsid w:val="00520122"/>
    <w:rsid w:val="00526B2B"/>
    <w:rsid w:val="00532620"/>
    <w:rsid w:val="00533401"/>
    <w:rsid w:val="005341DF"/>
    <w:rsid w:val="005348B0"/>
    <w:rsid w:val="00535A28"/>
    <w:rsid w:val="00536590"/>
    <w:rsid w:val="005430A5"/>
    <w:rsid w:val="005458E0"/>
    <w:rsid w:val="00547111"/>
    <w:rsid w:val="005475CE"/>
    <w:rsid w:val="00547849"/>
    <w:rsid w:val="005509E3"/>
    <w:rsid w:val="00552328"/>
    <w:rsid w:val="00561CC9"/>
    <w:rsid w:val="0056244E"/>
    <w:rsid w:val="005654E4"/>
    <w:rsid w:val="00570500"/>
    <w:rsid w:val="00570E91"/>
    <w:rsid w:val="0057180C"/>
    <w:rsid w:val="00571FB0"/>
    <w:rsid w:val="005724B7"/>
    <w:rsid w:val="005727A7"/>
    <w:rsid w:val="00572DFE"/>
    <w:rsid w:val="00574BA5"/>
    <w:rsid w:val="00574FF4"/>
    <w:rsid w:val="005765BE"/>
    <w:rsid w:val="005925B8"/>
    <w:rsid w:val="00592D74"/>
    <w:rsid w:val="00592DAF"/>
    <w:rsid w:val="00592F62"/>
    <w:rsid w:val="00595E86"/>
    <w:rsid w:val="00597AE3"/>
    <w:rsid w:val="005A1141"/>
    <w:rsid w:val="005A2176"/>
    <w:rsid w:val="005A4E01"/>
    <w:rsid w:val="005A531D"/>
    <w:rsid w:val="005A7307"/>
    <w:rsid w:val="005B0021"/>
    <w:rsid w:val="005B0A22"/>
    <w:rsid w:val="005B191C"/>
    <w:rsid w:val="005B4C57"/>
    <w:rsid w:val="005C041B"/>
    <w:rsid w:val="005C0604"/>
    <w:rsid w:val="005C264D"/>
    <w:rsid w:val="005C6921"/>
    <w:rsid w:val="005D380F"/>
    <w:rsid w:val="005D4DBE"/>
    <w:rsid w:val="005D5817"/>
    <w:rsid w:val="005D5C77"/>
    <w:rsid w:val="005D72F8"/>
    <w:rsid w:val="005E1CF2"/>
    <w:rsid w:val="005E1E66"/>
    <w:rsid w:val="005E2C44"/>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2B65"/>
    <w:rsid w:val="0063585C"/>
    <w:rsid w:val="0063620C"/>
    <w:rsid w:val="00643698"/>
    <w:rsid w:val="00643E81"/>
    <w:rsid w:val="00647BAE"/>
    <w:rsid w:val="00654251"/>
    <w:rsid w:val="00657C1D"/>
    <w:rsid w:val="00660362"/>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A4716"/>
    <w:rsid w:val="006A5769"/>
    <w:rsid w:val="006B08F0"/>
    <w:rsid w:val="006B46FB"/>
    <w:rsid w:val="006C1EB9"/>
    <w:rsid w:val="006D149C"/>
    <w:rsid w:val="006D6646"/>
    <w:rsid w:val="006D762C"/>
    <w:rsid w:val="006D7CBC"/>
    <w:rsid w:val="006E1F74"/>
    <w:rsid w:val="006E21FB"/>
    <w:rsid w:val="006E286A"/>
    <w:rsid w:val="006E4234"/>
    <w:rsid w:val="006E43DD"/>
    <w:rsid w:val="006E55CA"/>
    <w:rsid w:val="006E7B97"/>
    <w:rsid w:val="006F229F"/>
    <w:rsid w:val="006F290F"/>
    <w:rsid w:val="006F3815"/>
    <w:rsid w:val="006F4378"/>
    <w:rsid w:val="006F47DA"/>
    <w:rsid w:val="00700C40"/>
    <w:rsid w:val="007038F2"/>
    <w:rsid w:val="00703B6D"/>
    <w:rsid w:val="00705060"/>
    <w:rsid w:val="0071066A"/>
    <w:rsid w:val="00715714"/>
    <w:rsid w:val="0071657A"/>
    <w:rsid w:val="007167CA"/>
    <w:rsid w:val="00721786"/>
    <w:rsid w:val="007229ED"/>
    <w:rsid w:val="00723A34"/>
    <w:rsid w:val="00724121"/>
    <w:rsid w:val="007270B4"/>
    <w:rsid w:val="00735FF7"/>
    <w:rsid w:val="007366C1"/>
    <w:rsid w:val="007428A6"/>
    <w:rsid w:val="00742C24"/>
    <w:rsid w:val="00745C23"/>
    <w:rsid w:val="00747E3B"/>
    <w:rsid w:val="007510C4"/>
    <w:rsid w:val="00754E16"/>
    <w:rsid w:val="007560E5"/>
    <w:rsid w:val="00764030"/>
    <w:rsid w:val="00765A15"/>
    <w:rsid w:val="00770A34"/>
    <w:rsid w:val="00772139"/>
    <w:rsid w:val="007722DC"/>
    <w:rsid w:val="007737FB"/>
    <w:rsid w:val="007777D6"/>
    <w:rsid w:val="00785FEF"/>
    <w:rsid w:val="00791D48"/>
    <w:rsid w:val="00792342"/>
    <w:rsid w:val="00793ACD"/>
    <w:rsid w:val="00794776"/>
    <w:rsid w:val="0079597E"/>
    <w:rsid w:val="007977A8"/>
    <w:rsid w:val="00797974"/>
    <w:rsid w:val="007A4A32"/>
    <w:rsid w:val="007A7200"/>
    <w:rsid w:val="007A73C8"/>
    <w:rsid w:val="007B0E0C"/>
    <w:rsid w:val="007B277A"/>
    <w:rsid w:val="007B512A"/>
    <w:rsid w:val="007B5765"/>
    <w:rsid w:val="007B5C61"/>
    <w:rsid w:val="007B5D37"/>
    <w:rsid w:val="007B5E0F"/>
    <w:rsid w:val="007B7DC6"/>
    <w:rsid w:val="007C05F8"/>
    <w:rsid w:val="007C2097"/>
    <w:rsid w:val="007C2554"/>
    <w:rsid w:val="007C30B5"/>
    <w:rsid w:val="007C5634"/>
    <w:rsid w:val="007C626D"/>
    <w:rsid w:val="007D24F8"/>
    <w:rsid w:val="007D40FE"/>
    <w:rsid w:val="007D69D1"/>
    <w:rsid w:val="007D6A07"/>
    <w:rsid w:val="007D7243"/>
    <w:rsid w:val="007D727E"/>
    <w:rsid w:val="007E022E"/>
    <w:rsid w:val="007E429E"/>
    <w:rsid w:val="007E43D9"/>
    <w:rsid w:val="007E4A4C"/>
    <w:rsid w:val="007E50A9"/>
    <w:rsid w:val="007E6FA2"/>
    <w:rsid w:val="007E78CF"/>
    <w:rsid w:val="007F0C5B"/>
    <w:rsid w:val="007F21AF"/>
    <w:rsid w:val="007F2800"/>
    <w:rsid w:val="007F7259"/>
    <w:rsid w:val="008040A8"/>
    <w:rsid w:val="008058F4"/>
    <w:rsid w:val="00805BD0"/>
    <w:rsid w:val="00805BFF"/>
    <w:rsid w:val="00807DAE"/>
    <w:rsid w:val="00810B91"/>
    <w:rsid w:val="00814C87"/>
    <w:rsid w:val="00815A8B"/>
    <w:rsid w:val="00815FA6"/>
    <w:rsid w:val="00817871"/>
    <w:rsid w:val="008206FD"/>
    <w:rsid w:val="00821466"/>
    <w:rsid w:val="008222AD"/>
    <w:rsid w:val="00822503"/>
    <w:rsid w:val="0082773E"/>
    <w:rsid w:val="008279FA"/>
    <w:rsid w:val="00831CF0"/>
    <w:rsid w:val="00834B13"/>
    <w:rsid w:val="00835EFB"/>
    <w:rsid w:val="008366FC"/>
    <w:rsid w:val="00845E4A"/>
    <w:rsid w:val="008528B5"/>
    <w:rsid w:val="00855CBA"/>
    <w:rsid w:val="00860E3C"/>
    <w:rsid w:val="008626E7"/>
    <w:rsid w:val="00870EE7"/>
    <w:rsid w:val="00881417"/>
    <w:rsid w:val="00883AAD"/>
    <w:rsid w:val="008845AB"/>
    <w:rsid w:val="00884C93"/>
    <w:rsid w:val="008863B9"/>
    <w:rsid w:val="00887691"/>
    <w:rsid w:val="008921A8"/>
    <w:rsid w:val="0089298C"/>
    <w:rsid w:val="00892E8D"/>
    <w:rsid w:val="00895B5C"/>
    <w:rsid w:val="00896432"/>
    <w:rsid w:val="008A0226"/>
    <w:rsid w:val="008A2CE1"/>
    <w:rsid w:val="008A45A6"/>
    <w:rsid w:val="008A471C"/>
    <w:rsid w:val="008A5CFB"/>
    <w:rsid w:val="008A7439"/>
    <w:rsid w:val="008B0EFD"/>
    <w:rsid w:val="008B23CF"/>
    <w:rsid w:val="008B32EB"/>
    <w:rsid w:val="008B3A0A"/>
    <w:rsid w:val="008B40B4"/>
    <w:rsid w:val="008B48BD"/>
    <w:rsid w:val="008B5CB2"/>
    <w:rsid w:val="008B65B2"/>
    <w:rsid w:val="008C2600"/>
    <w:rsid w:val="008C2916"/>
    <w:rsid w:val="008C2B6B"/>
    <w:rsid w:val="008C4C87"/>
    <w:rsid w:val="008C5A3B"/>
    <w:rsid w:val="008C7337"/>
    <w:rsid w:val="008D0191"/>
    <w:rsid w:val="008D1D42"/>
    <w:rsid w:val="008D626C"/>
    <w:rsid w:val="008D6A5C"/>
    <w:rsid w:val="008D7536"/>
    <w:rsid w:val="008E383A"/>
    <w:rsid w:val="008E42B8"/>
    <w:rsid w:val="008E7A49"/>
    <w:rsid w:val="008F0321"/>
    <w:rsid w:val="008F12E9"/>
    <w:rsid w:val="008F2BB7"/>
    <w:rsid w:val="008F4FA3"/>
    <w:rsid w:val="008F548E"/>
    <w:rsid w:val="008F57C8"/>
    <w:rsid w:val="008F60E2"/>
    <w:rsid w:val="008F686C"/>
    <w:rsid w:val="00900102"/>
    <w:rsid w:val="00902773"/>
    <w:rsid w:val="00903ADF"/>
    <w:rsid w:val="00903D01"/>
    <w:rsid w:val="00904B5D"/>
    <w:rsid w:val="00906D94"/>
    <w:rsid w:val="0091043F"/>
    <w:rsid w:val="00910F20"/>
    <w:rsid w:val="009148DE"/>
    <w:rsid w:val="009165D1"/>
    <w:rsid w:val="00916819"/>
    <w:rsid w:val="0092180D"/>
    <w:rsid w:val="00925001"/>
    <w:rsid w:val="00925F11"/>
    <w:rsid w:val="00932A61"/>
    <w:rsid w:val="00934587"/>
    <w:rsid w:val="00934A8A"/>
    <w:rsid w:val="00936218"/>
    <w:rsid w:val="009375DF"/>
    <w:rsid w:val="00941E30"/>
    <w:rsid w:val="009447BD"/>
    <w:rsid w:val="00944BA9"/>
    <w:rsid w:val="00944DB3"/>
    <w:rsid w:val="0094632C"/>
    <w:rsid w:val="00953A2A"/>
    <w:rsid w:val="0095543D"/>
    <w:rsid w:val="009558E0"/>
    <w:rsid w:val="00960AC7"/>
    <w:rsid w:val="00961358"/>
    <w:rsid w:val="00961AFC"/>
    <w:rsid w:val="00961EAE"/>
    <w:rsid w:val="0096255F"/>
    <w:rsid w:val="00962EB9"/>
    <w:rsid w:val="0096573E"/>
    <w:rsid w:val="0096731A"/>
    <w:rsid w:val="00972D39"/>
    <w:rsid w:val="00973649"/>
    <w:rsid w:val="00975C9F"/>
    <w:rsid w:val="009777D9"/>
    <w:rsid w:val="0099169F"/>
    <w:rsid w:val="00991B88"/>
    <w:rsid w:val="00992765"/>
    <w:rsid w:val="0099345D"/>
    <w:rsid w:val="00993E3E"/>
    <w:rsid w:val="00997A90"/>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1F46"/>
    <w:rsid w:val="00A030A3"/>
    <w:rsid w:val="00A047CA"/>
    <w:rsid w:val="00A05DA6"/>
    <w:rsid w:val="00A05EC7"/>
    <w:rsid w:val="00A06E23"/>
    <w:rsid w:val="00A1053C"/>
    <w:rsid w:val="00A1067F"/>
    <w:rsid w:val="00A10680"/>
    <w:rsid w:val="00A125E8"/>
    <w:rsid w:val="00A12653"/>
    <w:rsid w:val="00A1285E"/>
    <w:rsid w:val="00A146E8"/>
    <w:rsid w:val="00A21F28"/>
    <w:rsid w:val="00A246B6"/>
    <w:rsid w:val="00A25D08"/>
    <w:rsid w:val="00A27980"/>
    <w:rsid w:val="00A30FA1"/>
    <w:rsid w:val="00A32EBC"/>
    <w:rsid w:val="00A35D7E"/>
    <w:rsid w:val="00A42589"/>
    <w:rsid w:val="00A43E34"/>
    <w:rsid w:val="00A4409C"/>
    <w:rsid w:val="00A47065"/>
    <w:rsid w:val="00A47E70"/>
    <w:rsid w:val="00A50CF0"/>
    <w:rsid w:val="00A51BA2"/>
    <w:rsid w:val="00A52012"/>
    <w:rsid w:val="00A5434D"/>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365F"/>
    <w:rsid w:val="00A90387"/>
    <w:rsid w:val="00A95583"/>
    <w:rsid w:val="00AA15E8"/>
    <w:rsid w:val="00AA1C71"/>
    <w:rsid w:val="00AA2CBC"/>
    <w:rsid w:val="00AA3391"/>
    <w:rsid w:val="00AC1C21"/>
    <w:rsid w:val="00AC2286"/>
    <w:rsid w:val="00AC24E6"/>
    <w:rsid w:val="00AC5820"/>
    <w:rsid w:val="00AD11F7"/>
    <w:rsid w:val="00AD1CD8"/>
    <w:rsid w:val="00AD249C"/>
    <w:rsid w:val="00AD37C5"/>
    <w:rsid w:val="00AD438C"/>
    <w:rsid w:val="00AD535E"/>
    <w:rsid w:val="00AD564D"/>
    <w:rsid w:val="00AE15D6"/>
    <w:rsid w:val="00AE5D5A"/>
    <w:rsid w:val="00AE79A5"/>
    <w:rsid w:val="00AF01FF"/>
    <w:rsid w:val="00AF4DAA"/>
    <w:rsid w:val="00AF6FF9"/>
    <w:rsid w:val="00AF7AD3"/>
    <w:rsid w:val="00B0204E"/>
    <w:rsid w:val="00B02667"/>
    <w:rsid w:val="00B05A99"/>
    <w:rsid w:val="00B05B89"/>
    <w:rsid w:val="00B10B37"/>
    <w:rsid w:val="00B110D7"/>
    <w:rsid w:val="00B1187A"/>
    <w:rsid w:val="00B125CF"/>
    <w:rsid w:val="00B157A1"/>
    <w:rsid w:val="00B16CAC"/>
    <w:rsid w:val="00B174C5"/>
    <w:rsid w:val="00B20224"/>
    <w:rsid w:val="00B2030E"/>
    <w:rsid w:val="00B24DB0"/>
    <w:rsid w:val="00B258BB"/>
    <w:rsid w:val="00B2734D"/>
    <w:rsid w:val="00B27F32"/>
    <w:rsid w:val="00B32241"/>
    <w:rsid w:val="00B32E2A"/>
    <w:rsid w:val="00B35F5B"/>
    <w:rsid w:val="00B37F16"/>
    <w:rsid w:val="00B402E6"/>
    <w:rsid w:val="00B415B8"/>
    <w:rsid w:val="00B425B4"/>
    <w:rsid w:val="00B431D7"/>
    <w:rsid w:val="00B4380C"/>
    <w:rsid w:val="00B442AF"/>
    <w:rsid w:val="00B464D9"/>
    <w:rsid w:val="00B47F1B"/>
    <w:rsid w:val="00B50D5F"/>
    <w:rsid w:val="00B54D6D"/>
    <w:rsid w:val="00B55310"/>
    <w:rsid w:val="00B5546A"/>
    <w:rsid w:val="00B5728F"/>
    <w:rsid w:val="00B576A1"/>
    <w:rsid w:val="00B57B08"/>
    <w:rsid w:val="00B62AC8"/>
    <w:rsid w:val="00B63FEE"/>
    <w:rsid w:val="00B64F5C"/>
    <w:rsid w:val="00B654C2"/>
    <w:rsid w:val="00B67B97"/>
    <w:rsid w:val="00B7089A"/>
    <w:rsid w:val="00B7283D"/>
    <w:rsid w:val="00B72A11"/>
    <w:rsid w:val="00B75571"/>
    <w:rsid w:val="00B83488"/>
    <w:rsid w:val="00B87FC8"/>
    <w:rsid w:val="00B900C6"/>
    <w:rsid w:val="00B90E61"/>
    <w:rsid w:val="00B91035"/>
    <w:rsid w:val="00B91D33"/>
    <w:rsid w:val="00B96861"/>
    <w:rsid w:val="00B968C8"/>
    <w:rsid w:val="00B97030"/>
    <w:rsid w:val="00B9717E"/>
    <w:rsid w:val="00BA1205"/>
    <w:rsid w:val="00BA2FD2"/>
    <w:rsid w:val="00BA350D"/>
    <w:rsid w:val="00BA3EC5"/>
    <w:rsid w:val="00BA51D9"/>
    <w:rsid w:val="00BA629F"/>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69B"/>
    <w:rsid w:val="00BD5DC9"/>
    <w:rsid w:val="00BD5EFF"/>
    <w:rsid w:val="00BD6BB8"/>
    <w:rsid w:val="00BE1628"/>
    <w:rsid w:val="00BE1B4E"/>
    <w:rsid w:val="00BE236E"/>
    <w:rsid w:val="00BE580F"/>
    <w:rsid w:val="00BF0563"/>
    <w:rsid w:val="00BF08C4"/>
    <w:rsid w:val="00BF33DD"/>
    <w:rsid w:val="00BF63C6"/>
    <w:rsid w:val="00BF7502"/>
    <w:rsid w:val="00C00119"/>
    <w:rsid w:val="00C05CB4"/>
    <w:rsid w:val="00C06C92"/>
    <w:rsid w:val="00C11A01"/>
    <w:rsid w:val="00C12D43"/>
    <w:rsid w:val="00C145A9"/>
    <w:rsid w:val="00C15038"/>
    <w:rsid w:val="00C156EE"/>
    <w:rsid w:val="00C168CA"/>
    <w:rsid w:val="00C17976"/>
    <w:rsid w:val="00C20294"/>
    <w:rsid w:val="00C2327E"/>
    <w:rsid w:val="00C23549"/>
    <w:rsid w:val="00C2428F"/>
    <w:rsid w:val="00C25BC8"/>
    <w:rsid w:val="00C265DD"/>
    <w:rsid w:val="00C27A84"/>
    <w:rsid w:val="00C3033D"/>
    <w:rsid w:val="00C319E6"/>
    <w:rsid w:val="00C3577A"/>
    <w:rsid w:val="00C43C5F"/>
    <w:rsid w:val="00C450B8"/>
    <w:rsid w:val="00C46FDD"/>
    <w:rsid w:val="00C470DE"/>
    <w:rsid w:val="00C47335"/>
    <w:rsid w:val="00C51DAE"/>
    <w:rsid w:val="00C522F9"/>
    <w:rsid w:val="00C54411"/>
    <w:rsid w:val="00C5711D"/>
    <w:rsid w:val="00C62D18"/>
    <w:rsid w:val="00C634DA"/>
    <w:rsid w:val="00C634EA"/>
    <w:rsid w:val="00C66BA2"/>
    <w:rsid w:val="00C66CE2"/>
    <w:rsid w:val="00C66E25"/>
    <w:rsid w:val="00C679E6"/>
    <w:rsid w:val="00C7179C"/>
    <w:rsid w:val="00C748A1"/>
    <w:rsid w:val="00C770EB"/>
    <w:rsid w:val="00C770F6"/>
    <w:rsid w:val="00C81F93"/>
    <w:rsid w:val="00C834E1"/>
    <w:rsid w:val="00C92B8C"/>
    <w:rsid w:val="00C94A05"/>
    <w:rsid w:val="00C95985"/>
    <w:rsid w:val="00C96B16"/>
    <w:rsid w:val="00CA14DE"/>
    <w:rsid w:val="00CA30E1"/>
    <w:rsid w:val="00CA46C8"/>
    <w:rsid w:val="00CA5055"/>
    <w:rsid w:val="00CB2B47"/>
    <w:rsid w:val="00CC02C9"/>
    <w:rsid w:val="00CC0E45"/>
    <w:rsid w:val="00CC3A62"/>
    <w:rsid w:val="00CC41AF"/>
    <w:rsid w:val="00CC4401"/>
    <w:rsid w:val="00CC5026"/>
    <w:rsid w:val="00CC5589"/>
    <w:rsid w:val="00CC68D0"/>
    <w:rsid w:val="00CE070C"/>
    <w:rsid w:val="00CE0EB0"/>
    <w:rsid w:val="00CE136D"/>
    <w:rsid w:val="00CE233E"/>
    <w:rsid w:val="00CE3AD7"/>
    <w:rsid w:val="00CE41CC"/>
    <w:rsid w:val="00CE4BFB"/>
    <w:rsid w:val="00CE5C76"/>
    <w:rsid w:val="00CE7FCC"/>
    <w:rsid w:val="00CF03DB"/>
    <w:rsid w:val="00CF1AAB"/>
    <w:rsid w:val="00CF2654"/>
    <w:rsid w:val="00CF5A3A"/>
    <w:rsid w:val="00CF5B31"/>
    <w:rsid w:val="00CF609D"/>
    <w:rsid w:val="00CF6900"/>
    <w:rsid w:val="00CF6BBA"/>
    <w:rsid w:val="00CF720F"/>
    <w:rsid w:val="00D03EC7"/>
    <w:rsid w:val="00D03F9A"/>
    <w:rsid w:val="00D03FFB"/>
    <w:rsid w:val="00D0414E"/>
    <w:rsid w:val="00D06D51"/>
    <w:rsid w:val="00D1376C"/>
    <w:rsid w:val="00D139D1"/>
    <w:rsid w:val="00D16C35"/>
    <w:rsid w:val="00D206B6"/>
    <w:rsid w:val="00D216EB"/>
    <w:rsid w:val="00D24991"/>
    <w:rsid w:val="00D24E0D"/>
    <w:rsid w:val="00D25F26"/>
    <w:rsid w:val="00D311A7"/>
    <w:rsid w:val="00D31492"/>
    <w:rsid w:val="00D33AE7"/>
    <w:rsid w:val="00D33D11"/>
    <w:rsid w:val="00D33D1E"/>
    <w:rsid w:val="00D33E44"/>
    <w:rsid w:val="00D4098F"/>
    <w:rsid w:val="00D4409E"/>
    <w:rsid w:val="00D44B0E"/>
    <w:rsid w:val="00D455FD"/>
    <w:rsid w:val="00D45A63"/>
    <w:rsid w:val="00D46448"/>
    <w:rsid w:val="00D46BEB"/>
    <w:rsid w:val="00D47270"/>
    <w:rsid w:val="00D477DD"/>
    <w:rsid w:val="00D50255"/>
    <w:rsid w:val="00D558AD"/>
    <w:rsid w:val="00D563E9"/>
    <w:rsid w:val="00D56835"/>
    <w:rsid w:val="00D57886"/>
    <w:rsid w:val="00D5797F"/>
    <w:rsid w:val="00D57B31"/>
    <w:rsid w:val="00D66520"/>
    <w:rsid w:val="00D702B3"/>
    <w:rsid w:val="00D73536"/>
    <w:rsid w:val="00D73DF8"/>
    <w:rsid w:val="00D76776"/>
    <w:rsid w:val="00D77C34"/>
    <w:rsid w:val="00D8214C"/>
    <w:rsid w:val="00D82715"/>
    <w:rsid w:val="00D86AB1"/>
    <w:rsid w:val="00D9093A"/>
    <w:rsid w:val="00D93D0F"/>
    <w:rsid w:val="00D96A46"/>
    <w:rsid w:val="00DA1B5F"/>
    <w:rsid w:val="00DA2DBB"/>
    <w:rsid w:val="00DA61D4"/>
    <w:rsid w:val="00DA6BB3"/>
    <w:rsid w:val="00DB16BD"/>
    <w:rsid w:val="00DB228E"/>
    <w:rsid w:val="00DB2CFF"/>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2499"/>
    <w:rsid w:val="00DE34CF"/>
    <w:rsid w:val="00DE39BF"/>
    <w:rsid w:val="00DF2EC9"/>
    <w:rsid w:val="00DF30D4"/>
    <w:rsid w:val="00DF49F9"/>
    <w:rsid w:val="00DF4BC4"/>
    <w:rsid w:val="00DF646F"/>
    <w:rsid w:val="00E017A9"/>
    <w:rsid w:val="00E038C7"/>
    <w:rsid w:val="00E03EA7"/>
    <w:rsid w:val="00E03FF8"/>
    <w:rsid w:val="00E05B2D"/>
    <w:rsid w:val="00E067B7"/>
    <w:rsid w:val="00E10641"/>
    <w:rsid w:val="00E107D6"/>
    <w:rsid w:val="00E1225C"/>
    <w:rsid w:val="00E1356F"/>
    <w:rsid w:val="00E13F3D"/>
    <w:rsid w:val="00E20877"/>
    <w:rsid w:val="00E21716"/>
    <w:rsid w:val="00E27F72"/>
    <w:rsid w:val="00E3058B"/>
    <w:rsid w:val="00E30D3E"/>
    <w:rsid w:val="00E3249D"/>
    <w:rsid w:val="00E32DDF"/>
    <w:rsid w:val="00E34898"/>
    <w:rsid w:val="00E3744D"/>
    <w:rsid w:val="00E3772F"/>
    <w:rsid w:val="00E4126E"/>
    <w:rsid w:val="00E43931"/>
    <w:rsid w:val="00E4393C"/>
    <w:rsid w:val="00E4627F"/>
    <w:rsid w:val="00E50AD2"/>
    <w:rsid w:val="00E54CA6"/>
    <w:rsid w:val="00E55BDC"/>
    <w:rsid w:val="00E57FEA"/>
    <w:rsid w:val="00E6157F"/>
    <w:rsid w:val="00E628D3"/>
    <w:rsid w:val="00E62C1C"/>
    <w:rsid w:val="00E64ADD"/>
    <w:rsid w:val="00E6538D"/>
    <w:rsid w:val="00E71BFB"/>
    <w:rsid w:val="00E71D3A"/>
    <w:rsid w:val="00E74334"/>
    <w:rsid w:val="00E746D0"/>
    <w:rsid w:val="00E74A2B"/>
    <w:rsid w:val="00E76797"/>
    <w:rsid w:val="00E76998"/>
    <w:rsid w:val="00E769F5"/>
    <w:rsid w:val="00E82467"/>
    <w:rsid w:val="00E83876"/>
    <w:rsid w:val="00E84411"/>
    <w:rsid w:val="00E8671F"/>
    <w:rsid w:val="00E87264"/>
    <w:rsid w:val="00E906A4"/>
    <w:rsid w:val="00E90FF0"/>
    <w:rsid w:val="00E91A23"/>
    <w:rsid w:val="00E926FA"/>
    <w:rsid w:val="00E95A7A"/>
    <w:rsid w:val="00E9715D"/>
    <w:rsid w:val="00E97A92"/>
    <w:rsid w:val="00EA0F9A"/>
    <w:rsid w:val="00EA1B5D"/>
    <w:rsid w:val="00EA200F"/>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416D"/>
    <w:rsid w:val="00EE6262"/>
    <w:rsid w:val="00EE7D7C"/>
    <w:rsid w:val="00EF0048"/>
    <w:rsid w:val="00EF360B"/>
    <w:rsid w:val="00EF4AD8"/>
    <w:rsid w:val="00EF57D7"/>
    <w:rsid w:val="00EF7307"/>
    <w:rsid w:val="00F0114B"/>
    <w:rsid w:val="00F02A05"/>
    <w:rsid w:val="00F045DC"/>
    <w:rsid w:val="00F04CD6"/>
    <w:rsid w:val="00F06F4E"/>
    <w:rsid w:val="00F075FF"/>
    <w:rsid w:val="00F07CB0"/>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0F7E"/>
    <w:rsid w:val="00F414B0"/>
    <w:rsid w:val="00F42B2F"/>
    <w:rsid w:val="00F44112"/>
    <w:rsid w:val="00F45078"/>
    <w:rsid w:val="00F45117"/>
    <w:rsid w:val="00F45F86"/>
    <w:rsid w:val="00F5231E"/>
    <w:rsid w:val="00F531E7"/>
    <w:rsid w:val="00F53383"/>
    <w:rsid w:val="00F54534"/>
    <w:rsid w:val="00F61EB6"/>
    <w:rsid w:val="00F62D61"/>
    <w:rsid w:val="00F62F83"/>
    <w:rsid w:val="00F63609"/>
    <w:rsid w:val="00F6660F"/>
    <w:rsid w:val="00F66634"/>
    <w:rsid w:val="00F67892"/>
    <w:rsid w:val="00F70456"/>
    <w:rsid w:val="00F70EDF"/>
    <w:rsid w:val="00F71E82"/>
    <w:rsid w:val="00F721D8"/>
    <w:rsid w:val="00F73F76"/>
    <w:rsid w:val="00F74D0E"/>
    <w:rsid w:val="00F766C1"/>
    <w:rsid w:val="00F77F7B"/>
    <w:rsid w:val="00F80055"/>
    <w:rsid w:val="00F80394"/>
    <w:rsid w:val="00F82459"/>
    <w:rsid w:val="00F82805"/>
    <w:rsid w:val="00F8363A"/>
    <w:rsid w:val="00F85598"/>
    <w:rsid w:val="00F85A25"/>
    <w:rsid w:val="00F863ED"/>
    <w:rsid w:val="00F86A59"/>
    <w:rsid w:val="00F86EEB"/>
    <w:rsid w:val="00F92F62"/>
    <w:rsid w:val="00F942D7"/>
    <w:rsid w:val="00FA1D95"/>
    <w:rsid w:val="00FA4690"/>
    <w:rsid w:val="00FA55D8"/>
    <w:rsid w:val="00FA660D"/>
    <w:rsid w:val="00FA675C"/>
    <w:rsid w:val="00FA71BC"/>
    <w:rsid w:val="00FA749D"/>
    <w:rsid w:val="00FA7C2A"/>
    <w:rsid w:val="00FB2D4A"/>
    <w:rsid w:val="00FB3DBA"/>
    <w:rsid w:val="00FB4B2B"/>
    <w:rsid w:val="00FB6386"/>
    <w:rsid w:val="00FB74FA"/>
    <w:rsid w:val="00FC05A7"/>
    <w:rsid w:val="00FC0703"/>
    <w:rsid w:val="00FC21A9"/>
    <w:rsid w:val="00FC7869"/>
    <w:rsid w:val="00FD12DF"/>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7DA"/>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52990128">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3.xml><?xml version="1.0" encoding="utf-8"?>
<ds:datastoreItem xmlns:ds="http://schemas.openxmlformats.org/officeDocument/2006/customXml" ds:itemID="{7BA1B5E1-DE84-4D0A-88EF-CCE2CEE6C908}">
  <ds:schemaRefs>
    <ds:schemaRef ds:uri="http://schemas.openxmlformats.org/officeDocument/2006/bibliography"/>
  </ds:schemaRefs>
</ds:datastoreItem>
</file>

<file path=customXml/itemProps4.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HW02</cp:lastModifiedBy>
  <cp:revision>6</cp:revision>
  <cp:lastPrinted>1900-01-01T00:36:00Z</cp:lastPrinted>
  <dcterms:created xsi:type="dcterms:W3CDTF">2024-11-21T02:05:00Z</dcterms:created>
  <dcterms:modified xsi:type="dcterms:W3CDTF">2024-11-21T14:22:00Z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(3)3/+Ga8yd/rYgOOxHuOJrVUfj0JvNOYc36zWWC3D2Yqi/GhBG4TJ4MLskfaRRdzBWfN39gYCY
G7cE95yFyVuJOY5U4oozYon0B3bziDfIGpU04qBj5ejD6BwqgaHRHvmRt409HAyjOSjhWYhe
IzWGwYFB+t7XS5PXcrfME6r5ePcLZ9Xpzq8x+sdRQLG62xPo4uHbYR5UMEYoqLZVY4+CAOLc
e5Fd01a5N5pVcoOvO5</vt:lpwstr>
  </property>
  <property fmtid="{D5CDD505-2E9C-101B-9397-08002B2CF9AE}" pid="23" name="_2015_ms_pID_7253431">
    <vt:lpwstr>GumD9KDvu8YSwWNpM7rQLMDllJBA1Iv/DyxcYVOsYi5VRTdn7aVQH7
yeL/qhnzu1LTB4FfzxrCeOHCCxJcJW86dCKe2IEEjIJt+YGewWlnVcZiSBIVmcA9uySdSByt
xqTYRkjExG+1czZB0u9VLcy99kXH3CJRh8PFigKhPDV2EWYzjjBduC1TBTFOhwAl08xVnaY3
gcpx7dWrio5eApz6jspAKAITj4qlu9PDv8Lf</vt:lpwstr>
  </property>
  <property fmtid="{D5CDD505-2E9C-101B-9397-08002B2CF9AE}" pid="24" name="_2015_ms_pID_7253432">
    <vt:lpwstr>lC3YVcNiyflKHU2MnHQnFfo=</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1731047747</vt:lpwstr>
  </property>
</Properties>
</file>