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701FCA3E" w:rsidR="003408EB" w:rsidRDefault="003408EB" w:rsidP="005B3D16">
      <w:pPr>
        <w:pStyle w:val="CRCoverPage"/>
        <w:tabs>
          <w:tab w:val="right" w:pos="9639"/>
        </w:tabs>
        <w:spacing w:after="0"/>
        <w:rPr>
          <w:b/>
          <w:i/>
          <w:noProof/>
          <w:sz w:val="28"/>
        </w:rPr>
      </w:pPr>
      <w:r>
        <w:rPr>
          <w:b/>
          <w:noProof/>
          <w:sz w:val="24"/>
        </w:rPr>
        <w:t>3GPP TSG-SA5 Meeting #15</w:t>
      </w:r>
      <w:r w:rsidR="00211EDC">
        <w:rPr>
          <w:b/>
          <w:noProof/>
          <w:sz w:val="24"/>
        </w:rPr>
        <w:t>8</w:t>
      </w:r>
      <w:r>
        <w:rPr>
          <w:b/>
          <w:i/>
          <w:noProof/>
          <w:sz w:val="28"/>
        </w:rPr>
        <w:tab/>
      </w:r>
      <w:ins w:id="0" w:author="HW02" w:date="2024-11-21T10:02:00Z">
        <w:r w:rsidR="009019F3" w:rsidRPr="009019F3">
          <w:rPr>
            <w:b/>
            <w:i/>
            <w:noProof/>
            <w:sz w:val="28"/>
          </w:rPr>
          <w:t>S5-246989</w:t>
        </w:r>
      </w:ins>
      <w:del w:id="1" w:author="HW02" w:date="2024-11-21T10:02:00Z">
        <w:r w:rsidR="00484585" w:rsidRPr="00484585" w:rsidDel="009019F3">
          <w:rPr>
            <w:b/>
            <w:i/>
            <w:noProof/>
            <w:sz w:val="28"/>
          </w:rPr>
          <w:delText>S5-246606</w:delText>
        </w:r>
      </w:del>
    </w:p>
    <w:p w14:paraId="06BE0F8C" w14:textId="77777777" w:rsidR="00211EDC" w:rsidRPr="00DA53A0" w:rsidRDefault="00211EDC" w:rsidP="00211EDC">
      <w:pPr>
        <w:pStyle w:val="a4"/>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A9B845" w:rsidR="001E41F3" w:rsidRPr="00410371" w:rsidRDefault="00B41C1B" w:rsidP="00E13F3D">
            <w:pPr>
              <w:pStyle w:val="CRCoverPage"/>
              <w:spacing w:after="0"/>
              <w:jc w:val="right"/>
              <w:rPr>
                <w:b/>
                <w:noProof/>
                <w:sz w:val="28"/>
              </w:rPr>
            </w:pPr>
            <w:r>
              <w:fldChar w:fldCharType="begin"/>
            </w:r>
            <w:r>
              <w:instrText xml:space="preserve"> DOCPROPERTY  Spec#  \* MERGEFORMAT </w:instrText>
            </w:r>
            <w:r>
              <w:fldChar w:fldCharType="separate"/>
            </w:r>
            <w:r w:rsidR="00E87C7E">
              <w:rPr>
                <w:b/>
                <w:noProof/>
                <w:sz w:val="28"/>
              </w:rPr>
              <w:t>32.240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A09722" w:rsidR="001E41F3" w:rsidRPr="00410371" w:rsidRDefault="00B41C1B" w:rsidP="00547111">
            <w:pPr>
              <w:pStyle w:val="CRCoverPage"/>
              <w:spacing w:after="0"/>
              <w:rPr>
                <w:noProof/>
              </w:rPr>
            </w:pPr>
            <w:r>
              <w:fldChar w:fldCharType="begin"/>
            </w:r>
            <w:r>
              <w:instrText xml:space="preserve"> DOCPROPERTY  Cr#  \* MERGEFORMAT </w:instrText>
            </w:r>
            <w:r>
              <w:fldChar w:fldCharType="separate"/>
            </w:r>
            <w:r w:rsidR="00484585">
              <w:rPr>
                <w:b/>
                <w:noProof/>
                <w:sz w:val="28"/>
              </w:rPr>
              <w:t>0507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94198A" w:rsidR="001E41F3" w:rsidRPr="00410371" w:rsidRDefault="00D35E6B" w:rsidP="00E13F3D">
            <w:pPr>
              <w:pStyle w:val="CRCoverPage"/>
              <w:spacing w:after="0"/>
              <w:jc w:val="center"/>
              <w:rPr>
                <w:b/>
                <w:noProof/>
              </w:rPr>
            </w:pPr>
            <w:del w:id="2" w:author="HW02" w:date="2024-11-21T08:35:00Z">
              <w:r w:rsidDel="00690253">
                <w:fldChar w:fldCharType="begin"/>
              </w:r>
              <w:r w:rsidDel="00690253">
                <w:delInstrText xml:space="preserve"> DOCPROPERTY  Revision  \* MERGEFORMAT </w:delInstrText>
              </w:r>
              <w:r w:rsidDel="00690253">
                <w:fldChar w:fldCharType="separate"/>
              </w:r>
              <w:r w:rsidR="00E87C7E" w:rsidDel="00690253">
                <w:rPr>
                  <w:b/>
                  <w:noProof/>
                  <w:sz w:val="28"/>
                </w:rPr>
                <w:delText>-</w:delText>
              </w:r>
              <w:r w:rsidDel="00690253">
                <w:rPr>
                  <w:b/>
                  <w:noProof/>
                  <w:sz w:val="28"/>
                </w:rPr>
                <w:fldChar w:fldCharType="end"/>
              </w:r>
            </w:del>
            <w:ins w:id="3" w:author="HW02" w:date="2024-11-21T08:35:00Z">
              <w:r w:rsidR="00690253" w:rsidRPr="001B1F03">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4943C6" w:rsidR="001E41F3" w:rsidRPr="00410371" w:rsidRDefault="00B41C1B">
            <w:pPr>
              <w:pStyle w:val="CRCoverPage"/>
              <w:spacing w:after="0"/>
              <w:jc w:val="center"/>
              <w:rPr>
                <w:noProof/>
                <w:sz w:val="28"/>
              </w:rPr>
            </w:pPr>
            <w:r>
              <w:fldChar w:fldCharType="begin"/>
            </w:r>
            <w:r>
              <w:instrText xml:space="preserve"> DOCPROPERTY  Version  \* MERGEFORMAT </w:instrText>
            </w:r>
            <w:r>
              <w:fldChar w:fldCharType="separate"/>
            </w:r>
            <w:r w:rsidR="00C27690">
              <w:rPr>
                <w:b/>
                <w:noProof/>
                <w:sz w:val="28"/>
              </w:rPr>
              <w:t>1</w:t>
            </w:r>
            <w:r w:rsidR="00A830A4">
              <w:rPr>
                <w:b/>
                <w:noProof/>
                <w:sz w:val="28"/>
              </w:rPr>
              <w:t>8</w:t>
            </w:r>
            <w:r w:rsidR="00C27690">
              <w:rPr>
                <w:b/>
                <w:noProof/>
                <w:sz w:val="28"/>
              </w:rPr>
              <w:t>.</w:t>
            </w:r>
            <w:r w:rsidR="00A830A4">
              <w:rPr>
                <w:b/>
                <w:noProof/>
                <w:sz w:val="28"/>
              </w:rPr>
              <w:t>8</w:t>
            </w:r>
            <w:r w:rsidR="00C27690">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4" w:name="_Hlt497126619"/>
              <w:r w:rsidRPr="00F25D98">
                <w:rPr>
                  <w:rStyle w:val="ab"/>
                  <w:rFonts w:cs="Arial"/>
                  <w:b/>
                  <w:i/>
                  <w:noProof/>
                  <w:color w:val="FF0000"/>
                </w:rPr>
                <w:t>L</w:t>
              </w:r>
              <w:bookmarkEnd w:id="4"/>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5330E2" w:rsidR="00F25D98" w:rsidRDefault="004C48D5" w:rsidP="001E41F3">
            <w:pPr>
              <w:pStyle w:val="CRCoverPage"/>
              <w:spacing w:after="0"/>
              <w:jc w:val="center"/>
              <w:rPr>
                <w:b/>
                <w:bCs/>
                <w:caps/>
                <w:noProof/>
              </w:rPr>
            </w:pPr>
            <w:ins w:id="5" w:author="Yimeng" w:date="2024-11-20T23:29:00Z">
              <w:r>
                <w:rPr>
                  <w:b/>
                  <w:bCs/>
                  <w:caps/>
                  <w:noProof/>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99F9F5" w:rsidR="001E41F3" w:rsidRDefault="00D61363">
            <w:pPr>
              <w:pStyle w:val="CRCoverPage"/>
              <w:spacing w:after="0"/>
              <w:ind w:left="100"/>
              <w:rPr>
                <w:noProof/>
              </w:rPr>
            </w:pPr>
            <w:r w:rsidRPr="000E1C33">
              <w:t>Rel-1</w:t>
            </w:r>
            <w:r w:rsidR="00966F2D">
              <w:t>8</w:t>
            </w:r>
            <w:r>
              <w:t xml:space="preserve"> </w:t>
            </w:r>
            <w:r w:rsidRPr="000E1C33">
              <w:t>CR 32.2</w:t>
            </w:r>
            <w:r>
              <w:t>40</w:t>
            </w:r>
            <w:r w:rsidRPr="000E1C33">
              <w:t xml:space="preserve"> </w:t>
            </w:r>
            <w:r w:rsidR="00E87C7E" w:rsidRPr="00E87C7E">
              <w:rPr>
                <w:lang w:eastAsia="zh-CN"/>
              </w:rPr>
              <w:t>Clarify the converged charging refund mechanism for IEC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58115A" w:rsidR="001E41F3" w:rsidRDefault="002A43EC">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B6A24C" w:rsidR="001E41F3" w:rsidRDefault="003408EB" w:rsidP="00547111">
            <w:pPr>
              <w:pStyle w:val="CRCoverPage"/>
              <w:spacing w:after="0"/>
              <w:ind w:left="100"/>
              <w:rPr>
                <w:noProof/>
              </w:rPr>
            </w:pPr>
            <w:r>
              <w:t>SA5</w:t>
            </w:r>
            <w:r w:rsidR="0027082F">
              <w:fldChar w:fldCharType="begin"/>
            </w:r>
            <w:r w:rsidR="0027082F">
              <w:instrText xml:space="preserve"> DOCPROPERTY  SourceIfTsg  \* MERGEFORMAT </w:instrText>
            </w:r>
            <w:r w:rsidR="0027082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708792" w:rsidR="001E41F3" w:rsidRDefault="002A43EC">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9794E15" w:rsidR="001E41F3" w:rsidRDefault="003408EB">
            <w:pPr>
              <w:pStyle w:val="CRCoverPage"/>
              <w:spacing w:after="0"/>
              <w:ind w:left="100"/>
              <w:rPr>
                <w:noProof/>
              </w:rPr>
            </w:pPr>
            <w:r>
              <w:t>2024-</w:t>
            </w:r>
            <w:r w:rsidR="00BE316E">
              <w:t>11</w:t>
            </w:r>
            <w:r>
              <w:t>-</w:t>
            </w:r>
            <w:del w:id="6" w:author="HW02" w:date="2024-11-21T08:35:00Z">
              <w:r w:rsidR="00BE316E" w:rsidDel="00690253">
                <w:delText>08</w:delText>
              </w:r>
            </w:del>
            <w:ins w:id="7" w:author="HW02" w:date="2024-11-21T08:35:00Z">
              <w:r w:rsidR="00690253">
                <w:t>22</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A14298" w:rsidR="001E41F3" w:rsidRDefault="00A830A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8A2788" w:rsidR="001E41F3" w:rsidRDefault="003408EB">
            <w:pPr>
              <w:pStyle w:val="CRCoverPage"/>
              <w:spacing w:after="0"/>
              <w:ind w:left="100"/>
              <w:rPr>
                <w:noProof/>
              </w:rPr>
            </w:pPr>
            <w:r>
              <w:t>Rel-</w:t>
            </w:r>
            <w:r w:rsidR="00BE316E">
              <w:t>1</w:t>
            </w:r>
            <w:r w:rsidR="00A830A4">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BB0C8A" w:rsidR="001E41F3" w:rsidRDefault="00E055CB">
            <w:pPr>
              <w:pStyle w:val="CRCoverPage"/>
              <w:spacing w:after="0"/>
              <w:ind w:left="100"/>
              <w:rPr>
                <w:noProof/>
              </w:rPr>
            </w:pPr>
            <w:r>
              <w:rPr>
                <w:noProof/>
              </w:rPr>
              <w:t xml:space="preserve">In 4G online charging, the refund mechanism is supported for IEC, as specified in clause 5.2.2. However, the 5G converged charging does not provide the refund mechanism. Therefore, the charging data transfer mechanism specified in clause </w:t>
            </w:r>
            <w:r>
              <w:t xml:space="preserve">5.2.3 for converged charging cannot directly refer to </w:t>
            </w:r>
            <w:r>
              <w:rPr>
                <w:lang w:eastAsia="zh-CN"/>
              </w:rPr>
              <w:t>clause 5.2.1 and 5.2.2.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EE69B4" w:rsidR="001E41F3" w:rsidRDefault="00E055CB">
            <w:pPr>
              <w:pStyle w:val="CRCoverPage"/>
              <w:spacing w:after="0"/>
              <w:ind w:left="100"/>
              <w:rPr>
                <w:noProof/>
              </w:rPr>
            </w:pPr>
            <w:r>
              <w:rPr>
                <w:noProof/>
              </w:rPr>
              <w:t>Clarify the difference for converged charging</w:t>
            </w:r>
            <w:r w:rsidR="00BA071F">
              <w:rPr>
                <w:noProof/>
              </w:rPr>
              <w:t xml:space="preserve"> in terms of refund mechanism</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AF6FD2A" w:rsidR="001E41F3" w:rsidRDefault="00E055CB">
            <w:pPr>
              <w:pStyle w:val="CRCoverPage"/>
              <w:spacing w:after="0"/>
              <w:ind w:left="100"/>
              <w:rPr>
                <w:noProof/>
              </w:rPr>
            </w:pPr>
            <w:r>
              <w:rPr>
                <w:noProof/>
              </w:rPr>
              <w:t xml:space="preserve">The charging data transfer mechanism for converged charging is incorrect.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359FBF" w:rsidR="001E41F3" w:rsidRDefault="00D00C4E">
            <w:pPr>
              <w:pStyle w:val="CRCoverPage"/>
              <w:spacing w:after="0"/>
              <w:ind w:left="100"/>
              <w:rPr>
                <w:noProof/>
              </w:rPr>
            </w:pPr>
            <w:r>
              <w:rPr>
                <w:noProof/>
              </w:rPr>
              <w:t>5.2.3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3F01A9D" w:rsidR="001E41F3" w:rsidRDefault="008C01A2">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39D2E0" w:rsidR="001E41F3" w:rsidRDefault="008C01A2">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5BAD0B" w:rsidR="001E41F3" w:rsidRDefault="008C01A2">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0C33F50" w:rsidR="008863B9" w:rsidRDefault="00690253">
            <w:pPr>
              <w:pStyle w:val="CRCoverPage"/>
              <w:spacing w:after="0"/>
              <w:ind w:left="100"/>
              <w:rPr>
                <w:noProof/>
                <w:lang w:eastAsia="zh-CN"/>
              </w:rPr>
            </w:pPr>
            <w:ins w:id="8" w:author="HW02" w:date="2024-11-21T08:35:00Z">
              <w:r>
                <w:rPr>
                  <w:rFonts w:hint="eastAsia"/>
                  <w:noProof/>
                  <w:lang w:eastAsia="zh-CN"/>
                </w:rPr>
                <w:t>R</w:t>
              </w:r>
              <w:r>
                <w:rPr>
                  <w:noProof/>
                  <w:lang w:eastAsia="zh-CN"/>
                </w:rPr>
                <w:t xml:space="preserve">evision of </w:t>
              </w:r>
              <w:r w:rsidRPr="00690253">
                <w:rPr>
                  <w:noProof/>
                  <w:lang w:eastAsia="zh-CN"/>
                </w:rPr>
                <w:t>S5-246606</w:t>
              </w:r>
              <w:r>
                <w:rPr>
                  <w:noProof/>
                  <w:lang w:eastAsia="zh-CN"/>
                </w:rPr>
                <w: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1055" w:rsidRPr="007215AA" w14:paraId="53EBC472" w14:textId="77777777" w:rsidTr="0065077A">
        <w:tc>
          <w:tcPr>
            <w:tcW w:w="9521" w:type="dxa"/>
            <w:tcBorders>
              <w:top w:val="single" w:sz="4" w:space="0" w:color="auto"/>
              <w:left w:val="single" w:sz="4" w:space="0" w:color="auto"/>
              <w:bottom w:val="single" w:sz="4" w:space="0" w:color="auto"/>
              <w:right w:val="single" w:sz="4" w:space="0" w:color="auto"/>
            </w:tcBorders>
            <w:shd w:val="clear" w:color="auto" w:fill="FFFFCC"/>
          </w:tcPr>
          <w:p w14:paraId="7B38FA6B" w14:textId="709201FB" w:rsidR="00E41055" w:rsidRPr="007215AA" w:rsidRDefault="00E41055" w:rsidP="0065077A">
            <w:pPr>
              <w:jc w:val="center"/>
              <w:rPr>
                <w:rFonts w:ascii="Arial" w:hAnsi="Arial" w:cs="Arial"/>
                <w:b/>
                <w:bCs/>
                <w:sz w:val="28"/>
                <w:szCs w:val="28"/>
                <w:lang w:val="en-US" w:eastAsia="zh-CN"/>
              </w:rPr>
            </w:pPr>
            <w:r>
              <w:rPr>
                <w:rFonts w:ascii="Arial" w:hAnsi="Arial" w:cs="Arial"/>
                <w:b/>
                <w:bCs/>
                <w:sz w:val="28"/>
                <w:szCs w:val="28"/>
                <w:lang w:val="en-US" w:eastAsia="zh-CN"/>
              </w:rPr>
              <w:lastRenderedPageBreak/>
              <w:t xml:space="preserve">First </w:t>
            </w:r>
            <w:r w:rsidRPr="007215AA">
              <w:rPr>
                <w:rFonts w:ascii="Arial" w:hAnsi="Arial" w:cs="Arial"/>
                <w:b/>
                <w:bCs/>
                <w:sz w:val="28"/>
                <w:szCs w:val="28"/>
                <w:lang w:val="en-US"/>
              </w:rPr>
              <w:t>change</w:t>
            </w:r>
          </w:p>
        </w:tc>
      </w:tr>
    </w:tbl>
    <w:p w14:paraId="62E938E4" w14:textId="77777777" w:rsidR="0093439C" w:rsidRDefault="0093439C" w:rsidP="0093439C">
      <w:pPr>
        <w:pStyle w:val="3"/>
      </w:pPr>
      <w:bookmarkStart w:id="9" w:name="_Toc178156282"/>
      <w:r>
        <w:t>5.2.3</w:t>
      </w:r>
      <w:r>
        <w:tab/>
        <w:t>Charging data transfer in converged charging</w:t>
      </w:r>
      <w:bookmarkEnd w:id="9"/>
    </w:p>
    <w:p w14:paraId="28386EBA" w14:textId="77777777" w:rsidR="0093439C" w:rsidRDefault="0093439C" w:rsidP="0093439C">
      <w:r>
        <w:t xml:space="preserve">In converged charging, charging events mirroring the resource usage request of the user are transferred from the CTF or CEF to the CHF via the </w:t>
      </w:r>
      <w:proofErr w:type="spellStart"/>
      <w:r>
        <w:t>Nchf</w:t>
      </w:r>
      <w:proofErr w:type="spellEnd"/>
      <w:r>
        <w:t xml:space="preserve"> service-based interface. </w:t>
      </w:r>
    </w:p>
    <w:p w14:paraId="17FC9EA1" w14:textId="77777777" w:rsidR="0093439C" w:rsidRDefault="0093439C" w:rsidP="0093439C">
      <w:pPr>
        <w:pStyle w:val="B1"/>
      </w:pPr>
      <w:r>
        <w:t>-</w:t>
      </w:r>
      <w:r>
        <w:tab/>
        <w:t xml:space="preserve">The CTF determines whether to use Event based charging (IEC and PEC) or Session based charging (SCUR and ECUR). </w:t>
      </w:r>
    </w:p>
    <w:p w14:paraId="515E3DC9" w14:textId="77777777" w:rsidR="0093439C" w:rsidRDefault="0093439C" w:rsidP="0093439C">
      <w:pPr>
        <w:pStyle w:val="B1"/>
      </w:pPr>
      <w:r>
        <w:t>-</w:t>
      </w:r>
      <w:r>
        <w:tab/>
        <w:t>The CEF determines the type of Event based charging (IEC and PEC) to use.</w:t>
      </w:r>
    </w:p>
    <w:p w14:paraId="277523CF" w14:textId="4D7D9633" w:rsidR="0093439C" w:rsidRDefault="0093439C" w:rsidP="0093439C">
      <w:pPr>
        <w:rPr>
          <w:ins w:id="10" w:author="HW01" w:date="2024-11-01T17:18:00Z"/>
          <w:lang w:eastAsia="zh-CN"/>
        </w:rPr>
      </w:pPr>
      <w:r>
        <w:rPr>
          <w:rFonts w:hint="eastAsia"/>
          <w:lang w:eastAsia="zh-CN"/>
        </w:rPr>
        <w:t>T</w:t>
      </w:r>
      <w:r>
        <w:rPr>
          <w:lang w:eastAsia="zh-CN"/>
        </w:rPr>
        <w:t xml:space="preserve">he charging data transfer for the converged </w:t>
      </w:r>
      <w:del w:id="11" w:author="HW01" w:date="2024-11-04T15:32:00Z">
        <w:r w:rsidDel="0040507F">
          <w:rPr>
            <w:lang w:eastAsia="zh-CN"/>
          </w:rPr>
          <w:delText xml:space="preserve">online and offline </w:delText>
        </w:r>
      </w:del>
      <w:r>
        <w:rPr>
          <w:lang w:eastAsia="zh-CN"/>
        </w:rPr>
        <w:t>charging is the converged operation of the online and offline charging specified in the clause 5.2.1 and 5.2.2</w:t>
      </w:r>
      <w:ins w:id="12" w:author="HW01" w:date="2024-11-04T15:29:00Z">
        <w:r w:rsidR="00026DC6">
          <w:rPr>
            <w:lang w:eastAsia="zh-CN"/>
          </w:rPr>
          <w:t>, with the following difference:</w:t>
        </w:r>
      </w:ins>
      <w:del w:id="13" w:author="HW01" w:date="2024-11-04T15:29:00Z">
        <w:r w:rsidDel="00026DC6">
          <w:rPr>
            <w:lang w:eastAsia="zh-CN"/>
          </w:rPr>
          <w:delText>.</w:delText>
        </w:r>
      </w:del>
      <w:r>
        <w:rPr>
          <w:lang w:eastAsia="zh-CN"/>
        </w:rPr>
        <w:t xml:space="preserve"> </w:t>
      </w:r>
    </w:p>
    <w:p w14:paraId="4B3771AC" w14:textId="7736347D" w:rsidR="0050157D" w:rsidRDefault="00026DC6" w:rsidP="00026DC6">
      <w:pPr>
        <w:pStyle w:val="B1"/>
        <w:rPr>
          <w:lang w:eastAsia="zh-CN"/>
        </w:rPr>
      </w:pPr>
      <w:ins w:id="14" w:author="HW01" w:date="2024-11-04T15:29:00Z">
        <w:r>
          <w:rPr>
            <w:lang w:eastAsia="zh-CN"/>
          </w:rPr>
          <w:t>-</w:t>
        </w:r>
        <w:r>
          <w:rPr>
            <w:lang w:eastAsia="zh-CN"/>
          </w:rPr>
          <w:tab/>
        </w:r>
        <w:del w:id="15" w:author="HW02" w:date="2024-11-21T08:36:00Z">
          <w:r w:rsidR="003B3377" w:rsidDel="006231F4">
            <w:rPr>
              <w:lang w:eastAsia="zh-CN"/>
            </w:rPr>
            <w:delText>the c</w:delText>
          </w:r>
        </w:del>
      </w:ins>
      <w:ins w:id="16" w:author="HW01" w:date="2024-11-01T17:19:00Z">
        <w:del w:id="17" w:author="HW02" w:date="2024-11-21T08:36:00Z">
          <w:r w:rsidR="0050157D" w:rsidDel="006231F4">
            <w:rPr>
              <w:lang w:eastAsia="zh-CN"/>
            </w:rPr>
            <w:delText xml:space="preserve">onverged charging does not support </w:delText>
          </w:r>
        </w:del>
      </w:ins>
      <w:ins w:id="18" w:author="HW01" w:date="2024-11-01T17:20:00Z">
        <w:del w:id="19" w:author="HW02" w:date="2024-11-21T08:36:00Z">
          <w:r w:rsidR="0050157D" w:rsidDel="006231F4">
            <w:delText xml:space="preserve">refund for the resource usage, </w:delText>
          </w:r>
        </w:del>
      </w:ins>
      <w:ins w:id="20" w:author="HW01" w:date="2024-11-01T17:21:00Z">
        <w:del w:id="21" w:author="HW02" w:date="2024-11-21T08:36:00Z">
          <w:r w:rsidR="0050157D" w:rsidDel="006231F4">
            <w:delText>CHF</w:delText>
          </w:r>
        </w:del>
      </w:ins>
      <w:ins w:id="22" w:author="HW01" w:date="2024-11-04T15:30:00Z">
        <w:del w:id="23" w:author="HW02" w:date="2024-11-21T08:36:00Z">
          <w:r w:rsidR="000D35B1" w:rsidRPr="000D35B1" w:rsidDel="006231F4">
            <w:delText xml:space="preserve"> </w:delText>
          </w:r>
          <w:r w:rsidR="000D35B1" w:rsidDel="006231F4">
            <w:delText>debits the reserved amount from the subscriber account</w:delText>
          </w:r>
        </w:del>
      </w:ins>
      <w:ins w:id="24" w:author="HW01" w:date="2024-11-01T17:21:00Z">
        <w:del w:id="25" w:author="HW02" w:date="2024-11-21T08:36:00Z">
          <w:r w:rsidR="0050157D" w:rsidDel="006231F4">
            <w:delText xml:space="preserve"> </w:delText>
          </w:r>
        </w:del>
      </w:ins>
      <w:ins w:id="26" w:author="HW01" w:date="2024-11-01T17:22:00Z">
        <w:del w:id="27" w:author="HW02" w:date="2024-11-21T08:36:00Z">
          <w:r w:rsidR="0050157D" w:rsidDel="006231F4">
            <w:delText xml:space="preserve">regardless of the </w:delText>
          </w:r>
        </w:del>
      </w:ins>
      <w:ins w:id="28" w:author="HW01" w:date="2024-11-04T15:30:00Z">
        <w:del w:id="29" w:author="HW02" w:date="2024-11-21T08:36:00Z">
          <w:r w:rsidR="000D35B1" w:rsidDel="006231F4">
            <w:delText>resource usage execution result</w:delText>
          </w:r>
        </w:del>
      </w:ins>
      <w:ins w:id="30" w:author="HW01" w:date="2024-11-01T17:22:00Z">
        <w:del w:id="31" w:author="HW02" w:date="2024-11-21T08:36:00Z">
          <w:r w:rsidR="0050157D" w:rsidDel="006231F4">
            <w:delText xml:space="preserve"> </w:delText>
          </w:r>
        </w:del>
      </w:ins>
      <w:ins w:id="32" w:author="HW01" w:date="2024-11-04T15:31:00Z">
        <w:del w:id="33" w:author="HW02" w:date="2024-11-21T08:36:00Z">
          <w:r w:rsidR="000D35B1" w:rsidDel="006231F4">
            <w:delText>for</w:delText>
          </w:r>
        </w:del>
      </w:ins>
      <w:ins w:id="34" w:author="HW01" w:date="2024-11-01T17:22:00Z">
        <w:del w:id="35" w:author="HW02" w:date="2024-11-21T08:36:00Z">
          <w:r w:rsidR="0050157D" w:rsidDel="006231F4">
            <w:delText xml:space="preserve"> IEC </w:delText>
          </w:r>
        </w:del>
      </w:ins>
      <w:ins w:id="36" w:author="HW01" w:date="2024-11-04T15:31:00Z">
        <w:del w:id="37" w:author="HW02" w:date="2024-11-21T08:36:00Z">
          <w:r w:rsidR="000D35B1" w:rsidDel="006231F4">
            <w:delText>scenario</w:delText>
          </w:r>
        </w:del>
      </w:ins>
      <w:ins w:id="38" w:author="HW01" w:date="2024-11-01T17:22:00Z">
        <w:del w:id="39" w:author="HW02" w:date="2024-11-21T08:36:00Z">
          <w:r w:rsidR="0050157D" w:rsidDel="006231F4">
            <w:delText>.</w:delText>
          </w:r>
        </w:del>
        <w:r w:rsidR="0050157D">
          <w:t xml:space="preserve"> </w:t>
        </w:r>
      </w:ins>
      <w:ins w:id="40" w:author="HW02" w:date="2024-11-21T22:17:00Z">
        <w:r w:rsidR="00F705B8">
          <w:t xml:space="preserve">For IEC scenario, CHF </w:t>
        </w:r>
        <w:r w:rsidR="00F705B8">
          <w:rPr>
            <w:rFonts w:hint="eastAsia"/>
            <w:lang w:eastAsia="zh-CN"/>
          </w:rPr>
          <w:t>will</w:t>
        </w:r>
        <w:r w:rsidR="00F705B8">
          <w:t xml:space="preserve"> deduct the amount from the subscriber account </w:t>
        </w:r>
        <w:r w:rsidR="00F705B8">
          <w:rPr>
            <w:rFonts w:hint="eastAsia"/>
            <w:lang w:eastAsia="zh-CN"/>
          </w:rPr>
          <w:t>even</w:t>
        </w:r>
        <w:r w:rsidR="00F705B8">
          <w:t xml:space="preserve"> the service delivery is </w:t>
        </w:r>
        <w:r w:rsidR="00F705B8">
          <w:rPr>
            <w:rFonts w:hint="eastAsia"/>
            <w:lang w:eastAsia="zh-CN"/>
          </w:rPr>
          <w:t>f</w:t>
        </w:r>
        <w:r w:rsidR="00F705B8">
          <w:rPr>
            <w:lang w:eastAsia="zh-CN"/>
          </w:rPr>
          <w:t>ailed.</w:t>
        </w:r>
      </w:ins>
    </w:p>
    <w:p w14:paraId="53EB833B" w14:textId="77777777" w:rsidR="0093439C" w:rsidRDefault="0093439C" w:rsidP="0093439C">
      <w:r>
        <w:t xml:space="preserve">Details on the protocol application for the </w:t>
      </w:r>
      <w:proofErr w:type="spellStart"/>
      <w:r>
        <w:t>Nchf</w:t>
      </w:r>
      <w:proofErr w:type="spellEnd"/>
      <w:r>
        <w:t xml:space="preserve"> interface, including the message types and the domain / subsystem /service content of the messages, can be found in TS 32.290 [57] and TS 32.291 [58].</w:t>
      </w:r>
    </w:p>
    <w:p w14:paraId="6A778D5E" w14:textId="77777777" w:rsidR="00E41055" w:rsidRDefault="00E4105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1055" w:rsidRPr="007215AA" w14:paraId="0AA57171" w14:textId="77777777" w:rsidTr="0065077A">
        <w:tc>
          <w:tcPr>
            <w:tcW w:w="9521" w:type="dxa"/>
            <w:tcBorders>
              <w:top w:val="single" w:sz="4" w:space="0" w:color="auto"/>
              <w:left w:val="single" w:sz="4" w:space="0" w:color="auto"/>
              <w:bottom w:val="single" w:sz="4" w:space="0" w:color="auto"/>
              <w:right w:val="single" w:sz="4" w:space="0" w:color="auto"/>
            </w:tcBorders>
            <w:shd w:val="clear" w:color="auto" w:fill="FFFFCC"/>
          </w:tcPr>
          <w:p w14:paraId="1B7FA339" w14:textId="77777777" w:rsidR="00E41055" w:rsidRPr="007215AA" w:rsidRDefault="00E41055" w:rsidP="0065077A">
            <w:pPr>
              <w:jc w:val="center"/>
              <w:rPr>
                <w:rFonts w:ascii="Arial" w:hAnsi="Arial" w:cs="Arial"/>
                <w:b/>
                <w:bCs/>
                <w:sz w:val="28"/>
                <w:szCs w:val="28"/>
                <w:lang w:val="en-US" w:eastAsia="zh-CN"/>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6E750CF9" w14:textId="77777777" w:rsidR="00E41055" w:rsidRDefault="00E41055">
      <w:pPr>
        <w:rPr>
          <w:noProof/>
        </w:rPr>
      </w:pPr>
    </w:p>
    <w:sectPr w:rsidR="00E4105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F724" w14:textId="77777777" w:rsidR="00B41C1B" w:rsidRDefault="00B41C1B">
      <w:r>
        <w:separator/>
      </w:r>
    </w:p>
  </w:endnote>
  <w:endnote w:type="continuationSeparator" w:id="0">
    <w:p w14:paraId="6E0B06C7" w14:textId="77777777" w:rsidR="00B41C1B" w:rsidRDefault="00B4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04525" w14:textId="77777777" w:rsidR="00B41C1B" w:rsidRDefault="00B41C1B">
      <w:r>
        <w:separator/>
      </w:r>
    </w:p>
  </w:footnote>
  <w:footnote w:type="continuationSeparator" w:id="0">
    <w:p w14:paraId="1DA7803F" w14:textId="77777777" w:rsidR="00B41C1B" w:rsidRDefault="00B4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W02">
    <w15:presenceInfo w15:providerId="None" w15:userId="HW02"/>
  </w15:person>
  <w15:person w15:author="Yimeng">
    <w15:presenceInfo w15:providerId="None" w15:userId="Yimeng"/>
  </w15:person>
  <w15:person w15:author="HW01">
    <w15:presenceInfo w15:providerId="None" w15:userId="HW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02B6A"/>
    <w:rsid w:val="00022E4A"/>
    <w:rsid w:val="00026DC6"/>
    <w:rsid w:val="00070E09"/>
    <w:rsid w:val="000A6394"/>
    <w:rsid w:val="000B7FED"/>
    <w:rsid w:val="000C038A"/>
    <w:rsid w:val="000C6598"/>
    <w:rsid w:val="000D35B1"/>
    <w:rsid w:val="000D44B3"/>
    <w:rsid w:val="000F2E79"/>
    <w:rsid w:val="00140B8F"/>
    <w:rsid w:val="00145D43"/>
    <w:rsid w:val="00192C46"/>
    <w:rsid w:val="001A08B3"/>
    <w:rsid w:val="001A7B60"/>
    <w:rsid w:val="001B1F03"/>
    <w:rsid w:val="001B52F0"/>
    <w:rsid w:val="001B7A65"/>
    <w:rsid w:val="001E41F3"/>
    <w:rsid w:val="00211EDC"/>
    <w:rsid w:val="0026004D"/>
    <w:rsid w:val="002601EA"/>
    <w:rsid w:val="002640DD"/>
    <w:rsid w:val="0027082F"/>
    <w:rsid w:val="00275D12"/>
    <w:rsid w:val="00284FEB"/>
    <w:rsid w:val="002860C4"/>
    <w:rsid w:val="002A43EC"/>
    <w:rsid w:val="002B5741"/>
    <w:rsid w:val="002E472E"/>
    <w:rsid w:val="00305409"/>
    <w:rsid w:val="00317E14"/>
    <w:rsid w:val="003408EB"/>
    <w:rsid w:val="003609EF"/>
    <w:rsid w:val="0036231A"/>
    <w:rsid w:val="00374DD4"/>
    <w:rsid w:val="003B3377"/>
    <w:rsid w:val="003E1A36"/>
    <w:rsid w:val="003F6D05"/>
    <w:rsid w:val="0040507F"/>
    <w:rsid w:val="00410371"/>
    <w:rsid w:val="00410E2C"/>
    <w:rsid w:val="004115AB"/>
    <w:rsid w:val="004242F1"/>
    <w:rsid w:val="00484585"/>
    <w:rsid w:val="004B75B7"/>
    <w:rsid w:val="004C48D5"/>
    <w:rsid w:val="0050157D"/>
    <w:rsid w:val="005141D9"/>
    <w:rsid w:val="0051580D"/>
    <w:rsid w:val="00542BA4"/>
    <w:rsid w:val="00547111"/>
    <w:rsid w:val="00576867"/>
    <w:rsid w:val="00592D74"/>
    <w:rsid w:val="005C5553"/>
    <w:rsid w:val="005E2C44"/>
    <w:rsid w:val="005F5120"/>
    <w:rsid w:val="00621188"/>
    <w:rsid w:val="006231F4"/>
    <w:rsid w:val="006257ED"/>
    <w:rsid w:val="00653DE4"/>
    <w:rsid w:val="00665C47"/>
    <w:rsid w:val="00690253"/>
    <w:rsid w:val="00695808"/>
    <w:rsid w:val="006B099C"/>
    <w:rsid w:val="006B46FB"/>
    <w:rsid w:val="006E21FB"/>
    <w:rsid w:val="00743055"/>
    <w:rsid w:val="00752C52"/>
    <w:rsid w:val="00771C04"/>
    <w:rsid w:val="00792342"/>
    <w:rsid w:val="007977A8"/>
    <w:rsid w:val="007A1AC0"/>
    <w:rsid w:val="007B512A"/>
    <w:rsid w:val="007C2097"/>
    <w:rsid w:val="007D6A07"/>
    <w:rsid w:val="007F4A3B"/>
    <w:rsid w:val="007F7259"/>
    <w:rsid w:val="008040A8"/>
    <w:rsid w:val="00823CA1"/>
    <w:rsid w:val="008279FA"/>
    <w:rsid w:val="008626E7"/>
    <w:rsid w:val="00870EE7"/>
    <w:rsid w:val="008863B9"/>
    <w:rsid w:val="008A45A6"/>
    <w:rsid w:val="008C01A2"/>
    <w:rsid w:val="008D3CCC"/>
    <w:rsid w:val="008F08DD"/>
    <w:rsid w:val="008F3789"/>
    <w:rsid w:val="008F686C"/>
    <w:rsid w:val="009019F3"/>
    <w:rsid w:val="009148DE"/>
    <w:rsid w:val="0093439C"/>
    <w:rsid w:val="00941E30"/>
    <w:rsid w:val="009531B0"/>
    <w:rsid w:val="00966F2D"/>
    <w:rsid w:val="009741B3"/>
    <w:rsid w:val="009777D9"/>
    <w:rsid w:val="00991B88"/>
    <w:rsid w:val="009A5753"/>
    <w:rsid w:val="009A579D"/>
    <w:rsid w:val="009E3297"/>
    <w:rsid w:val="009F734F"/>
    <w:rsid w:val="00A10C72"/>
    <w:rsid w:val="00A246B6"/>
    <w:rsid w:val="00A47E70"/>
    <w:rsid w:val="00A50CF0"/>
    <w:rsid w:val="00A75246"/>
    <w:rsid w:val="00A7671C"/>
    <w:rsid w:val="00A830A4"/>
    <w:rsid w:val="00AA2CBC"/>
    <w:rsid w:val="00AC5820"/>
    <w:rsid w:val="00AD1CD8"/>
    <w:rsid w:val="00AD3A35"/>
    <w:rsid w:val="00B258BB"/>
    <w:rsid w:val="00B41C1B"/>
    <w:rsid w:val="00B67B97"/>
    <w:rsid w:val="00B968C8"/>
    <w:rsid w:val="00BA071F"/>
    <w:rsid w:val="00BA3EC5"/>
    <w:rsid w:val="00BA51D9"/>
    <w:rsid w:val="00BB5DFC"/>
    <w:rsid w:val="00BD279D"/>
    <w:rsid w:val="00BD6BB8"/>
    <w:rsid w:val="00BE316E"/>
    <w:rsid w:val="00BF3FCF"/>
    <w:rsid w:val="00C24297"/>
    <w:rsid w:val="00C27690"/>
    <w:rsid w:val="00C66BA2"/>
    <w:rsid w:val="00C7198E"/>
    <w:rsid w:val="00C870F6"/>
    <w:rsid w:val="00C95985"/>
    <w:rsid w:val="00CC5026"/>
    <w:rsid w:val="00CC68D0"/>
    <w:rsid w:val="00D00C4E"/>
    <w:rsid w:val="00D03F9A"/>
    <w:rsid w:val="00D06D51"/>
    <w:rsid w:val="00D24991"/>
    <w:rsid w:val="00D35E6B"/>
    <w:rsid w:val="00D50255"/>
    <w:rsid w:val="00D61363"/>
    <w:rsid w:val="00D66520"/>
    <w:rsid w:val="00D84AE9"/>
    <w:rsid w:val="00D9124E"/>
    <w:rsid w:val="00DB2C0E"/>
    <w:rsid w:val="00DB5394"/>
    <w:rsid w:val="00DE34CF"/>
    <w:rsid w:val="00E055CB"/>
    <w:rsid w:val="00E13F3D"/>
    <w:rsid w:val="00E34898"/>
    <w:rsid w:val="00E41055"/>
    <w:rsid w:val="00E4557F"/>
    <w:rsid w:val="00E87C7E"/>
    <w:rsid w:val="00E91C36"/>
    <w:rsid w:val="00E959E6"/>
    <w:rsid w:val="00EB09B7"/>
    <w:rsid w:val="00EE7D7C"/>
    <w:rsid w:val="00EE7EB7"/>
    <w:rsid w:val="00F25D98"/>
    <w:rsid w:val="00F300FB"/>
    <w:rsid w:val="00F3050D"/>
    <w:rsid w:val="00F705B8"/>
    <w:rsid w:val="00F724F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 w:type="character" w:customStyle="1" w:styleId="NOChar">
    <w:name w:val="NO Char"/>
    <w:link w:val="NO"/>
    <w:rsid w:val="0093439C"/>
    <w:rPr>
      <w:rFonts w:ascii="Times New Roman" w:hAnsi="Times New Roman"/>
      <w:lang w:val="en-GB" w:eastAsia="en-US"/>
    </w:rPr>
  </w:style>
  <w:style w:type="character" w:customStyle="1" w:styleId="B2Char">
    <w:name w:val="B2 Char"/>
    <w:link w:val="B2"/>
    <w:rsid w:val="0093439C"/>
    <w:rPr>
      <w:rFonts w:ascii="Times New Roman" w:hAnsi="Times New Roman"/>
      <w:lang w:val="en-GB" w:eastAsia="en-US"/>
    </w:rPr>
  </w:style>
  <w:style w:type="character" w:customStyle="1" w:styleId="B1Char">
    <w:name w:val="B1 Char"/>
    <w:link w:val="B1"/>
    <w:qFormat/>
    <w:rsid w:val="0093439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8E31-ECAD-49C3-925B-E0DDAE28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Pages>
  <Words>515</Words>
  <Characters>2941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HW02</cp:lastModifiedBy>
  <cp:revision>8</cp:revision>
  <cp:lastPrinted>1899-12-31T23:00:00Z</cp:lastPrinted>
  <dcterms:created xsi:type="dcterms:W3CDTF">2024-11-20T15:58:00Z</dcterms:created>
  <dcterms:modified xsi:type="dcterms:W3CDTF">2024-11-21T14:17:00Z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1731047747</vt:lpwstr>
  </property>
</Properties>
</file>