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D0F1" w14:textId="6933BC54" w:rsidR="00777EF7" w:rsidRDefault="00777EF7" w:rsidP="0065077A">
      <w:pPr>
        <w:keepNext/>
        <w:pBdr>
          <w:bottom w:val="single" w:sz="4" w:space="1" w:color="auto"/>
        </w:pBdr>
        <w:tabs>
          <w:tab w:val="right" w:pos="9639"/>
        </w:tabs>
        <w:spacing w:after="0"/>
        <w:outlineLvl w:val="0"/>
        <w:rPr>
          <w:rFonts w:ascii="Arial" w:hAnsi="Arial" w:cs="Arial"/>
          <w:b/>
          <w:bCs/>
          <w:sz w:val="24"/>
          <w:lang w:eastAsia="zh-CN"/>
        </w:rPr>
      </w:pPr>
      <w:bookmarkStart w:id="0" w:name="_Hlk112319392"/>
      <w:r w:rsidRPr="007C3C5A">
        <w:rPr>
          <w:rFonts w:ascii="Arial" w:hAnsi="Arial" w:cs="Arial"/>
          <w:b/>
          <w:bCs/>
          <w:sz w:val="24"/>
        </w:rPr>
        <w:t>3GPP TSG SA WG5 Meeting #158</w:t>
      </w:r>
      <w:r w:rsidRPr="007C3C5A">
        <w:rPr>
          <w:rFonts w:ascii="Arial" w:hAnsi="Arial" w:cs="Arial"/>
          <w:b/>
          <w:bCs/>
          <w:sz w:val="24"/>
        </w:rPr>
        <w:tab/>
      </w:r>
      <w:r w:rsidR="00E4700A" w:rsidRPr="00E4700A">
        <w:rPr>
          <w:rFonts w:ascii="Arial" w:hAnsi="Arial" w:cs="Arial"/>
          <w:b/>
          <w:bCs/>
          <w:sz w:val="24"/>
        </w:rPr>
        <w:t>S5-24660</w:t>
      </w:r>
      <w:r w:rsidR="00F54BC4">
        <w:rPr>
          <w:rFonts w:ascii="Arial" w:hAnsi="Arial" w:cs="Arial"/>
          <w:b/>
          <w:bCs/>
          <w:sz w:val="24"/>
        </w:rPr>
        <w:t>5</w:t>
      </w:r>
      <w:ins w:id="1" w:author="HW02" w:date="2024-11-21T08:33:00Z">
        <w:r w:rsidR="003F6A92">
          <w:rPr>
            <w:rFonts w:ascii="Arial" w:hAnsi="Arial" w:cs="Arial"/>
            <w:b/>
            <w:bCs/>
            <w:sz w:val="24"/>
          </w:rPr>
          <w:t>rev1</w:t>
        </w:r>
      </w:ins>
    </w:p>
    <w:p w14:paraId="5C8D71CF" w14:textId="3D0E904C" w:rsidR="00777EF7" w:rsidRDefault="00777EF7" w:rsidP="00777EF7">
      <w:pPr>
        <w:keepNext/>
        <w:pBdr>
          <w:bottom w:val="single" w:sz="4" w:space="1" w:color="auto"/>
        </w:pBdr>
        <w:tabs>
          <w:tab w:val="right" w:pos="9639"/>
        </w:tabs>
        <w:spacing w:after="0"/>
        <w:outlineLvl w:val="0"/>
        <w:rPr>
          <w:rFonts w:ascii="Arial" w:hAnsi="Arial" w:cs="Arial"/>
          <w:b/>
          <w:sz w:val="24"/>
          <w:szCs w:val="24"/>
          <w:lang w:eastAsia="en-GB"/>
        </w:rPr>
      </w:pPr>
      <w:r w:rsidRPr="00DE2A96">
        <w:rPr>
          <w:rFonts w:ascii="Arial" w:hAnsi="Arial" w:cs="Arial"/>
          <w:b/>
          <w:sz w:val="24"/>
          <w:szCs w:val="24"/>
          <w:lang w:eastAsia="en-GB"/>
        </w:rPr>
        <w:t>Orlando, Florida, USA 18 - 22 November 2024</w:t>
      </w:r>
    </w:p>
    <w:p w14:paraId="72C282BB" w14:textId="77777777" w:rsidR="00E4700A" w:rsidRPr="00FB3E36" w:rsidRDefault="00E4700A" w:rsidP="00777EF7">
      <w:pPr>
        <w:keepNext/>
        <w:pBdr>
          <w:bottom w:val="single" w:sz="4" w:space="1" w:color="auto"/>
        </w:pBdr>
        <w:tabs>
          <w:tab w:val="right" w:pos="9639"/>
        </w:tabs>
        <w:spacing w:after="0"/>
        <w:outlineLvl w:val="0"/>
        <w:rPr>
          <w:rFonts w:ascii="Arial" w:hAnsi="Arial" w:cs="Arial"/>
          <w:b/>
          <w:bCs/>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2208C42D" w:rsidR="001E41F3" w:rsidRPr="006958F1" w:rsidRDefault="00305409" w:rsidP="00E34898">
            <w:pPr>
              <w:pStyle w:val="CRCoverPage"/>
              <w:spacing w:after="0"/>
              <w:jc w:val="right"/>
              <w:rPr>
                <w:i/>
              </w:rPr>
            </w:pPr>
            <w:r w:rsidRPr="006958F1">
              <w:rPr>
                <w:i/>
                <w:sz w:val="14"/>
              </w:rPr>
              <w:t>CR-Form-v</w:t>
            </w:r>
            <w:r w:rsidR="008863B9" w:rsidRPr="006958F1">
              <w:rPr>
                <w:i/>
                <w:sz w:val="14"/>
              </w:rPr>
              <w:t>12.</w:t>
            </w:r>
            <w:r w:rsidR="002D3EBE">
              <w:rPr>
                <w:i/>
                <w:sz w:val="14"/>
              </w:rPr>
              <w:t>3</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26AE7395" w:rsidR="001E41F3" w:rsidRPr="006958F1" w:rsidRDefault="00F47AE4" w:rsidP="007D24F8">
            <w:pPr>
              <w:pStyle w:val="CRCoverPage"/>
              <w:spacing w:after="0"/>
              <w:ind w:right="560"/>
              <w:jc w:val="center"/>
              <w:rPr>
                <w:b/>
                <w:sz w:val="28"/>
              </w:rPr>
            </w:pPr>
            <w:r>
              <w:rPr>
                <w:b/>
                <w:sz w:val="28"/>
              </w:rPr>
              <w:t>32.2</w:t>
            </w:r>
            <w:r w:rsidR="0075180C">
              <w:rPr>
                <w:b/>
                <w:sz w:val="28"/>
              </w:rPr>
              <w:t>9</w:t>
            </w:r>
            <w:r>
              <w:rPr>
                <w:b/>
                <w:sz w:val="28"/>
              </w:rPr>
              <w:t>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150980B5" w:rsidR="001E41F3" w:rsidRPr="006E43DD" w:rsidRDefault="00A8735B" w:rsidP="006E43DD">
            <w:pPr>
              <w:pStyle w:val="CRCoverPage"/>
              <w:spacing w:after="0"/>
              <w:ind w:right="560"/>
              <w:jc w:val="center"/>
              <w:rPr>
                <w:b/>
                <w:sz w:val="28"/>
              </w:rPr>
            </w:pPr>
            <w:r w:rsidRPr="0016162B">
              <w:rPr>
                <w:b/>
                <w:sz w:val="28"/>
              </w:rPr>
              <w:t>0</w:t>
            </w:r>
            <w:r>
              <w:rPr>
                <w:b/>
                <w:sz w:val="28"/>
              </w:rPr>
              <w:t>232</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57B3C055" w:rsidR="001E41F3" w:rsidRPr="006958F1" w:rsidRDefault="00697815" w:rsidP="00E13F3D">
            <w:pPr>
              <w:pStyle w:val="CRCoverPage"/>
              <w:spacing w:after="0"/>
              <w:jc w:val="center"/>
              <w:rPr>
                <w:b/>
              </w:rPr>
            </w:pPr>
            <w:del w:id="2" w:author="HW02" w:date="2024-11-21T08:33:00Z">
              <w:r w:rsidDel="003F6A92">
                <w:rPr>
                  <w:b/>
                  <w:sz w:val="28"/>
                </w:rPr>
                <w:delText>3</w:delText>
              </w:r>
            </w:del>
            <w:ins w:id="3" w:author="HW02" w:date="2024-11-21T08:33:00Z">
              <w:r w:rsidR="003F6A92">
                <w:rPr>
                  <w:b/>
                  <w:sz w:val="28"/>
                </w:rPr>
                <w:t>4</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6EB4C226" w:rsidR="001E41F3" w:rsidRPr="006958F1" w:rsidRDefault="00682F47" w:rsidP="00F85598">
            <w:pPr>
              <w:pStyle w:val="CRCoverPage"/>
              <w:spacing w:after="0"/>
              <w:jc w:val="center"/>
              <w:rPr>
                <w:sz w:val="28"/>
              </w:rPr>
            </w:pPr>
            <w:r>
              <w:rPr>
                <w:b/>
                <w:sz w:val="28"/>
              </w:rPr>
              <w:t>1</w:t>
            </w:r>
            <w:r w:rsidR="00A8735B">
              <w:rPr>
                <w:b/>
                <w:sz w:val="28"/>
              </w:rPr>
              <w:t>9</w:t>
            </w:r>
            <w:r w:rsidR="007D24F8">
              <w:rPr>
                <w:b/>
                <w:sz w:val="28"/>
              </w:rPr>
              <w:t>.</w:t>
            </w:r>
            <w:r w:rsidR="00A8735B">
              <w:rPr>
                <w:b/>
                <w:sz w:val="28"/>
                <w:lang w:eastAsia="zh-CN"/>
              </w:rPr>
              <w:t>1</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4" w:name="_Hlt497126619"/>
              <w:r w:rsidRPr="006958F1">
                <w:rPr>
                  <w:rStyle w:val="ad"/>
                  <w:rFonts w:cs="Arial"/>
                  <w:b/>
                  <w:i/>
                  <w:color w:val="FF0000"/>
                </w:rPr>
                <w:t>L</w:t>
              </w:r>
              <w:bookmarkEnd w:id="4"/>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098B76B4" w:rsidR="001E41F3" w:rsidRPr="006958F1" w:rsidRDefault="0075180C" w:rsidP="00D1376C">
            <w:pPr>
              <w:pStyle w:val="CRCoverPage"/>
              <w:spacing w:after="0"/>
              <w:ind w:left="100"/>
              <w:rPr>
                <w:lang w:eastAsia="zh-CN"/>
              </w:rPr>
            </w:pPr>
            <w:r w:rsidRPr="0075180C">
              <w:t>Rel-1</w:t>
            </w:r>
            <w:r w:rsidR="009F600D">
              <w:t>9</w:t>
            </w:r>
            <w:r w:rsidRPr="0075180C">
              <w:t xml:space="preserve"> CR 32.290 </w:t>
            </w:r>
            <w:r w:rsidR="00697815">
              <w:t>Clarify the handling of</w:t>
            </w:r>
            <w:r w:rsidRPr="0075180C">
              <w:t xml:space="preserve"> non-blocking mode</w:t>
            </w:r>
            <w:r w:rsidR="00697815">
              <w:t xml:space="preserve"> in charging system</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23D19CA5" w:rsidR="001E41F3" w:rsidRPr="006958F1" w:rsidRDefault="00822503" w:rsidP="00F85598">
            <w:pPr>
              <w:pStyle w:val="CRCoverPage"/>
              <w:spacing w:after="0"/>
              <w:ind w:left="100"/>
            </w:pPr>
            <w:r>
              <w:t>Huawei</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781073" w:rsidR="001E41F3" w:rsidRPr="006958F1" w:rsidRDefault="005F1500" w:rsidP="00035779">
            <w:pPr>
              <w:pStyle w:val="CRCoverPage"/>
              <w:spacing w:after="0"/>
              <w:ind w:left="100"/>
              <w:rPr>
                <w:lang w:eastAsia="zh-CN"/>
              </w:rPr>
            </w:pPr>
            <w:r>
              <w:rPr>
                <w:lang w:eastAsia="zh-CN"/>
              </w:rPr>
              <w:t>TEI18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186DF556" w:rsidR="001E41F3" w:rsidRPr="006958F1" w:rsidRDefault="00C12D43" w:rsidP="0060313E">
            <w:pPr>
              <w:pStyle w:val="CRCoverPage"/>
              <w:spacing w:after="0"/>
              <w:ind w:left="100"/>
            </w:pPr>
            <w:r>
              <w:t>202</w:t>
            </w:r>
            <w:r w:rsidR="0009274B">
              <w:t>4</w:t>
            </w:r>
            <w:r>
              <w:t>-</w:t>
            </w:r>
            <w:r w:rsidR="00697815">
              <w:t>11</w:t>
            </w:r>
            <w:r w:rsidR="001F3AD0">
              <w:t>-</w:t>
            </w:r>
            <w:del w:id="5" w:author="HW02" w:date="2024-11-21T08:33:00Z">
              <w:r w:rsidR="00697815" w:rsidDel="003F6A92">
                <w:delText>08</w:delText>
              </w:r>
            </w:del>
            <w:ins w:id="6" w:author="HW02" w:date="2024-11-21T08:33:00Z">
              <w:r w:rsidR="003F6A92">
                <w:t>22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6C1C904F" w:rsidR="001E41F3" w:rsidRPr="006958F1" w:rsidRDefault="009F600D" w:rsidP="00D24991">
            <w:pPr>
              <w:pStyle w:val="CRCoverPage"/>
              <w:spacing w:after="0"/>
              <w:ind w:left="100" w:right="-609"/>
              <w:rPr>
                <w:b/>
                <w:lang w:eastAsia="zh-CN"/>
              </w:rPr>
            </w:pPr>
            <w:r>
              <w:rPr>
                <w:b/>
                <w:lang w:eastAsia="zh-CN"/>
              </w:rPr>
              <w:t>A</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6F79FE84" w:rsidR="001E41F3" w:rsidRPr="006958F1" w:rsidRDefault="00C12D43" w:rsidP="00B83488">
            <w:pPr>
              <w:pStyle w:val="CRCoverPage"/>
              <w:spacing w:after="0"/>
              <w:ind w:left="100"/>
            </w:pPr>
            <w:r>
              <w:t>Rel-</w:t>
            </w:r>
            <w:r w:rsidR="005F7516">
              <w:t>1</w:t>
            </w:r>
            <w:r w:rsidR="009F600D">
              <w:t>9</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2B68DEA9" w14:textId="77777777" w:rsidR="002D3EBE" w:rsidRDefault="002D3EBE" w:rsidP="002D3EB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132BD94" w:rsidR="001E41F3" w:rsidRPr="006958F1" w:rsidRDefault="002D3EBE" w:rsidP="002D3EBE">
            <w:pPr>
              <w:pStyle w:val="CRCoverPage"/>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16032EF0" w:rsidR="000C038A" w:rsidRPr="006958F1" w:rsidRDefault="002D3EBE" w:rsidP="00BD6BB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386D1C" w:rsidRPr="006958F1" w14:paraId="747A153F" w14:textId="77777777" w:rsidTr="00547111">
        <w:tc>
          <w:tcPr>
            <w:tcW w:w="2694" w:type="dxa"/>
            <w:gridSpan w:val="2"/>
            <w:tcBorders>
              <w:top w:val="single" w:sz="4" w:space="0" w:color="auto"/>
              <w:left w:val="single" w:sz="4" w:space="0" w:color="auto"/>
            </w:tcBorders>
          </w:tcPr>
          <w:p w14:paraId="6A60E909" w14:textId="77777777" w:rsidR="00386D1C" w:rsidRPr="006958F1" w:rsidRDefault="00386D1C" w:rsidP="00386D1C">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22D8DBEF" w14:textId="52017857" w:rsidR="007809B9" w:rsidRPr="009C4FBA" w:rsidRDefault="00B668BB" w:rsidP="00B668BB">
            <w:pPr>
              <w:pStyle w:val="CRCoverPage"/>
              <w:spacing w:after="0"/>
              <w:rPr>
                <w:lang w:eastAsia="zh-CN"/>
              </w:rPr>
            </w:pPr>
            <w:r>
              <w:rPr>
                <w:lang w:eastAsia="zh-CN"/>
              </w:rPr>
              <w:t xml:space="preserve">Though charging procedure for </w:t>
            </w:r>
            <w:r w:rsidRPr="00E47BE2">
              <w:rPr>
                <w:lang w:eastAsia="zh-CN"/>
              </w:rPr>
              <w:t>non-blocking mode</w:t>
            </w:r>
            <w:r>
              <w:rPr>
                <w:lang w:eastAsia="zh-CN"/>
              </w:rPr>
              <w:t xml:space="preserve"> is described in clause 5.3.2.3, </w:t>
            </w:r>
            <w:r w:rsidRPr="003F6A92">
              <w:rPr>
                <w:lang w:eastAsia="zh-CN"/>
                <w:rPrChange w:id="7" w:author="HW02" w:date="2024-11-21T08:33:00Z">
                  <w:rPr>
                    <w:highlight w:val="yellow"/>
                    <w:lang w:eastAsia="zh-CN"/>
                  </w:rPr>
                </w:rPrChange>
              </w:rPr>
              <w:t>the charging information does not contain an indicator of whether non-blocking mode applies</w:t>
            </w:r>
            <w:r w:rsidRPr="003F6A92">
              <w:rPr>
                <w:lang w:eastAsia="zh-CN"/>
              </w:rPr>
              <w:t>.</w:t>
            </w:r>
            <w:r>
              <w:rPr>
                <w:lang w:eastAsia="zh-CN"/>
              </w:rPr>
              <w:t xml:space="preserve"> In this case, the only difference of charging procedure for non-blocking mode is how NF(CTF) handle the service differently compared to the blocking mode, i.e. the SDF in non-blocking mode is allowed to start before NF (CTF) receive the quota authorization from CHF. Yet, the charging system handles the quota management for SDF in blocking or non-blocking mode in the same way. </w:t>
            </w:r>
          </w:p>
        </w:tc>
      </w:tr>
      <w:tr w:rsidR="00386D1C" w:rsidRPr="006958F1" w14:paraId="55DAE960" w14:textId="77777777" w:rsidTr="00547111">
        <w:tc>
          <w:tcPr>
            <w:tcW w:w="2694" w:type="dxa"/>
            <w:gridSpan w:val="2"/>
            <w:tcBorders>
              <w:left w:val="single" w:sz="4" w:space="0" w:color="auto"/>
            </w:tcBorders>
          </w:tcPr>
          <w:p w14:paraId="0A8DFF49" w14:textId="77777777" w:rsidR="00386D1C" w:rsidRPr="00371085" w:rsidRDefault="00386D1C" w:rsidP="00386D1C">
            <w:pPr>
              <w:pStyle w:val="CRCoverPage"/>
              <w:spacing w:after="0"/>
              <w:rPr>
                <w:b/>
                <w:i/>
                <w:sz w:val="8"/>
                <w:szCs w:val="8"/>
              </w:rPr>
            </w:pPr>
          </w:p>
        </w:tc>
        <w:tc>
          <w:tcPr>
            <w:tcW w:w="6946" w:type="dxa"/>
            <w:gridSpan w:val="9"/>
            <w:tcBorders>
              <w:right w:val="single" w:sz="4" w:space="0" w:color="auto"/>
            </w:tcBorders>
          </w:tcPr>
          <w:p w14:paraId="04874E7E" w14:textId="77777777" w:rsidR="00386D1C" w:rsidRPr="000D5A2E" w:rsidRDefault="00386D1C" w:rsidP="00386D1C">
            <w:pPr>
              <w:pStyle w:val="CRCoverPage"/>
              <w:spacing w:after="0"/>
              <w:rPr>
                <w:sz w:val="8"/>
                <w:szCs w:val="8"/>
              </w:rPr>
            </w:pPr>
          </w:p>
        </w:tc>
      </w:tr>
      <w:tr w:rsidR="00386D1C" w:rsidRPr="002A5C63" w14:paraId="1E89FEC9" w14:textId="77777777" w:rsidTr="00E3249D">
        <w:trPr>
          <w:trHeight w:val="235"/>
        </w:trPr>
        <w:tc>
          <w:tcPr>
            <w:tcW w:w="2694" w:type="dxa"/>
            <w:gridSpan w:val="2"/>
            <w:tcBorders>
              <w:left w:val="single" w:sz="4" w:space="0" w:color="auto"/>
            </w:tcBorders>
          </w:tcPr>
          <w:p w14:paraId="4A37EB28" w14:textId="77777777" w:rsidR="00386D1C" w:rsidRPr="006958F1" w:rsidRDefault="00386D1C" w:rsidP="00386D1C">
            <w:pPr>
              <w:pStyle w:val="CRCoverPage"/>
              <w:tabs>
                <w:tab w:val="right" w:pos="2184"/>
              </w:tabs>
              <w:spacing w:after="0"/>
              <w:rPr>
                <w:b/>
                <w:i/>
              </w:rPr>
            </w:pPr>
            <w:r w:rsidRPr="006958F1">
              <w:rPr>
                <w:b/>
                <w:i/>
              </w:rPr>
              <w:t>Summary of change:</w:t>
            </w:r>
          </w:p>
        </w:tc>
        <w:tc>
          <w:tcPr>
            <w:tcW w:w="6946" w:type="dxa"/>
            <w:gridSpan w:val="9"/>
            <w:tcBorders>
              <w:right w:val="single" w:sz="4" w:space="0" w:color="auto"/>
            </w:tcBorders>
            <w:shd w:val="pct30" w:color="FFFF00" w:fill="auto"/>
          </w:tcPr>
          <w:p w14:paraId="222A9559" w14:textId="77777777" w:rsidR="00EA027B" w:rsidRDefault="00D15095" w:rsidP="00D0017E">
            <w:pPr>
              <w:pStyle w:val="CRCoverPage"/>
              <w:spacing w:after="0"/>
              <w:ind w:left="54" w:hangingChars="27" w:hanging="54"/>
              <w:rPr>
                <w:lang w:eastAsia="zh-CN"/>
              </w:rPr>
            </w:pPr>
            <w:r>
              <w:rPr>
                <w:lang w:eastAsia="zh-CN"/>
              </w:rPr>
              <w:t>1</w:t>
            </w:r>
            <w:r w:rsidR="00D0017E">
              <w:rPr>
                <w:lang w:eastAsia="zh-CN"/>
              </w:rPr>
              <w:t xml:space="preserve">. </w:t>
            </w:r>
            <w:r w:rsidR="009F7165">
              <w:rPr>
                <w:lang w:eastAsia="zh-CN"/>
              </w:rPr>
              <w:t>Clarify that t</w:t>
            </w:r>
            <w:r w:rsidR="00D0017E">
              <w:rPr>
                <w:lang w:eastAsia="zh-CN"/>
              </w:rPr>
              <w:t xml:space="preserve">he charging system </w:t>
            </w:r>
            <w:r>
              <w:rPr>
                <w:lang w:eastAsia="zh-CN"/>
              </w:rPr>
              <w:t>is not aware of the</w:t>
            </w:r>
            <w:r w:rsidR="00D0017E">
              <w:rPr>
                <w:lang w:eastAsia="zh-CN"/>
              </w:rPr>
              <w:t xml:space="preserve"> non-blocking mode.</w:t>
            </w:r>
          </w:p>
          <w:p w14:paraId="5E452ADB" w14:textId="2A22FF0E" w:rsidR="00D15095" w:rsidRPr="001F1EAC" w:rsidRDefault="00D15095" w:rsidP="000F5EE4">
            <w:pPr>
              <w:pStyle w:val="CRCoverPage"/>
              <w:spacing w:after="0"/>
            </w:pPr>
            <w:r>
              <w:rPr>
                <w:lang w:eastAsia="zh-CN"/>
              </w:rPr>
              <w:t xml:space="preserve">2. Correction for </w:t>
            </w:r>
            <w:r>
              <w:t xml:space="preserve">the initial charging data request, </w:t>
            </w:r>
            <w:r>
              <w:rPr>
                <w:lang w:eastAsia="zh-CN"/>
              </w:rPr>
              <w:t xml:space="preserve">i.e. step 3 in </w:t>
            </w:r>
            <w:r w:rsidRPr="00A06DE9">
              <w:t>Figure 5.3.2.3.2</w:t>
            </w:r>
            <w:r>
              <w:t xml:space="preserve"> </w:t>
            </w:r>
            <w:r>
              <w:rPr>
                <w:rFonts w:hint="eastAsia"/>
                <w:lang w:eastAsia="zh-CN"/>
              </w:rPr>
              <w:t>(</w:t>
            </w:r>
            <w:r>
              <w:rPr>
                <w:lang w:eastAsia="zh-CN"/>
              </w:rPr>
              <w:t>SCUR non-blocking). It should not report</w:t>
            </w:r>
            <w:r>
              <w:t xml:space="preserve"> used unit, keep it consistent with the charging procedure for SCUR blocking.</w:t>
            </w:r>
          </w:p>
        </w:tc>
      </w:tr>
      <w:tr w:rsidR="00386D1C" w:rsidRPr="006958F1" w14:paraId="20913DA3" w14:textId="77777777" w:rsidTr="00BB763D">
        <w:trPr>
          <w:trHeight w:val="70"/>
        </w:trPr>
        <w:tc>
          <w:tcPr>
            <w:tcW w:w="2694" w:type="dxa"/>
            <w:gridSpan w:val="2"/>
            <w:tcBorders>
              <w:left w:val="single" w:sz="4" w:space="0" w:color="auto"/>
            </w:tcBorders>
          </w:tcPr>
          <w:p w14:paraId="2F0015B9"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314E3698" w14:textId="77777777" w:rsidR="00386D1C" w:rsidRPr="00BF08C4" w:rsidRDefault="00386D1C" w:rsidP="00386D1C">
            <w:pPr>
              <w:pStyle w:val="CRCoverPage"/>
              <w:spacing w:after="0"/>
              <w:rPr>
                <w:sz w:val="8"/>
                <w:szCs w:val="8"/>
              </w:rPr>
            </w:pPr>
          </w:p>
        </w:tc>
      </w:tr>
      <w:tr w:rsidR="00386D1C" w:rsidRPr="006958F1" w14:paraId="60FA3B30" w14:textId="77777777" w:rsidTr="00547111">
        <w:tc>
          <w:tcPr>
            <w:tcW w:w="2694" w:type="dxa"/>
            <w:gridSpan w:val="2"/>
            <w:tcBorders>
              <w:left w:val="single" w:sz="4" w:space="0" w:color="auto"/>
              <w:bottom w:val="single" w:sz="4" w:space="0" w:color="auto"/>
            </w:tcBorders>
          </w:tcPr>
          <w:p w14:paraId="7EF65693" w14:textId="77777777" w:rsidR="00386D1C" w:rsidRPr="006958F1" w:rsidRDefault="00386D1C" w:rsidP="00386D1C">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7C641BA7" w:rsidR="00386D1C" w:rsidRPr="006958F1" w:rsidRDefault="007905EB" w:rsidP="00386D1C">
            <w:pPr>
              <w:pStyle w:val="CRCoverPage"/>
              <w:spacing w:after="0"/>
              <w:rPr>
                <w:lang w:eastAsia="zh-CN"/>
              </w:rPr>
            </w:pPr>
            <w:r>
              <w:rPr>
                <w:rFonts w:hint="eastAsia"/>
                <w:lang w:eastAsia="zh-CN"/>
              </w:rPr>
              <w:t>The</w:t>
            </w:r>
            <w:r>
              <w:rPr>
                <w:lang w:eastAsia="zh-CN"/>
              </w:rPr>
              <w:t xml:space="preserve"> </w:t>
            </w:r>
            <w:r w:rsidR="00697815">
              <w:rPr>
                <w:lang w:eastAsia="zh-CN"/>
              </w:rPr>
              <w:t xml:space="preserve">impact of applying non-blocking mode on the </w:t>
            </w:r>
            <w:r>
              <w:rPr>
                <w:lang w:eastAsia="zh-CN"/>
              </w:rPr>
              <w:t xml:space="preserve">charging </w:t>
            </w:r>
            <w:r w:rsidR="00697815">
              <w:rPr>
                <w:lang w:eastAsia="zh-CN"/>
              </w:rPr>
              <w:t xml:space="preserve">system is not specified. </w:t>
            </w:r>
          </w:p>
        </w:tc>
      </w:tr>
      <w:tr w:rsidR="00386D1C" w:rsidRPr="006958F1" w14:paraId="7817BE41" w14:textId="77777777" w:rsidTr="00547111">
        <w:tc>
          <w:tcPr>
            <w:tcW w:w="2694" w:type="dxa"/>
            <w:gridSpan w:val="2"/>
          </w:tcPr>
          <w:p w14:paraId="7ABD96AC" w14:textId="77777777" w:rsidR="00386D1C" w:rsidRPr="006958F1" w:rsidRDefault="00386D1C" w:rsidP="00386D1C">
            <w:pPr>
              <w:pStyle w:val="CRCoverPage"/>
              <w:spacing w:after="0"/>
              <w:rPr>
                <w:b/>
                <w:i/>
                <w:sz w:val="8"/>
                <w:szCs w:val="8"/>
              </w:rPr>
            </w:pPr>
          </w:p>
        </w:tc>
        <w:tc>
          <w:tcPr>
            <w:tcW w:w="6946" w:type="dxa"/>
            <w:gridSpan w:val="9"/>
          </w:tcPr>
          <w:p w14:paraId="564A3673" w14:textId="77777777" w:rsidR="00386D1C" w:rsidRPr="006958F1" w:rsidRDefault="00386D1C" w:rsidP="00386D1C">
            <w:pPr>
              <w:pStyle w:val="CRCoverPage"/>
              <w:spacing w:after="0"/>
              <w:rPr>
                <w:sz w:val="8"/>
                <w:szCs w:val="8"/>
              </w:rPr>
            </w:pPr>
          </w:p>
        </w:tc>
      </w:tr>
      <w:tr w:rsidR="00386D1C" w:rsidRPr="006958F1" w14:paraId="7A85AA7A" w14:textId="77777777" w:rsidTr="00547111">
        <w:tc>
          <w:tcPr>
            <w:tcW w:w="2694" w:type="dxa"/>
            <w:gridSpan w:val="2"/>
            <w:tcBorders>
              <w:top w:val="single" w:sz="4" w:space="0" w:color="auto"/>
              <w:left w:val="single" w:sz="4" w:space="0" w:color="auto"/>
            </w:tcBorders>
          </w:tcPr>
          <w:p w14:paraId="41EAB3B5" w14:textId="77777777" w:rsidR="00386D1C" w:rsidRPr="006958F1" w:rsidRDefault="00386D1C" w:rsidP="00386D1C">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2785D7D2" w:rsidR="00386D1C" w:rsidRPr="006958F1" w:rsidRDefault="002250EF" w:rsidP="00386D1C">
            <w:pPr>
              <w:pStyle w:val="CRCoverPage"/>
              <w:spacing w:after="0"/>
              <w:rPr>
                <w:lang w:eastAsia="zh-CN"/>
              </w:rPr>
            </w:pPr>
            <w:r>
              <w:rPr>
                <w:lang w:eastAsia="zh-CN"/>
              </w:rPr>
              <w:t>5.3.2.3</w:t>
            </w:r>
          </w:p>
        </w:tc>
      </w:tr>
      <w:tr w:rsidR="00386D1C" w:rsidRPr="006958F1" w14:paraId="26AF688E" w14:textId="77777777" w:rsidTr="00547111">
        <w:tc>
          <w:tcPr>
            <w:tcW w:w="2694" w:type="dxa"/>
            <w:gridSpan w:val="2"/>
            <w:tcBorders>
              <w:left w:val="single" w:sz="4" w:space="0" w:color="auto"/>
            </w:tcBorders>
          </w:tcPr>
          <w:p w14:paraId="74E9FB16"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4F526311" w14:textId="77777777" w:rsidR="00386D1C" w:rsidRPr="006958F1" w:rsidRDefault="00386D1C" w:rsidP="00386D1C">
            <w:pPr>
              <w:pStyle w:val="CRCoverPage"/>
              <w:spacing w:after="0"/>
              <w:rPr>
                <w:sz w:val="8"/>
                <w:szCs w:val="8"/>
              </w:rPr>
            </w:pPr>
          </w:p>
        </w:tc>
      </w:tr>
      <w:tr w:rsidR="00386D1C" w:rsidRPr="006958F1" w14:paraId="58A5A913" w14:textId="77777777" w:rsidTr="00547111">
        <w:tc>
          <w:tcPr>
            <w:tcW w:w="2694" w:type="dxa"/>
            <w:gridSpan w:val="2"/>
            <w:tcBorders>
              <w:left w:val="single" w:sz="4" w:space="0" w:color="auto"/>
            </w:tcBorders>
          </w:tcPr>
          <w:p w14:paraId="324AE036" w14:textId="77777777" w:rsidR="00386D1C" w:rsidRPr="006958F1" w:rsidRDefault="00386D1C" w:rsidP="00386D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386D1C" w:rsidRPr="006958F1" w:rsidRDefault="00386D1C" w:rsidP="00386D1C">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386D1C" w:rsidRPr="006958F1" w:rsidRDefault="00386D1C" w:rsidP="00386D1C">
            <w:pPr>
              <w:pStyle w:val="CRCoverPage"/>
              <w:spacing w:after="0"/>
              <w:jc w:val="center"/>
              <w:rPr>
                <w:b/>
                <w:caps/>
              </w:rPr>
            </w:pPr>
            <w:r w:rsidRPr="006958F1">
              <w:rPr>
                <w:b/>
                <w:caps/>
              </w:rPr>
              <w:t>N</w:t>
            </w:r>
          </w:p>
        </w:tc>
        <w:tc>
          <w:tcPr>
            <w:tcW w:w="2977" w:type="dxa"/>
            <w:gridSpan w:val="4"/>
          </w:tcPr>
          <w:p w14:paraId="432D69F0" w14:textId="77777777" w:rsidR="00386D1C" w:rsidRPr="006958F1" w:rsidRDefault="00386D1C" w:rsidP="00386D1C">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386D1C" w:rsidRPr="006958F1" w:rsidRDefault="00386D1C" w:rsidP="00386D1C">
            <w:pPr>
              <w:pStyle w:val="CRCoverPage"/>
              <w:spacing w:after="0"/>
              <w:ind w:left="99"/>
            </w:pPr>
          </w:p>
        </w:tc>
      </w:tr>
      <w:tr w:rsidR="00386D1C" w:rsidRPr="006958F1" w14:paraId="3E29891A" w14:textId="77777777" w:rsidTr="00547111">
        <w:tc>
          <w:tcPr>
            <w:tcW w:w="2694" w:type="dxa"/>
            <w:gridSpan w:val="2"/>
            <w:tcBorders>
              <w:left w:val="single" w:sz="4" w:space="0" w:color="auto"/>
            </w:tcBorders>
          </w:tcPr>
          <w:p w14:paraId="66541B30" w14:textId="77777777" w:rsidR="00386D1C" w:rsidRPr="006958F1" w:rsidRDefault="00386D1C" w:rsidP="00386D1C">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386D1C" w:rsidRPr="006958F1" w:rsidRDefault="00386D1C" w:rsidP="00386D1C">
            <w:pPr>
              <w:pStyle w:val="CRCoverPage"/>
              <w:spacing w:after="0"/>
              <w:jc w:val="center"/>
              <w:rPr>
                <w:b/>
                <w:caps/>
              </w:rPr>
            </w:pPr>
            <w:r>
              <w:rPr>
                <w:b/>
                <w:caps/>
              </w:rPr>
              <w:t>X</w:t>
            </w:r>
          </w:p>
        </w:tc>
        <w:tc>
          <w:tcPr>
            <w:tcW w:w="2977" w:type="dxa"/>
            <w:gridSpan w:val="4"/>
          </w:tcPr>
          <w:p w14:paraId="19AE8BA4" w14:textId="77777777" w:rsidR="00386D1C" w:rsidRPr="006958F1" w:rsidRDefault="00386D1C" w:rsidP="00386D1C">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386D1C" w:rsidRPr="006958F1" w:rsidRDefault="00386D1C" w:rsidP="00386D1C">
            <w:pPr>
              <w:pStyle w:val="CRCoverPage"/>
              <w:spacing w:after="0"/>
              <w:ind w:left="99"/>
            </w:pPr>
            <w:r w:rsidRPr="006958F1">
              <w:t xml:space="preserve">TS/TR ... CR ... </w:t>
            </w:r>
          </w:p>
        </w:tc>
      </w:tr>
      <w:tr w:rsidR="00386D1C" w:rsidRPr="006958F1" w14:paraId="5493AEA9" w14:textId="77777777" w:rsidTr="00547111">
        <w:tc>
          <w:tcPr>
            <w:tcW w:w="2694" w:type="dxa"/>
            <w:gridSpan w:val="2"/>
            <w:tcBorders>
              <w:left w:val="single" w:sz="4" w:space="0" w:color="auto"/>
            </w:tcBorders>
          </w:tcPr>
          <w:p w14:paraId="5A7D7D04" w14:textId="77777777" w:rsidR="00386D1C" w:rsidRPr="006958F1" w:rsidRDefault="00386D1C" w:rsidP="00386D1C">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386D1C" w:rsidRPr="006958F1" w:rsidRDefault="00386D1C" w:rsidP="00386D1C">
            <w:pPr>
              <w:pStyle w:val="CRCoverPage"/>
              <w:spacing w:after="0"/>
              <w:jc w:val="center"/>
              <w:rPr>
                <w:b/>
                <w:caps/>
              </w:rPr>
            </w:pPr>
            <w:r>
              <w:rPr>
                <w:b/>
                <w:caps/>
              </w:rPr>
              <w:t>X</w:t>
            </w:r>
          </w:p>
        </w:tc>
        <w:tc>
          <w:tcPr>
            <w:tcW w:w="2977" w:type="dxa"/>
            <w:gridSpan w:val="4"/>
          </w:tcPr>
          <w:p w14:paraId="5E3A755B" w14:textId="77777777" w:rsidR="00386D1C" w:rsidRPr="006958F1" w:rsidRDefault="00386D1C" w:rsidP="00386D1C">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386D1C" w:rsidRPr="006958F1" w:rsidRDefault="00386D1C" w:rsidP="00386D1C">
            <w:pPr>
              <w:pStyle w:val="CRCoverPage"/>
              <w:spacing w:after="0"/>
              <w:ind w:left="99"/>
            </w:pPr>
            <w:r w:rsidRPr="006958F1">
              <w:t xml:space="preserve">TS/TR ... CR ... </w:t>
            </w:r>
          </w:p>
        </w:tc>
      </w:tr>
      <w:tr w:rsidR="00386D1C" w:rsidRPr="006958F1" w14:paraId="6CF9BD20" w14:textId="77777777" w:rsidTr="00547111">
        <w:tc>
          <w:tcPr>
            <w:tcW w:w="2694" w:type="dxa"/>
            <w:gridSpan w:val="2"/>
            <w:tcBorders>
              <w:left w:val="single" w:sz="4" w:space="0" w:color="auto"/>
            </w:tcBorders>
          </w:tcPr>
          <w:p w14:paraId="40A07464" w14:textId="77777777" w:rsidR="00386D1C" w:rsidRPr="006958F1" w:rsidRDefault="00386D1C" w:rsidP="00386D1C">
            <w:pPr>
              <w:pStyle w:val="CRCoverPage"/>
              <w:spacing w:after="0"/>
              <w:rPr>
                <w:b/>
                <w:i/>
              </w:rPr>
            </w:pPr>
            <w:r w:rsidRPr="006958F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54B55A65"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7CA99BCF" w:rsidR="00386D1C" w:rsidRPr="006958F1" w:rsidRDefault="00697815" w:rsidP="00386D1C">
            <w:pPr>
              <w:pStyle w:val="CRCoverPage"/>
              <w:spacing w:after="0"/>
              <w:jc w:val="center"/>
              <w:rPr>
                <w:b/>
                <w:caps/>
              </w:rPr>
            </w:pPr>
            <w:r>
              <w:rPr>
                <w:b/>
                <w:caps/>
              </w:rPr>
              <w:t>X</w:t>
            </w:r>
          </w:p>
        </w:tc>
        <w:tc>
          <w:tcPr>
            <w:tcW w:w="2977" w:type="dxa"/>
            <w:gridSpan w:val="4"/>
          </w:tcPr>
          <w:p w14:paraId="748DCA34" w14:textId="77777777" w:rsidR="00386D1C" w:rsidRPr="006958F1" w:rsidRDefault="00386D1C" w:rsidP="00386D1C">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5F06E1F2" w:rsidR="00BB4827" w:rsidRPr="006958F1" w:rsidRDefault="00697815" w:rsidP="0040764D">
            <w:pPr>
              <w:pStyle w:val="CRCoverPage"/>
              <w:spacing w:after="0"/>
              <w:ind w:left="99"/>
            </w:pPr>
            <w:r w:rsidRPr="006958F1">
              <w:t>TS/TR ... CR ...</w:t>
            </w:r>
          </w:p>
        </w:tc>
      </w:tr>
      <w:tr w:rsidR="00386D1C" w:rsidRPr="006958F1" w14:paraId="63E2A69F" w14:textId="77777777" w:rsidTr="008863B9">
        <w:tc>
          <w:tcPr>
            <w:tcW w:w="2694" w:type="dxa"/>
            <w:gridSpan w:val="2"/>
            <w:tcBorders>
              <w:left w:val="single" w:sz="4" w:space="0" w:color="auto"/>
            </w:tcBorders>
          </w:tcPr>
          <w:p w14:paraId="43D95C8D" w14:textId="77777777" w:rsidR="00386D1C" w:rsidRPr="006958F1" w:rsidRDefault="00386D1C" w:rsidP="00386D1C">
            <w:pPr>
              <w:pStyle w:val="CRCoverPage"/>
              <w:spacing w:after="0"/>
              <w:rPr>
                <w:b/>
                <w:i/>
              </w:rPr>
            </w:pPr>
          </w:p>
        </w:tc>
        <w:tc>
          <w:tcPr>
            <w:tcW w:w="6946" w:type="dxa"/>
            <w:gridSpan w:val="9"/>
            <w:tcBorders>
              <w:right w:val="single" w:sz="4" w:space="0" w:color="auto"/>
            </w:tcBorders>
          </w:tcPr>
          <w:p w14:paraId="04C064AB" w14:textId="77777777" w:rsidR="00386D1C" w:rsidRPr="006958F1" w:rsidRDefault="00386D1C" w:rsidP="00386D1C">
            <w:pPr>
              <w:pStyle w:val="CRCoverPage"/>
              <w:spacing w:after="0"/>
            </w:pPr>
          </w:p>
        </w:tc>
      </w:tr>
      <w:tr w:rsidR="00386D1C" w:rsidRPr="006958F1" w14:paraId="00C4F6F5" w14:textId="77777777" w:rsidTr="008863B9">
        <w:tc>
          <w:tcPr>
            <w:tcW w:w="2694" w:type="dxa"/>
            <w:gridSpan w:val="2"/>
            <w:tcBorders>
              <w:left w:val="single" w:sz="4" w:space="0" w:color="auto"/>
              <w:bottom w:val="single" w:sz="4" w:space="0" w:color="auto"/>
            </w:tcBorders>
          </w:tcPr>
          <w:p w14:paraId="091F0BF0" w14:textId="77777777" w:rsidR="00386D1C" w:rsidRPr="006958F1" w:rsidRDefault="00386D1C" w:rsidP="00386D1C">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386D1C" w:rsidRPr="006958F1" w:rsidRDefault="00386D1C" w:rsidP="00386D1C">
            <w:pPr>
              <w:pStyle w:val="CRCoverPage"/>
              <w:spacing w:after="0"/>
              <w:ind w:left="100"/>
            </w:pPr>
          </w:p>
        </w:tc>
      </w:tr>
      <w:tr w:rsidR="00386D1C" w:rsidRPr="006958F1" w14:paraId="5390FFAE" w14:textId="77777777" w:rsidTr="008863B9">
        <w:tc>
          <w:tcPr>
            <w:tcW w:w="2694" w:type="dxa"/>
            <w:gridSpan w:val="2"/>
            <w:tcBorders>
              <w:top w:val="single" w:sz="4" w:space="0" w:color="auto"/>
              <w:bottom w:val="single" w:sz="4" w:space="0" w:color="auto"/>
            </w:tcBorders>
          </w:tcPr>
          <w:p w14:paraId="1F42C1D0" w14:textId="77777777" w:rsidR="00386D1C" w:rsidRPr="006958F1" w:rsidRDefault="00386D1C" w:rsidP="00386D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386D1C" w:rsidRPr="006958F1" w:rsidRDefault="00386D1C" w:rsidP="00386D1C">
            <w:pPr>
              <w:pStyle w:val="CRCoverPage"/>
              <w:spacing w:after="0"/>
              <w:ind w:left="100"/>
              <w:rPr>
                <w:sz w:val="8"/>
                <w:szCs w:val="8"/>
              </w:rPr>
            </w:pPr>
          </w:p>
        </w:tc>
      </w:tr>
      <w:tr w:rsidR="00386D1C" w:rsidRPr="006958F1" w14:paraId="2F958275" w14:textId="77777777" w:rsidTr="000709C5">
        <w:trPr>
          <w:trHeight w:val="47"/>
        </w:trPr>
        <w:tc>
          <w:tcPr>
            <w:tcW w:w="2694" w:type="dxa"/>
            <w:gridSpan w:val="2"/>
            <w:tcBorders>
              <w:top w:val="single" w:sz="4" w:space="0" w:color="auto"/>
              <w:left w:val="single" w:sz="4" w:space="0" w:color="auto"/>
              <w:bottom w:val="single" w:sz="4" w:space="0" w:color="auto"/>
            </w:tcBorders>
          </w:tcPr>
          <w:p w14:paraId="7CAD9810" w14:textId="77777777" w:rsidR="00386D1C" w:rsidRPr="006958F1" w:rsidRDefault="00386D1C" w:rsidP="00386D1C">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1DFFA493" w:rsidR="00386D1C" w:rsidRPr="006958F1" w:rsidRDefault="009D6A95" w:rsidP="00386D1C">
            <w:pPr>
              <w:pStyle w:val="CRCoverPage"/>
              <w:spacing w:after="0"/>
              <w:ind w:left="100"/>
              <w:rPr>
                <w:lang w:eastAsia="zh-CN"/>
              </w:rPr>
            </w:pPr>
            <w:r>
              <w:rPr>
                <w:rFonts w:hint="eastAsia"/>
                <w:lang w:eastAsia="zh-CN"/>
              </w:rPr>
              <w:t>Revision</w:t>
            </w:r>
            <w:r>
              <w:rPr>
                <w:lang w:eastAsia="zh-CN"/>
              </w:rPr>
              <w:t xml:space="preserve"> of </w:t>
            </w:r>
            <w:ins w:id="8" w:author="HW02" w:date="2024-11-21T08:33:00Z">
              <w:r w:rsidR="003F6A92" w:rsidRPr="003F6A92">
                <w:rPr>
                  <w:lang w:eastAsia="zh-CN"/>
                </w:rPr>
                <w:t>S5-246604</w:t>
              </w:r>
            </w:ins>
            <w:del w:id="9" w:author="HW02" w:date="2024-11-21T08:33:00Z">
              <w:r w:rsidR="00697815" w:rsidRPr="00697815" w:rsidDel="003F6A92">
                <w:rPr>
                  <w:lang w:eastAsia="zh-CN"/>
                </w:rPr>
                <w:delText>S5-2455</w:delText>
              </w:r>
              <w:r w:rsidR="00A8735B" w:rsidDel="003F6A92">
                <w:rPr>
                  <w:lang w:eastAsia="zh-CN"/>
                </w:rPr>
                <w:delText>80</w:delText>
              </w:r>
              <w:r w:rsidR="00697815" w:rsidRPr="00697815" w:rsidDel="003F6A92">
                <w:rPr>
                  <w:lang w:eastAsia="zh-CN"/>
                </w:rPr>
                <w:delText xml:space="preserve"> </w:delText>
              </w:r>
              <w:r w:rsidR="00131B67" w:rsidDel="003F6A92">
                <w:rPr>
                  <w:lang w:eastAsia="zh-CN"/>
                </w:rPr>
                <w:delText>(SA5#</w:delText>
              </w:r>
              <w:r w:rsidR="00697815" w:rsidDel="003F6A92">
                <w:rPr>
                  <w:lang w:eastAsia="zh-CN"/>
                </w:rPr>
                <w:delText>157</w:delText>
              </w:r>
              <w:r w:rsidR="00131B67" w:rsidDel="003F6A92">
                <w:rPr>
                  <w:lang w:eastAsia="zh-CN"/>
                </w:rPr>
                <w:delText>)</w:delText>
              </w:r>
            </w:del>
            <w:r w:rsidR="00131B67">
              <w:rPr>
                <w:lang w:eastAsia="zh-CN"/>
              </w:rPr>
              <w:t>.</w:t>
            </w: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09ED8CA7" w14:textId="77777777" w:rsidR="00A01119" w:rsidRPr="00A06DE9" w:rsidRDefault="00A01119" w:rsidP="00A01119">
      <w:pPr>
        <w:pStyle w:val="40"/>
      </w:pPr>
      <w:bookmarkStart w:id="10" w:name="_Toc171687253"/>
      <w:bookmarkStart w:id="11" w:name="_Toc20212979"/>
      <w:bookmarkStart w:id="12" w:name="_Toc27668394"/>
      <w:bookmarkStart w:id="13" w:name="_Toc44668293"/>
      <w:bookmarkStart w:id="14" w:name="_Toc58836853"/>
      <w:bookmarkStart w:id="15" w:name="_Toc58837860"/>
      <w:bookmarkStart w:id="16" w:name="_Toc162447024"/>
      <w:r w:rsidRPr="00A06DE9">
        <w:t>5.3.2.3</w:t>
      </w:r>
      <w:r w:rsidRPr="00A06DE9">
        <w:tab/>
        <w:t>Session based charging</w:t>
      </w:r>
      <w:bookmarkEnd w:id="10"/>
    </w:p>
    <w:p w14:paraId="7939AB45" w14:textId="77777777" w:rsidR="00A01119" w:rsidRPr="00A06DE9" w:rsidRDefault="00A01119" w:rsidP="00A01119">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346C76A5" w14:textId="77777777" w:rsidR="00A01119" w:rsidRPr="0044434B" w:rsidRDefault="00A01119" w:rsidP="00A01119">
      <w:pPr>
        <w:pStyle w:val="B10"/>
        <w:rPr>
          <w:lang w:eastAsia="zh-CN"/>
        </w:rPr>
      </w:pPr>
      <w:r w:rsidRPr="00A06DE9">
        <w:t>-</w:t>
      </w:r>
      <w:r w:rsidRPr="00A06DE9">
        <w:tab/>
      </w:r>
      <w:r w:rsidRPr="00A06DE9">
        <w:rPr>
          <w:rFonts w:hint="eastAsia"/>
          <w:lang w:eastAsia="zh-CN"/>
        </w:rPr>
        <w:t>SCUR</w:t>
      </w:r>
    </w:p>
    <w:p w14:paraId="40106618" w14:textId="77777777" w:rsidR="00A01119" w:rsidRPr="00A06DE9" w:rsidRDefault="00A01119" w:rsidP="00A01119">
      <w:pPr>
        <w:pStyle w:val="B10"/>
      </w:pPr>
      <w:r w:rsidRPr="00A06DE9">
        <w:t>-</w:t>
      </w:r>
      <w:r w:rsidRPr="00A06DE9">
        <w:tab/>
        <w:t>E</w:t>
      </w:r>
      <w:r w:rsidRPr="00A06DE9">
        <w:rPr>
          <w:rFonts w:hint="eastAsia"/>
          <w:lang w:eastAsia="zh-CN"/>
        </w:rPr>
        <w:t>CUR</w:t>
      </w:r>
    </w:p>
    <w:p w14:paraId="50296B81" w14:textId="77777777" w:rsidR="00A01119" w:rsidRPr="00A06DE9" w:rsidRDefault="00A01119" w:rsidP="00A01119">
      <w:pPr>
        <w:keepNext/>
      </w:pPr>
      <w:r w:rsidRPr="00A06DE9">
        <w:lastRenderedPageBreak/>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14:paraId="600E03F6" w14:textId="77777777" w:rsidR="00A01119" w:rsidRPr="00A06DE9" w:rsidRDefault="00A01119" w:rsidP="00A01119">
      <w:pPr>
        <w:pStyle w:val="TH"/>
      </w:pPr>
      <w:r w:rsidRPr="001C6731">
        <w:rPr>
          <w:rFonts w:ascii="Times New Roman" w:hAnsi="Times New Roman"/>
        </w:rPr>
        <w:object w:dxaOrig="6715" w:dyaOrig="14492" w14:anchorId="464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5pt;height:724.6pt" o:ole="">
            <v:imagedata r:id="rId16" o:title=""/>
          </v:shape>
          <o:OLEObject Type="Embed" ProgID="Visio.Drawing.11" ShapeID="_x0000_i1025" DrawAspect="Content" ObjectID="_1793733436" r:id="rId17"/>
        </w:object>
      </w:r>
    </w:p>
    <w:p w14:paraId="14BAD4E1" w14:textId="77777777" w:rsidR="00A01119" w:rsidRPr="00A06DE9" w:rsidRDefault="00A01119" w:rsidP="00A01119">
      <w:pPr>
        <w:pStyle w:val="TF"/>
      </w:pPr>
      <w:r w:rsidRPr="00A06DE9">
        <w:lastRenderedPageBreak/>
        <w:t xml:space="preserve">Figure 5.3.2.3.1: SCUR </w:t>
      </w:r>
      <w:r w:rsidRPr="00F20DCA">
        <w:rPr>
          <w:rFonts w:eastAsia="等线"/>
        </w:rPr>
        <w:t>- Session based charging</w:t>
      </w:r>
      <w:r w:rsidRPr="0044434B" w:rsidDel="006D12F3">
        <w:t xml:space="preserve"> </w:t>
      </w:r>
      <w:r w:rsidRPr="0044434B">
        <w:t>with</w:t>
      </w:r>
      <w:r>
        <w:t xml:space="preserve"> </w:t>
      </w:r>
      <w:r w:rsidRPr="00A06DE9">
        <w:t>Decentralized and Centralized Unit Determination, Centralized Rating</w:t>
      </w:r>
    </w:p>
    <w:p w14:paraId="5E856D6A" w14:textId="77777777" w:rsidR="00A01119" w:rsidRPr="00A06DE9" w:rsidRDefault="00A01119" w:rsidP="00A01119">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3FC365C2" w14:textId="77777777" w:rsidR="00A01119" w:rsidRPr="00A06DE9" w:rsidRDefault="00A01119" w:rsidP="00A01119">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46238CAE" w14:textId="77777777" w:rsidR="00A01119" w:rsidRPr="00A06DE9" w:rsidRDefault="00A01119" w:rsidP="00A01119">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D8DACE" w14:textId="77777777" w:rsidR="00A01119" w:rsidRPr="00A06DE9" w:rsidRDefault="00A01119" w:rsidP="00A01119">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064F0AC0" w14:textId="77777777" w:rsidR="00A01119" w:rsidRPr="00A06DE9" w:rsidRDefault="00A01119" w:rsidP="00A01119">
      <w:pPr>
        <w:pStyle w:val="B10"/>
      </w:pPr>
      <w:r w:rsidRPr="00A06DE9">
        <w:rPr>
          <w:b/>
        </w:rPr>
        <w:t>5)</w:t>
      </w:r>
      <w:r w:rsidRPr="00A06DE9">
        <w:rPr>
          <w:b/>
        </w:rPr>
        <w:tab/>
        <w:t>Open CDR:</w:t>
      </w:r>
      <w:r w:rsidRPr="00A06DE9">
        <w:t xml:space="preserve"> based on policies, the CHF opens a CDR related to the service.</w:t>
      </w:r>
    </w:p>
    <w:p w14:paraId="215C092C" w14:textId="77777777" w:rsidR="00A01119" w:rsidRPr="00A06DE9" w:rsidRDefault="00A01119" w:rsidP="00A01119">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62D890E8" w14:textId="77777777" w:rsidR="00A01119" w:rsidRPr="00A06DE9" w:rsidRDefault="00A01119" w:rsidP="00A01119">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293C0FC4" w14:textId="77777777" w:rsidR="00A01119" w:rsidRPr="00A06DE9" w:rsidRDefault="00A01119" w:rsidP="00A01119">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003592DF" w14:textId="77777777" w:rsidR="00A01119" w:rsidRPr="00A06DE9" w:rsidRDefault="00A01119" w:rsidP="00A01119">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22501F20" w14:textId="77777777" w:rsidR="00A01119" w:rsidRPr="00A06DE9" w:rsidRDefault="00A01119" w:rsidP="00A01119">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76C6C53F" w14:textId="77777777" w:rsidR="00A01119" w:rsidRPr="00A06DE9" w:rsidRDefault="00A01119" w:rsidP="00A01119">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289FA12" w14:textId="77777777" w:rsidR="00A01119" w:rsidRPr="00A06DE9" w:rsidRDefault="00A01119" w:rsidP="00A01119">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424B6BDE" w14:textId="77777777" w:rsidR="00A01119" w:rsidRPr="00A06DE9" w:rsidRDefault="00A01119" w:rsidP="00A01119">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6275E9A1" w14:textId="77777777" w:rsidR="00A01119" w:rsidRPr="00A06DE9" w:rsidRDefault="00A01119" w:rsidP="00A01119">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6090B85A" w14:textId="77777777" w:rsidR="00A01119" w:rsidRPr="00A06DE9" w:rsidRDefault="00A01119" w:rsidP="00A01119">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r w:rsidRPr="00390B98">
        <w:t xml:space="preserve">For the same rating </w:t>
      </w:r>
      <w:r w:rsidRPr="005D0B31">
        <w:t>group</w:t>
      </w:r>
      <w:r w:rsidRPr="00390B98">
        <w:t xml:space="preserve">, the </w:t>
      </w:r>
      <w:r w:rsidRPr="0044434B">
        <w:t xml:space="preserve">NF (CTF) </w:t>
      </w:r>
      <w:r>
        <w:t xml:space="preserve">can only </w:t>
      </w:r>
      <w:r w:rsidRPr="00390B98">
        <w:t>send the next request</w:t>
      </w:r>
      <w:r>
        <w:t xml:space="preserve"> for</w:t>
      </w:r>
      <w:r w:rsidRPr="00390B98">
        <w:t xml:space="preserve"> unit</w:t>
      </w:r>
      <w:r>
        <w:t xml:space="preserve">s </w:t>
      </w:r>
      <w:r w:rsidRPr="00390B98">
        <w:t xml:space="preserve">after receiving </w:t>
      </w:r>
      <w:r>
        <w:t>the previous</w:t>
      </w:r>
      <w:r w:rsidRPr="00390B98">
        <w:t xml:space="preserve"> response from the </w:t>
      </w:r>
      <w:r>
        <w:t>CHF or initiate failure handling.</w:t>
      </w:r>
    </w:p>
    <w:p w14:paraId="2AFD3FFF" w14:textId="77777777" w:rsidR="00A01119" w:rsidRPr="00A06DE9" w:rsidRDefault="00A01119" w:rsidP="00A01119">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508CD14F" w14:textId="77777777" w:rsidR="00A01119" w:rsidRPr="00A06DE9" w:rsidRDefault="00A01119" w:rsidP="00A01119">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45469BF7" w14:textId="77777777" w:rsidR="00A01119" w:rsidRPr="00A06DE9" w:rsidRDefault="00A01119" w:rsidP="00A01119">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40DA2B85" w14:textId="77777777" w:rsidR="00A01119" w:rsidRPr="00A06DE9" w:rsidRDefault="00A01119" w:rsidP="00A01119">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0CC47086" w14:textId="77777777" w:rsidR="00A01119" w:rsidRPr="00A06DE9" w:rsidRDefault="00A01119" w:rsidP="00A01119">
      <w:pPr>
        <w:pStyle w:val="B10"/>
      </w:pPr>
      <w:r w:rsidRPr="00A06DE9">
        <w:rPr>
          <w:b/>
        </w:rPr>
        <w:t>20)</w:t>
      </w:r>
      <w:r w:rsidRPr="00A06DE9">
        <w:rPr>
          <w:b/>
        </w:rPr>
        <w:tab/>
        <w:t>Session released:</w:t>
      </w:r>
      <w:r w:rsidRPr="00A06DE9">
        <w:t xml:space="preserve"> the session is released.</w:t>
      </w:r>
    </w:p>
    <w:p w14:paraId="671D8B09" w14:textId="77777777" w:rsidR="00A01119" w:rsidRPr="00A06DE9" w:rsidRDefault="00A01119" w:rsidP="00A01119">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736BC79C" w14:textId="77777777" w:rsidR="00A01119" w:rsidRPr="00A06DE9" w:rsidRDefault="00A01119" w:rsidP="00A01119">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08D5A8BB" w14:textId="77777777" w:rsidR="00A01119" w:rsidRPr="00A06DE9" w:rsidRDefault="00A01119" w:rsidP="00A01119">
      <w:pPr>
        <w:pStyle w:val="B10"/>
      </w:pPr>
      <w:r w:rsidRPr="00A06DE9">
        <w:rPr>
          <w:b/>
        </w:rPr>
        <w:lastRenderedPageBreak/>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07B6C78F" w14:textId="77777777" w:rsidR="00A01119" w:rsidRPr="00A06DE9" w:rsidRDefault="00A01119" w:rsidP="00A01119">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A126037" w14:textId="77777777" w:rsidR="00A01119" w:rsidRDefault="00A01119" w:rsidP="00A01119">
      <w:pPr>
        <w:keepNext/>
      </w:pPr>
      <w:r w:rsidRPr="00A06DE9">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r w:rsidRPr="00A06DE9">
        <w:t xml:space="preserve"> Decentralized and Centralized Unit Determination, Centralized Rating configuration</w:t>
      </w:r>
      <w:r w:rsidRPr="0044434B">
        <w:rPr>
          <w:rFonts w:eastAsia="宋体"/>
        </w:rPr>
        <w:t>, user’s account deduction</w:t>
      </w:r>
      <w:r w:rsidRPr="00A06DE9">
        <w:t xml:space="preserve">, where the </w:t>
      </w:r>
      <w:r w:rsidRPr="0044434B">
        <w:t xml:space="preserve">NF (CTF) </w:t>
      </w:r>
      <w:r w:rsidRPr="00A06DE9">
        <w:t xml:space="preserve">invokes a converged charging service towards the CHF. </w:t>
      </w:r>
    </w:p>
    <w:p w14:paraId="7E01D859" w14:textId="16D0DFF2" w:rsidR="00A01119" w:rsidRDefault="00A01119" w:rsidP="00A01119">
      <w:pPr>
        <w:keepNext/>
        <w:rPr>
          <w:ins w:id="17" w:author="HW01" w:date="2024-11-01T17:08:00Z"/>
        </w:rPr>
      </w:pPr>
      <w:r w:rsidRPr="002A37D1">
        <w:t>NF (CTF) may use blocking mode instead when risk of quota overdraft is more important than latency</w:t>
      </w:r>
      <w:r w:rsidR="008338B5">
        <w:t>.</w:t>
      </w:r>
      <w:ins w:id="18" w:author="HW02" w:date="2024-11-21T08:33:00Z">
        <w:r w:rsidR="005F2C1D">
          <w:t xml:space="preserve"> </w:t>
        </w:r>
      </w:ins>
      <w:ins w:id="19" w:author="HW02" w:date="2024-11-21T22:16:00Z">
        <w:r w:rsidR="00DB098C">
          <w:t xml:space="preserve">CHF is </w:t>
        </w:r>
        <w:r w:rsidR="00DB098C">
          <w:rPr>
            <w:rFonts w:hint="eastAsia"/>
            <w:lang w:eastAsia="zh-CN"/>
          </w:rPr>
          <w:t>un</w:t>
        </w:r>
        <w:r w:rsidR="00DB098C">
          <w:t xml:space="preserve">aware of the non-blocking mode and performs the quota management </w:t>
        </w:r>
        <w:r w:rsidR="00DB098C" w:rsidRPr="002218B9">
          <w:t xml:space="preserve">in the same way as </w:t>
        </w:r>
        <w:r w:rsidR="00DB098C">
          <w:rPr>
            <w:rFonts w:hint="eastAsia"/>
            <w:lang w:eastAsia="zh-CN"/>
          </w:rPr>
          <w:t>blocking</w:t>
        </w:r>
        <w:r w:rsidR="00DB098C">
          <w:t xml:space="preserve"> </w:t>
        </w:r>
        <w:r w:rsidR="00DB098C">
          <w:rPr>
            <w:rFonts w:hint="eastAsia"/>
            <w:lang w:eastAsia="zh-CN"/>
          </w:rPr>
          <w:t>mode.</w:t>
        </w:r>
      </w:ins>
    </w:p>
    <w:p w14:paraId="2F6105BE" w14:textId="32D36607" w:rsidR="005C18D0" w:rsidRPr="00A06DE9" w:rsidDel="005F2C1D" w:rsidRDefault="005C18D0" w:rsidP="003963F7">
      <w:pPr>
        <w:pStyle w:val="NO"/>
        <w:rPr>
          <w:del w:id="20" w:author="HW02" w:date="2024-11-21T08:34:00Z"/>
        </w:rPr>
      </w:pPr>
      <w:ins w:id="21" w:author="HW01" w:date="2024-11-01T17:08:00Z">
        <w:del w:id="22" w:author="HW02" w:date="2024-11-21T08:34:00Z">
          <w:r w:rsidDel="005F2C1D">
            <w:delText xml:space="preserve">NOTE: NF consumer (CTF) </w:delText>
          </w:r>
        </w:del>
      </w:ins>
      <w:ins w:id="23" w:author="HW01" w:date="2024-11-01T17:09:00Z">
        <w:del w:id="24" w:author="HW02" w:date="2024-11-21T08:34:00Z">
          <w:r w:rsidDel="005F2C1D">
            <w:delText xml:space="preserve">does not report whether non-blocking mode applies to CHF, </w:delText>
          </w:r>
        </w:del>
      </w:ins>
      <w:ins w:id="25" w:author="HW01" w:date="2024-11-01T17:10:00Z">
        <w:del w:id="26" w:author="HW02" w:date="2024-11-21T08:34:00Z">
          <w:r w:rsidR="00360829" w:rsidDel="005F2C1D">
            <w:delText xml:space="preserve">so </w:delText>
          </w:r>
        </w:del>
      </w:ins>
      <w:ins w:id="27" w:author="HW01" w:date="2024-11-01T17:11:00Z">
        <w:del w:id="28" w:author="HW02" w:date="2024-11-21T08:34:00Z">
          <w:r w:rsidR="00360829" w:rsidDel="005F2C1D">
            <w:delText>it shall</w:delText>
          </w:r>
        </w:del>
      </w:ins>
      <w:ins w:id="29" w:author="HW01" w:date="2024-11-01T17:10:00Z">
        <w:del w:id="30" w:author="HW02" w:date="2024-11-21T08:34:00Z">
          <w:r w:rsidR="007D2B31" w:rsidDel="005F2C1D">
            <w:delText xml:space="preserve"> </w:delText>
          </w:r>
        </w:del>
      </w:ins>
      <w:ins w:id="31" w:author="HW01" w:date="2024-11-01T17:08:00Z">
        <w:del w:id="32" w:author="HW02" w:date="2024-11-21T08:34:00Z">
          <w:r w:rsidDel="005F2C1D">
            <w:delText xml:space="preserve">make sure the </w:delText>
          </w:r>
        </w:del>
      </w:ins>
      <w:ins w:id="33" w:author="HW01" w:date="2024-11-01T17:09:00Z">
        <w:del w:id="34" w:author="HW02" w:date="2024-11-21T08:34:00Z">
          <w:r w:rsidDel="005F2C1D">
            <w:delText>use of</w:delText>
          </w:r>
        </w:del>
      </w:ins>
      <w:ins w:id="35" w:author="HW01" w:date="2024-11-01T17:10:00Z">
        <w:del w:id="36" w:author="HW02" w:date="2024-11-21T08:34:00Z">
          <w:r w:rsidDel="005F2C1D">
            <w:delText xml:space="preserve"> </w:delText>
          </w:r>
        </w:del>
      </w:ins>
      <w:ins w:id="37" w:author="HW01" w:date="2024-11-01T17:08:00Z">
        <w:del w:id="38" w:author="HW02" w:date="2024-11-21T08:34:00Z">
          <w:r w:rsidDel="005F2C1D">
            <w:delText>non-blocking</w:delText>
          </w:r>
        </w:del>
      </w:ins>
      <w:ins w:id="39" w:author="HW01" w:date="2024-11-01T17:09:00Z">
        <w:del w:id="40" w:author="HW02" w:date="2024-11-21T08:34:00Z">
          <w:r w:rsidDel="005F2C1D">
            <w:delText xml:space="preserve"> </w:delText>
          </w:r>
        </w:del>
      </w:ins>
      <w:ins w:id="41" w:author="HW01" w:date="2024-11-01T17:08:00Z">
        <w:del w:id="42" w:author="HW02" w:date="2024-11-21T08:34:00Z">
          <w:r w:rsidDel="005F2C1D">
            <w:delText xml:space="preserve">is appropriate. </w:delText>
          </w:r>
        </w:del>
      </w:ins>
    </w:p>
    <w:p w14:paraId="27D5BB48" w14:textId="77777777" w:rsidR="00A01119" w:rsidRPr="00A06DE9" w:rsidRDefault="00A01119" w:rsidP="00A01119">
      <w:pPr>
        <w:pStyle w:val="TH"/>
      </w:pPr>
      <w:r w:rsidRPr="001C6731">
        <w:rPr>
          <w:rFonts w:ascii="Times New Roman" w:hAnsi="Times New Roman"/>
        </w:rPr>
        <w:object w:dxaOrig="6615" w:dyaOrig="14280" w14:anchorId="31A7E76B">
          <v:shape id="_x0000_i1026" type="#_x0000_t75" style="width:331.3pt;height:714.15pt" o:ole="">
            <v:imagedata r:id="rId18" o:title=""/>
          </v:shape>
          <o:OLEObject Type="Embed" ProgID="Visio.Drawing.11" ShapeID="_x0000_i1026" DrawAspect="Content" ObjectID="_1793733437" r:id="rId19"/>
        </w:object>
      </w:r>
    </w:p>
    <w:p w14:paraId="4D7E70D4" w14:textId="77777777" w:rsidR="00A01119" w:rsidRPr="00F20DCA" w:rsidRDefault="00A01119" w:rsidP="00A01119">
      <w:pPr>
        <w:pStyle w:val="TF"/>
      </w:pPr>
      <w:r w:rsidRPr="00A06DE9">
        <w:lastRenderedPageBreak/>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r w:rsidRPr="0044434B">
        <w:t>(Non-blocking mode)</w:t>
      </w:r>
    </w:p>
    <w:p w14:paraId="06BB4D49" w14:textId="7FE721E2" w:rsidR="00A01119" w:rsidRPr="00A06DE9" w:rsidRDefault="00A01119" w:rsidP="00A0111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5A909BF2" w14:textId="77777777" w:rsidR="00A01119" w:rsidRPr="00A06DE9" w:rsidRDefault="00A01119" w:rsidP="00A01119">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78BB761E" w14:textId="40ED00A7" w:rsidR="00A01119" w:rsidRPr="00A06DE9" w:rsidRDefault="00A01119" w:rsidP="00A01119">
      <w:pPr>
        <w:pStyle w:val="B10"/>
      </w:pPr>
      <w:r w:rsidRPr="00A06DE9">
        <w:rPr>
          <w:b/>
        </w:rPr>
        <w:t>3)</w:t>
      </w:r>
      <w:r w:rsidRPr="00A06DE9">
        <w:rPr>
          <w:b/>
        </w:rPr>
        <w:tab/>
        <w:t>Charging Data Request [Initial</w:t>
      </w:r>
      <w:r w:rsidRPr="0032484F">
        <w:rPr>
          <w:b/>
        </w:rPr>
        <w:t xml:space="preserve">, </w:t>
      </w:r>
      <w:del w:id="43" w:author="HW01" w:date="2024-09-26T11:08:00Z">
        <w:r w:rsidRPr="0032484F" w:rsidDel="00B40B64">
          <w:rPr>
            <w:b/>
          </w:rPr>
          <w:delText>Unit Used</w:delText>
        </w:r>
        <w:r w:rsidRPr="00A06DE9" w:rsidDel="00B40B64">
          <w:rPr>
            <w:b/>
          </w:rPr>
          <w:delText xml:space="preserve">, </w:delText>
        </w:r>
      </w:del>
      <w:r w:rsidRPr="00A06DE9">
        <w:rPr>
          <w:b/>
        </w:rPr>
        <w:t>Quota Requested]:</w:t>
      </w:r>
      <w:r w:rsidRPr="00A06DE9">
        <w:t xml:space="preserve"> the </w:t>
      </w:r>
      <w:r w:rsidRPr="0044434B">
        <w:t>NF (CTF)</w:t>
      </w:r>
      <w:r w:rsidRPr="00A06DE9">
        <w:t xml:space="preserve"> sends the request to the CHF to reserve the number of units </w:t>
      </w:r>
      <w:ins w:id="44" w:author="HW01" w:date="2024-09-26T11:08:00Z">
        <w:r w:rsidR="00B40B64">
          <w:t xml:space="preserve">for a rating group of the service </w:t>
        </w:r>
      </w:ins>
      <w:r w:rsidRPr="00A06DE9">
        <w:t>if determined in step 2</w:t>
      </w:r>
      <w:del w:id="45" w:author="HW01" w:date="2024-09-26T11:09:00Z">
        <w:r w:rsidRPr="0032484F" w:rsidDel="00B40B64">
          <w:delText xml:space="preserve">, </w:delText>
        </w:r>
      </w:del>
      <w:del w:id="46" w:author="HW01" w:date="2024-09-26T11:08:00Z">
        <w:r w:rsidRPr="0032484F" w:rsidDel="00B40B64">
          <w:delText>it may also report the used units</w:delText>
        </w:r>
      </w:del>
      <w:r w:rsidRPr="00A06DE9">
        <w:t>.</w:t>
      </w:r>
    </w:p>
    <w:p w14:paraId="4AAF499E" w14:textId="44E71E74" w:rsidR="00A01119" w:rsidRPr="00A06DE9" w:rsidRDefault="00A01119" w:rsidP="00A01119">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41A821D1" w14:textId="77777777" w:rsidR="00A01119" w:rsidRPr="00A06DE9" w:rsidRDefault="00A01119" w:rsidP="00A01119">
      <w:pPr>
        <w:pStyle w:val="B10"/>
      </w:pPr>
      <w:r w:rsidRPr="00A06DE9">
        <w:rPr>
          <w:b/>
        </w:rPr>
        <w:t>5)</w:t>
      </w:r>
      <w:r w:rsidRPr="00A06DE9">
        <w:rPr>
          <w:b/>
        </w:rPr>
        <w:tab/>
        <w:t xml:space="preserve"> Open CDR:</w:t>
      </w:r>
      <w:r w:rsidRPr="00A06DE9">
        <w:t xml:space="preserve"> based on policies, the CHF opens a CDR related to the service.</w:t>
      </w:r>
    </w:p>
    <w:p w14:paraId="6A262C95" w14:textId="77777777" w:rsidR="00A01119" w:rsidRPr="00A06DE9" w:rsidRDefault="00A01119" w:rsidP="00A01119">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14:paraId="55895247" w14:textId="77777777" w:rsidR="00A01119" w:rsidRPr="00A06DE9" w:rsidRDefault="00A01119" w:rsidP="00A01119">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10265B31" w14:textId="77777777" w:rsidR="00A01119" w:rsidRPr="00A06DE9" w:rsidRDefault="00A01119" w:rsidP="00A01119">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2A8521C5" w14:textId="77777777" w:rsidR="00A01119" w:rsidRPr="00A06DE9" w:rsidRDefault="00A01119" w:rsidP="00A01119">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506D5A88" w14:textId="77777777" w:rsidR="00A01119" w:rsidRPr="00A06DE9" w:rsidRDefault="00A01119" w:rsidP="00A01119">
      <w:pPr>
        <w:pStyle w:val="B10"/>
      </w:pPr>
      <w:r w:rsidRPr="00A06DE9">
        <w:rPr>
          <w:b/>
        </w:rPr>
        <w:t>10)</w:t>
      </w:r>
      <w:r>
        <w:rPr>
          <w:b/>
        </w:rPr>
        <w:tab/>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14:paraId="0E36F6B1" w14:textId="56A50980" w:rsidR="00A01119" w:rsidRPr="00A06DE9" w:rsidRDefault="00A01119" w:rsidP="00A01119">
      <w:pPr>
        <w:pStyle w:val="B10"/>
      </w:pPr>
      <w:r w:rsidRPr="00A06DE9">
        <w:rPr>
          <w:b/>
        </w:rPr>
        <w:t>11)</w:t>
      </w:r>
      <w:r>
        <w:rPr>
          <w:b/>
        </w:rPr>
        <w:tab/>
      </w:r>
      <w:r w:rsidRPr="00A06DE9">
        <w:rPr>
          <w:b/>
        </w:rPr>
        <w:tab/>
        <w:t>Account, Rating Control:</w:t>
      </w:r>
      <w:r w:rsidRPr="00A06DE9">
        <w:t xml:space="preserve"> the CHF uses the reported charging data to rate the usage and deduct the funds corresponding to the usage on the account balance.</w:t>
      </w:r>
    </w:p>
    <w:p w14:paraId="6DA28B43" w14:textId="77777777" w:rsidR="00A01119" w:rsidRPr="00A06DE9" w:rsidRDefault="00A01119" w:rsidP="00A01119">
      <w:pPr>
        <w:pStyle w:val="B10"/>
      </w:pPr>
      <w:r w:rsidRPr="00A06DE9">
        <w:rPr>
          <w:b/>
        </w:rPr>
        <w:t>12)</w:t>
      </w:r>
      <w:r w:rsidRPr="00A06DE9">
        <w:rPr>
          <w:b/>
        </w:rPr>
        <w:tab/>
      </w:r>
      <w:r>
        <w:rPr>
          <w:b/>
        </w:rPr>
        <w:tab/>
      </w:r>
      <w:r w:rsidRPr="00A06DE9">
        <w:rPr>
          <w:b/>
        </w:rPr>
        <w:t>Update CDR:</w:t>
      </w:r>
      <w:r w:rsidRPr="00A06DE9">
        <w:t xml:space="preserve"> based on policies, the CHF updates the CDR with charging data related to the service.</w:t>
      </w:r>
    </w:p>
    <w:p w14:paraId="0FC57491" w14:textId="77777777" w:rsidR="00A01119" w:rsidRPr="00A06DE9" w:rsidRDefault="00A01119" w:rsidP="00A01119">
      <w:pPr>
        <w:pStyle w:val="B10"/>
      </w:pPr>
      <w:r w:rsidRPr="00A06DE9">
        <w:rPr>
          <w:b/>
        </w:rPr>
        <w:t>13)</w:t>
      </w:r>
      <w:r>
        <w:rPr>
          <w:b/>
        </w:rPr>
        <w:tab/>
      </w:r>
      <w:r w:rsidRPr="00A06DE9">
        <w:rPr>
          <w:b/>
        </w:rPr>
        <w:tab/>
        <w:t>Charging Data Response [Update]:</w:t>
      </w:r>
      <w:r w:rsidRPr="00A06DE9">
        <w:t xml:space="preserve"> The CHF informs the </w:t>
      </w:r>
      <w:r w:rsidRPr="0044434B">
        <w:t>NF (CTF)</w:t>
      </w:r>
      <w:r w:rsidRPr="00A06DE9">
        <w:t xml:space="preserve"> on the result of the request.</w:t>
      </w:r>
    </w:p>
    <w:p w14:paraId="25158F75" w14:textId="77777777" w:rsidR="00A01119" w:rsidRPr="00A06DE9" w:rsidRDefault="00A01119" w:rsidP="00A01119">
      <w:pPr>
        <w:pStyle w:val="B10"/>
      </w:pPr>
      <w:r w:rsidRPr="00A06DE9">
        <w:rPr>
          <w:b/>
        </w:rPr>
        <w:t>14</w:t>
      </w:r>
      <w:r>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472D387F" w14:textId="77777777" w:rsidR="00A01119" w:rsidRPr="00A06DE9" w:rsidRDefault="00A01119" w:rsidP="00A01119">
      <w:pPr>
        <w:pStyle w:val="B10"/>
      </w:pPr>
      <w:r w:rsidRPr="00A06DE9">
        <w:rPr>
          <w:b/>
        </w:rPr>
        <w:t>15)</w:t>
      </w:r>
      <w:r>
        <w:rPr>
          <w:b/>
        </w:rPr>
        <w:tab/>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14:paraId="2CDD346F" w14:textId="77777777" w:rsidR="00A01119" w:rsidRPr="00A06DE9" w:rsidRDefault="00A01119" w:rsidP="00A01119">
      <w:pPr>
        <w:pStyle w:val="B10"/>
      </w:pPr>
      <w:r w:rsidRPr="00A06DE9">
        <w:rPr>
          <w:b/>
        </w:rPr>
        <w:t>16)</w:t>
      </w:r>
      <w:r>
        <w:rPr>
          <w:b/>
        </w:rPr>
        <w:tab/>
      </w:r>
      <w:r w:rsidRPr="00A06DE9">
        <w:rPr>
          <w:b/>
        </w:rPr>
        <w:tab/>
        <w:t>Account, Rating, Reservation Control:</w:t>
      </w:r>
      <w:r w:rsidRPr="00A06DE9">
        <w:t xml:space="preserve"> same as step 4, with the option to also deduct the funds corresponding to the usage on the account balance.</w:t>
      </w:r>
    </w:p>
    <w:p w14:paraId="3D314710" w14:textId="77777777" w:rsidR="00A01119" w:rsidRPr="00A06DE9" w:rsidRDefault="00A01119" w:rsidP="00A01119">
      <w:pPr>
        <w:pStyle w:val="B10"/>
      </w:pPr>
      <w:r w:rsidRPr="00A06DE9">
        <w:rPr>
          <w:b/>
        </w:rPr>
        <w:t>17)</w:t>
      </w:r>
      <w:r>
        <w:rPr>
          <w:b/>
        </w:rPr>
        <w:tab/>
      </w:r>
      <w:r w:rsidRPr="00A06DE9">
        <w:rPr>
          <w:b/>
        </w:rPr>
        <w:tab/>
        <w:t>Update CDR:</w:t>
      </w:r>
      <w:r w:rsidRPr="00A06DE9">
        <w:t xml:space="preserve"> based on policies, the CHF updates the CDR with charging data related to the service.</w:t>
      </w:r>
    </w:p>
    <w:p w14:paraId="26800841" w14:textId="77777777" w:rsidR="00A01119" w:rsidRPr="00A06DE9" w:rsidRDefault="00A01119" w:rsidP="00A01119">
      <w:pPr>
        <w:pStyle w:val="B10"/>
      </w:pPr>
      <w:r w:rsidRPr="00A06DE9">
        <w:rPr>
          <w:b/>
        </w:rPr>
        <w:t>18)</w:t>
      </w:r>
      <w:r w:rsidRPr="00A06DE9">
        <w:rPr>
          <w:b/>
        </w:rPr>
        <w:tab/>
      </w:r>
      <w:r>
        <w:rPr>
          <w:b/>
        </w:rPr>
        <w:tab/>
      </w:r>
      <w:r w:rsidRPr="00A06DE9">
        <w:rPr>
          <w:b/>
        </w:rPr>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18C97E7B" w14:textId="77777777" w:rsidR="00A01119" w:rsidRPr="00A06DE9" w:rsidRDefault="00A01119" w:rsidP="00A01119">
      <w:pPr>
        <w:pStyle w:val="B10"/>
      </w:pPr>
      <w:r w:rsidRPr="00A06DE9">
        <w:rPr>
          <w:b/>
        </w:rPr>
        <w:t>19)</w:t>
      </w:r>
      <w:r>
        <w:rPr>
          <w:b/>
        </w:rPr>
        <w:tab/>
      </w:r>
      <w:r w:rsidRPr="00A06DE9">
        <w:rPr>
          <w:b/>
        </w:rPr>
        <w:tab/>
        <w:t>Service delivery ongoing:</w:t>
      </w:r>
      <w:r w:rsidRPr="00A06DE9">
        <w:t xml:space="preserve"> the</w:t>
      </w:r>
      <w:r w:rsidRPr="0044434B">
        <w:t xml:space="preserve"> NF (CTF)</w:t>
      </w:r>
      <w:r w:rsidRPr="00A06DE9">
        <w:t xml:space="preserve"> continues to deliver the service.</w:t>
      </w:r>
    </w:p>
    <w:p w14:paraId="0505F87F" w14:textId="77777777" w:rsidR="00A01119" w:rsidRPr="00A06DE9" w:rsidRDefault="00A01119" w:rsidP="00A01119">
      <w:pPr>
        <w:pStyle w:val="B10"/>
      </w:pPr>
      <w:r w:rsidRPr="00A06DE9">
        <w:rPr>
          <w:b/>
        </w:rPr>
        <w:t>20)</w:t>
      </w:r>
      <w:r>
        <w:rPr>
          <w:b/>
        </w:rPr>
        <w:tab/>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511AE25F" w14:textId="77777777" w:rsidR="00A01119" w:rsidRPr="00A06DE9" w:rsidRDefault="00A01119" w:rsidP="00A01119">
      <w:pPr>
        <w:pStyle w:val="B10"/>
      </w:pPr>
      <w:r w:rsidRPr="00A06DE9">
        <w:rPr>
          <w:b/>
        </w:rPr>
        <w:t>21)</w:t>
      </w:r>
      <w:r>
        <w:rPr>
          <w:b/>
        </w:rPr>
        <w:tab/>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0F6B463C" w14:textId="35FB1E85" w:rsidR="00A01119" w:rsidRPr="00A06DE9" w:rsidRDefault="00A01119" w:rsidP="00A01119">
      <w:pPr>
        <w:pStyle w:val="B10"/>
      </w:pPr>
      <w:r w:rsidRPr="00A06DE9">
        <w:rPr>
          <w:b/>
        </w:rPr>
        <w:t>22)</w:t>
      </w:r>
      <w:r w:rsidRPr="00A06DE9">
        <w:rPr>
          <w:b/>
        </w:rPr>
        <w:tab/>
      </w:r>
      <w:r>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72189B" w14:textId="5B497D1E" w:rsidR="00A01119" w:rsidRPr="00A06DE9" w:rsidRDefault="00A01119" w:rsidP="00A01119">
      <w:pPr>
        <w:pStyle w:val="B10"/>
      </w:pPr>
      <w:r w:rsidRPr="00A06DE9">
        <w:rPr>
          <w:b/>
        </w:rPr>
        <w:t>23)</w:t>
      </w:r>
      <w:r>
        <w:rPr>
          <w:b/>
        </w:rPr>
        <w:tab/>
      </w:r>
      <w:ins w:id="47" w:author="HW01" w:date="2024-09-26T11:11:00Z">
        <w:r w:rsidR="002151AE">
          <w:rPr>
            <w:b/>
          </w:rPr>
          <w:tab/>
        </w:r>
      </w:ins>
      <w:r w:rsidRPr="00A06DE9">
        <w:rPr>
          <w:b/>
        </w:rPr>
        <w:t>Close CDR:</w:t>
      </w:r>
      <w:r w:rsidRPr="00A06DE9">
        <w:t xml:space="preserve"> based on policies, the CHF closes the CDR with charging data related to the service termination and the last reported units.</w:t>
      </w:r>
    </w:p>
    <w:p w14:paraId="3126BD9D" w14:textId="6A1097D4" w:rsidR="00A01119" w:rsidRDefault="00A01119" w:rsidP="00A01119">
      <w:pPr>
        <w:pStyle w:val="B10"/>
      </w:pPr>
      <w:r w:rsidRPr="00A06DE9">
        <w:rPr>
          <w:b/>
        </w:rPr>
        <w:t>24)</w:t>
      </w:r>
      <w:r>
        <w:rPr>
          <w:b/>
        </w:rPr>
        <w:tab/>
      </w:r>
      <w:r w:rsidRPr="00A06DE9">
        <w:rPr>
          <w:b/>
        </w:rPr>
        <w:tab/>
        <w:t>Charging Data Response [Termination]:</w:t>
      </w:r>
      <w:r w:rsidRPr="00A06DE9">
        <w:t xml:space="preserve"> The CHF informs the </w:t>
      </w:r>
      <w:r w:rsidRPr="0044434B">
        <w:t>NF (CTF)</w:t>
      </w:r>
      <w:r w:rsidRPr="00A06DE9">
        <w:t>on the result of the request.</w:t>
      </w:r>
    </w:p>
    <w:p w14:paraId="199D7D27" w14:textId="6EF961E6" w:rsidR="00A01119" w:rsidRDefault="00A01119" w:rsidP="002151AE">
      <w:pPr>
        <w:pStyle w:val="B10"/>
        <w:ind w:left="0" w:firstLine="0"/>
      </w:pPr>
    </w:p>
    <w:p w14:paraId="3644F891" w14:textId="77777777" w:rsidR="00A01119" w:rsidRDefault="00A01119" w:rsidP="00A01119">
      <w:pPr>
        <w:keepNext/>
        <w:rPr>
          <w:noProof/>
        </w:rPr>
      </w:pPr>
      <w:r>
        <w:rPr>
          <w:noProof/>
        </w:rPr>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F00A5ED" w14:textId="77777777" w:rsidR="00A01119" w:rsidRDefault="00A01119" w:rsidP="00A01119">
      <w:pPr>
        <w:keepNext/>
        <w:rPr>
          <w:noProof/>
        </w:rPr>
      </w:pPr>
    </w:p>
    <w:p w14:paraId="26EA2102" w14:textId="77777777" w:rsidR="00A01119" w:rsidRDefault="00A01119" w:rsidP="00A01119">
      <w:pPr>
        <w:pStyle w:val="TH"/>
      </w:pPr>
      <w:r w:rsidRPr="001C6731">
        <w:rPr>
          <w:rFonts w:ascii="Times New Roman" w:hAnsi="Times New Roman"/>
        </w:rPr>
        <w:object w:dxaOrig="6150" w:dyaOrig="7920" w14:anchorId="1165D01C">
          <v:shape id="_x0000_i1027" type="#_x0000_t75" style="width:307.55pt;height:396.2pt" o:ole="">
            <v:imagedata r:id="rId20" o:title=""/>
          </v:shape>
          <o:OLEObject Type="Embed" ProgID="Visio.Drawing.11" ShapeID="_x0000_i1027" DrawAspect="Content" ObjectID="_1793733438" r:id="rId21"/>
        </w:object>
      </w:r>
    </w:p>
    <w:p w14:paraId="7F010E22" w14:textId="77777777" w:rsidR="00A01119" w:rsidRPr="00EA2ABA" w:rsidRDefault="00A01119" w:rsidP="00A01119">
      <w:pPr>
        <w:pStyle w:val="TF"/>
      </w:pPr>
      <w:r>
        <w:t>Figure 5.3.2.3</w:t>
      </w:r>
      <w:r w:rsidRPr="00EA2ABA">
        <w:t>.</w:t>
      </w:r>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66882855" w14:textId="77777777" w:rsidR="00A01119" w:rsidRPr="00C810BE" w:rsidRDefault="00A01119" w:rsidP="00A01119">
      <w:pPr>
        <w:pStyle w:val="B10"/>
      </w:pPr>
    </w:p>
    <w:p w14:paraId="108039FF" w14:textId="77777777" w:rsidR="00A01119" w:rsidRPr="00FF0B51" w:rsidRDefault="00A01119" w:rsidP="00A0111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223D9B71" w14:textId="77777777" w:rsidR="00A01119" w:rsidRDefault="00A01119" w:rsidP="00A01119">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3081138C" w14:textId="77777777" w:rsidR="00A01119" w:rsidRDefault="00A01119" w:rsidP="00A0111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62D79F00" w14:textId="77777777" w:rsidR="00A01119" w:rsidRDefault="00A01119" w:rsidP="00A0111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04FBA53C" w14:textId="77777777" w:rsidR="00A01119" w:rsidRDefault="00A01119" w:rsidP="00A0111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4FEA74B" w14:textId="77777777" w:rsidR="00A01119" w:rsidRDefault="00A01119" w:rsidP="00A01119">
      <w:pPr>
        <w:pStyle w:val="B10"/>
        <w:rPr>
          <w:noProof/>
        </w:rPr>
      </w:pPr>
      <w:r>
        <w:rPr>
          <w:b/>
          <w:noProof/>
        </w:rPr>
        <w:lastRenderedPageBreak/>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7864C06F" w14:textId="77777777" w:rsidR="00A01119" w:rsidRPr="00D5524A" w:rsidRDefault="00A01119" w:rsidP="00A01119">
      <w:pPr>
        <w:pStyle w:val="B10"/>
        <w:rPr>
          <w:noProof/>
        </w:rPr>
      </w:pPr>
      <w:r>
        <w:rPr>
          <w:b/>
          <w:noProof/>
        </w:rPr>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4C375A82" w14:textId="77777777" w:rsidR="00A01119" w:rsidRDefault="00A01119" w:rsidP="00A01119">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0298148F" w14:textId="77777777" w:rsidR="00A01119" w:rsidRDefault="00A01119" w:rsidP="00A0111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1F595192" w14:textId="77777777" w:rsidR="00A01119" w:rsidRDefault="00A01119" w:rsidP="00A01119">
      <w:pPr>
        <w:pStyle w:val="B10"/>
        <w:rPr>
          <w:noProof/>
        </w:rPr>
      </w:pPr>
      <w:r>
        <w:rPr>
          <w:b/>
          <w:noProof/>
        </w:rPr>
        <w:t>10)</w:t>
      </w:r>
      <w:r>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409B1A8B" w14:textId="77777777" w:rsidR="00A01119" w:rsidRDefault="00A01119" w:rsidP="00A01119">
      <w:pPr>
        <w:pStyle w:val="B10"/>
        <w:rPr>
          <w:noProof/>
        </w:rPr>
      </w:pPr>
      <w:r>
        <w:rPr>
          <w:b/>
          <w:noProof/>
        </w:rPr>
        <w:t>11)</w:t>
      </w:r>
      <w:r>
        <w:rPr>
          <w:b/>
          <w:noProof/>
        </w:rPr>
        <w:tab/>
      </w:r>
      <w:r>
        <w:rPr>
          <w:b/>
          <w:noProof/>
        </w:rPr>
        <w:tab/>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19562270" w14:textId="77777777" w:rsidR="00A01119" w:rsidRDefault="00A01119" w:rsidP="00A01119">
      <w:pPr>
        <w:pStyle w:val="B10"/>
        <w:rPr>
          <w:noProof/>
        </w:rPr>
      </w:pPr>
      <w:r>
        <w:rPr>
          <w:b/>
          <w:noProof/>
        </w:rPr>
        <w:t>12)</w:t>
      </w:r>
      <w:r>
        <w:rPr>
          <w:b/>
          <w:noProof/>
        </w:rPr>
        <w:tab/>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p w14:paraId="42C8991B" w14:textId="77777777" w:rsidR="00F835D4" w:rsidRPr="006B31BC" w:rsidRDefault="00F835D4" w:rsidP="00F835D4">
      <w:pPr>
        <w:pStyle w:val="B10"/>
        <w:tabs>
          <w:tab w:val="left" w:pos="284"/>
          <w:tab w:val="left" w:pos="568"/>
          <w:tab w:val="left" w:pos="852"/>
          <w:tab w:val="left" w:pos="1136"/>
          <w:tab w:val="left" w:pos="1420"/>
          <w:tab w:val="left" w:pos="1704"/>
          <w:tab w:val="left" w:pos="1988"/>
          <w:tab w:val="left" w:pos="2506"/>
        </w:tabs>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835D4" w:rsidRPr="006958F1" w14:paraId="216B879A" w14:textId="77777777" w:rsidTr="00B668B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4A6788D" w14:textId="05C6D47D" w:rsidR="00F835D4" w:rsidRPr="006958F1" w:rsidRDefault="00F835D4" w:rsidP="00B668BB">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bookmarkEnd w:id="11"/>
      <w:bookmarkEnd w:id="12"/>
      <w:bookmarkEnd w:id="13"/>
      <w:bookmarkEnd w:id="14"/>
      <w:bookmarkEnd w:id="15"/>
      <w:bookmarkEnd w:id="16"/>
    </w:tbl>
    <w:p w14:paraId="4E344511" w14:textId="77777777" w:rsidR="00A01119" w:rsidRDefault="00A01119" w:rsidP="00A01119"/>
    <w:sectPr w:rsidR="00A01119" w:rsidSect="0053262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0252" w14:textId="77777777" w:rsidR="00A26B63" w:rsidRDefault="00A26B63">
      <w:r>
        <w:separator/>
      </w:r>
    </w:p>
  </w:endnote>
  <w:endnote w:type="continuationSeparator" w:id="0">
    <w:p w14:paraId="4FFB4055" w14:textId="77777777" w:rsidR="00A26B63" w:rsidRDefault="00A2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20EE" w14:textId="77777777" w:rsidR="00A26B63" w:rsidRDefault="00A26B63">
      <w:r>
        <w:separator/>
      </w:r>
    </w:p>
  </w:footnote>
  <w:footnote w:type="continuationSeparator" w:id="0">
    <w:p w14:paraId="327626FF" w14:textId="77777777" w:rsidR="00A26B63" w:rsidRDefault="00A2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0B1" w14:textId="77777777" w:rsidR="00B668BB" w:rsidRDefault="00B668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F98A" w14:textId="77777777" w:rsidR="00B668BB" w:rsidRDefault="00B668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754D" w14:textId="77777777" w:rsidR="00B668BB" w:rsidRDefault="00B668B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F792" w14:textId="77777777" w:rsidR="00B668BB" w:rsidRDefault="00B668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1"/>
  </w:num>
  <w:num w:numId="5">
    <w:abstractNumId w:val="35"/>
  </w:num>
  <w:num w:numId="6">
    <w:abstractNumId w:val="18"/>
  </w:num>
  <w:num w:numId="7">
    <w:abstractNumId w:val="29"/>
  </w:num>
  <w:num w:numId="8">
    <w:abstractNumId w:val="28"/>
  </w:num>
  <w:num w:numId="9">
    <w:abstractNumId w:val="13"/>
  </w:num>
  <w:num w:numId="10">
    <w:abstractNumId w:val="17"/>
  </w:num>
  <w:num w:numId="11">
    <w:abstractNumId w:val="42"/>
  </w:num>
  <w:num w:numId="12">
    <w:abstractNumId w:val="33"/>
  </w:num>
  <w:num w:numId="13">
    <w:abstractNumId w:val="39"/>
  </w:num>
  <w:num w:numId="14">
    <w:abstractNumId w:val="2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7"/>
  </w:num>
  <w:num w:numId="40">
    <w:abstractNumId w:val="26"/>
  </w:num>
  <w:num w:numId="41">
    <w:abstractNumId w:val="31"/>
  </w:num>
  <w:num w:numId="42">
    <w:abstractNumId w:val="19"/>
  </w:num>
  <w:num w:numId="43">
    <w:abstractNumId w:val="36"/>
  </w:num>
  <w:num w:numId="44">
    <w:abstractNumId w:val="40"/>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02">
    <w15:presenceInfo w15:providerId="None" w15:userId="HW02"/>
  </w15:person>
  <w15:person w15:author="HW01">
    <w15:presenceInfo w15:providerId="None" w15:userId="HW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0EF1"/>
    <w:rsid w:val="000127BD"/>
    <w:rsid w:val="00012892"/>
    <w:rsid w:val="0001299D"/>
    <w:rsid w:val="00016344"/>
    <w:rsid w:val="00022E4A"/>
    <w:rsid w:val="00024F3E"/>
    <w:rsid w:val="00025F55"/>
    <w:rsid w:val="0002648B"/>
    <w:rsid w:val="0002715A"/>
    <w:rsid w:val="00027F20"/>
    <w:rsid w:val="00030D07"/>
    <w:rsid w:val="00030E11"/>
    <w:rsid w:val="00033631"/>
    <w:rsid w:val="00033A91"/>
    <w:rsid w:val="000351C8"/>
    <w:rsid w:val="00035779"/>
    <w:rsid w:val="0003599B"/>
    <w:rsid w:val="000379B4"/>
    <w:rsid w:val="00040FE2"/>
    <w:rsid w:val="00041B08"/>
    <w:rsid w:val="000431E6"/>
    <w:rsid w:val="00043C23"/>
    <w:rsid w:val="0004584E"/>
    <w:rsid w:val="00046392"/>
    <w:rsid w:val="00051330"/>
    <w:rsid w:val="000552A9"/>
    <w:rsid w:val="000553D1"/>
    <w:rsid w:val="0005641B"/>
    <w:rsid w:val="00057466"/>
    <w:rsid w:val="000574FA"/>
    <w:rsid w:val="00061A18"/>
    <w:rsid w:val="00062121"/>
    <w:rsid w:val="000639EE"/>
    <w:rsid w:val="00066CAD"/>
    <w:rsid w:val="00066FB2"/>
    <w:rsid w:val="000709C5"/>
    <w:rsid w:val="00070B44"/>
    <w:rsid w:val="0007130B"/>
    <w:rsid w:val="00072C1C"/>
    <w:rsid w:val="00072D46"/>
    <w:rsid w:val="00074F89"/>
    <w:rsid w:val="000803E1"/>
    <w:rsid w:val="0008140B"/>
    <w:rsid w:val="00081F81"/>
    <w:rsid w:val="00086399"/>
    <w:rsid w:val="0008795E"/>
    <w:rsid w:val="00091DDA"/>
    <w:rsid w:val="0009274B"/>
    <w:rsid w:val="000A23F5"/>
    <w:rsid w:val="000A2AA5"/>
    <w:rsid w:val="000A6394"/>
    <w:rsid w:val="000A7A1E"/>
    <w:rsid w:val="000B0677"/>
    <w:rsid w:val="000B346D"/>
    <w:rsid w:val="000B4AEA"/>
    <w:rsid w:val="000B5DD9"/>
    <w:rsid w:val="000B6AA1"/>
    <w:rsid w:val="000B70CC"/>
    <w:rsid w:val="000B7794"/>
    <w:rsid w:val="000B7FED"/>
    <w:rsid w:val="000C038A"/>
    <w:rsid w:val="000C04D6"/>
    <w:rsid w:val="000C477F"/>
    <w:rsid w:val="000C6598"/>
    <w:rsid w:val="000C7C79"/>
    <w:rsid w:val="000C7C9D"/>
    <w:rsid w:val="000C7D77"/>
    <w:rsid w:val="000D0F22"/>
    <w:rsid w:val="000D1064"/>
    <w:rsid w:val="000D1F6B"/>
    <w:rsid w:val="000D2708"/>
    <w:rsid w:val="000D3EB2"/>
    <w:rsid w:val="000D43FB"/>
    <w:rsid w:val="000D5A2E"/>
    <w:rsid w:val="000D5CC1"/>
    <w:rsid w:val="000E101B"/>
    <w:rsid w:val="000E1C33"/>
    <w:rsid w:val="000E5DE8"/>
    <w:rsid w:val="000F1E38"/>
    <w:rsid w:val="000F5EE4"/>
    <w:rsid w:val="000F601C"/>
    <w:rsid w:val="00100113"/>
    <w:rsid w:val="00111563"/>
    <w:rsid w:val="00112625"/>
    <w:rsid w:val="0012201B"/>
    <w:rsid w:val="00125859"/>
    <w:rsid w:val="00126037"/>
    <w:rsid w:val="001261C4"/>
    <w:rsid w:val="00127E69"/>
    <w:rsid w:val="00131B67"/>
    <w:rsid w:val="00131C6C"/>
    <w:rsid w:val="001330D0"/>
    <w:rsid w:val="00134FE2"/>
    <w:rsid w:val="00136649"/>
    <w:rsid w:val="001368FD"/>
    <w:rsid w:val="00137BF0"/>
    <w:rsid w:val="00137CDE"/>
    <w:rsid w:val="001404FB"/>
    <w:rsid w:val="00141138"/>
    <w:rsid w:val="00142537"/>
    <w:rsid w:val="00144EF8"/>
    <w:rsid w:val="00145D43"/>
    <w:rsid w:val="001464F8"/>
    <w:rsid w:val="001565B9"/>
    <w:rsid w:val="001610FA"/>
    <w:rsid w:val="0016162B"/>
    <w:rsid w:val="00161F10"/>
    <w:rsid w:val="00165EC9"/>
    <w:rsid w:val="001761A0"/>
    <w:rsid w:val="001833D1"/>
    <w:rsid w:val="00185E8B"/>
    <w:rsid w:val="00191396"/>
    <w:rsid w:val="001913A1"/>
    <w:rsid w:val="0019294C"/>
    <w:rsid w:val="00192A5B"/>
    <w:rsid w:val="00192C46"/>
    <w:rsid w:val="00194CA5"/>
    <w:rsid w:val="00194E9D"/>
    <w:rsid w:val="001A08B3"/>
    <w:rsid w:val="001A2915"/>
    <w:rsid w:val="001A612F"/>
    <w:rsid w:val="001A7B60"/>
    <w:rsid w:val="001A7FAD"/>
    <w:rsid w:val="001B128E"/>
    <w:rsid w:val="001B2708"/>
    <w:rsid w:val="001B36A0"/>
    <w:rsid w:val="001B5185"/>
    <w:rsid w:val="001B52F0"/>
    <w:rsid w:val="001B798E"/>
    <w:rsid w:val="001B7A65"/>
    <w:rsid w:val="001C1630"/>
    <w:rsid w:val="001C2E88"/>
    <w:rsid w:val="001C4FFD"/>
    <w:rsid w:val="001C5035"/>
    <w:rsid w:val="001C59E5"/>
    <w:rsid w:val="001C6321"/>
    <w:rsid w:val="001C6B33"/>
    <w:rsid w:val="001D0FE6"/>
    <w:rsid w:val="001D16CF"/>
    <w:rsid w:val="001D27D9"/>
    <w:rsid w:val="001D2F4E"/>
    <w:rsid w:val="001D3143"/>
    <w:rsid w:val="001D70BE"/>
    <w:rsid w:val="001E2EE7"/>
    <w:rsid w:val="001E39AC"/>
    <w:rsid w:val="001E41F3"/>
    <w:rsid w:val="001E5973"/>
    <w:rsid w:val="001F030D"/>
    <w:rsid w:val="001F1EAC"/>
    <w:rsid w:val="001F3AD0"/>
    <w:rsid w:val="001F4CF8"/>
    <w:rsid w:val="001F6452"/>
    <w:rsid w:val="00200939"/>
    <w:rsid w:val="00207126"/>
    <w:rsid w:val="00212F43"/>
    <w:rsid w:val="00213CC8"/>
    <w:rsid w:val="002151AE"/>
    <w:rsid w:val="002208A5"/>
    <w:rsid w:val="0022145A"/>
    <w:rsid w:val="00221801"/>
    <w:rsid w:val="0022282C"/>
    <w:rsid w:val="0022465A"/>
    <w:rsid w:val="00224B9F"/>
    <w:rsid w:val="002250EF"/>
    <w:rsid w:val="002261BF"/>
    <w:rsid w:val="00230DB4"/>
    <w:rsid w:val="00233F08"/>
    <w:rsid w:val="002429E9"/>
    <w:rsid w:val="002448C0"/>
    <w:rsid w:val="0025260E"/>
    <w:rsid w:val="00255E00"/>
    <w:rsid w:val="002567BE"/>
    <w:rsid w:val="00256C25"/>
    <w:rsid w:val="00257AB3"/>
    <w:rsid w:val="00257CF5"/>
    <w:rsid w:val="0026004D"/>
    <w:rsid w:val="00260A92"/>
    <w:rsid w:val="00261CB0"/>
    <w:rsid w:val="002640DD"/>
    <w:rsid w:val="0026438E"/>
    <w:rsid w:val="00265178"/>
    <w:rsid w:val="00265BC4"/>
    <w:rsid w:val="00266B0E"/>
    <w:rsid w:val="00271FF7"/>
    <w:rsid w:val="00273E67"/>
    <w:rsid w:val="00274781"/>
    <w:rsid w:val="002747D0"/>
    <w:rsid w:val="00275D12"/>
    <w:rsid w:val="002764DB"/>
    <w:rsid w:val="002777DD"/>
    <w:rsid w:val="00281D07"/>
    <w:rsid w:val="002840C1"/>
    <w:rsid w:val="00284FEB"/>
    <w:rsid w:val="002860C4"/>
    <w:rsid w:val="00287DB2"/>
    <w:rsid w:val="00291FD9"/>
    <w:rsid w:val="002950D8"/>
    <w:rsid w:val="00296582"/>
    <w:rsid w:val="00297D02"/>
    <w:rsid w:val="00297E31"/>
    <w:rsid w:val="002A1492"/>
    <w:rsid w:val="002A4402"/>
    <w:rsid w:val="002A5C63"/>
    <w:rsid w:val="002A636C"/>
    <w:rsid w:val="002A6ED2"/>
    <w:rsid w:val="002A7449"/>
    <w:rsid w:val="002A7D2D"/>
    <w:rsid w:val="002B09D7"/>
    <w:rsid w:val="002B09E6"/>
    <w:rsid w:val="002B16E8"/>
    <w:rsid w:val="002B1A51"/>
    <w:rsid w:val="002B3838"/>
    <w:rsid w:val="002B4B54"/>
    <w:rsid w:val="002B51B8"/>
    <w:rsid w:val="002B5741"/>
    <w:rsid w:val="002B64AE"/>
    <w:rsid w:val="002C0503"/>
    <w:rsid w:val="002D3512"/>
    <w:rsid w:val="002D3EBE"/>
    <w:rsid w:val="002D6EC2"/>
    <w:rsid w:val="002D75B4"/>
    <w:rsid w:val="002E056B"/>
    <w:rsid w:val="002E2F3D"/>
    <w:rsid w:val="002E37CA"/>
    <w:rsid w:val="002E3ED4"/>
    <w:rsid w:val="002E4352"/>
    <w:rsid w:val="002E599E"/>
    <w:rsid w:val="002E69A9"/>
    <w:rsid w:val="002F164D"/>
    <w:rsid w:val="002F27B8"/>
    <w:rsid w:val="002F28A4"/>
    <w:rsid w:val="002F3118"/>
    <w:rsid w:val="00303AEB"/>
    <w:rsid w:val="00305409"/>
    <w:rsid w:val="0031183A"/>
    <w:rsid w:val="0031217D"/>
    <w:rsid w:val="003226DE"/>
    <w:rsid w:val="00324D3B"/>
    <w:rsid w:val="0032592D"/>
    <w:rsid w:val="00330E9F"/>
    <w:rsid w:val="0033135F"/>
    <w:rsid w:val="00331CE8"/>
    <w:rsid w:val="00334AAD"/>
    <w:rsid w:val="00335EF6"/>
    <w:rsid w:val="0033768A"/>
    <w:rsid w:val="00340DB8"/>
    <w:rsid w:val="003417CE"/>
    <w:rsid w:val="00341C71"/>
    <w:rsid w:val="003426FD"/>
    <w:rsid w:val="0034424F"/>
    <w:rsid w:val="00344749"/>
    <w:rsid w:val="003479D8"/>
    <w:rsid w:val="00350F3D"/>
    <w:rsid w:val="00353F17"/>
    <w:rsid w:val="00353F8C"/>
    <w:rsid w:val="00360829"/>
    <w:rsid w:val="003609EF"/>
    <w:rsid w:val="0036231A"/>
    <w:rsid w:val="003627C6"/>
    <w:rsid w:val="00365868"/>
    <w:rsid w:val="00366345"/>
    <w:rsid w:val="00370FB4"/>
    <w:rsid w:val="00371085"/>
    <w:rsid w:val="00372B82"/>
    <w:rsid w:val="00374DD4"/>
    <w:rsid w:val="003778C3"/>
    <w:rsid w:val="00384330"/>
    <w:rsid w:val="0038669B"/>
    <w:rsid w:val="00386D1C"/>
    <w:rsid w:val="00387ECC"/>
    <w:rsid w:val="00393889"/>
    <w:rsid w:val="003956C7"/>
    <w:rsid w:val="003956FC"/>
    <w:rsid w:val="00395A9D"/>
    <w:rsid w:val="003963F7"/>
    <w:rsid w:val="003A03A8"/>
    <w:rsid w:val="003A3678"/>
    <w:rsid w:val="003A3BCB"/>
    <w:rsid w:val="003A4FD2"/>
    <w:rsid w:val="003A56B6"/>
    <w:rsid w:val="003A5C73"/>
    <w:rsid w:val="003B499E"/>
    <w:rsid w:val="003B4D37"/>
    <w:rsid w:val="003B5222"/>
    <w:rsid w:val="003B6EB4"/>
    <w:rsid w:val="003C00ED"/>
    <w:rsid w:val="003C1104"/>
    <w:rsid w:val="003C2B67"/>
    <w:rsid w:val="003C5008"/>
    <w:rsid w:val="003D0635"/>
    <w:rsid w:val="003D37D2"/>
    <w:rsid w:val="003D3FE4"/>
    <w:rsid w:val="003D425D"/>
    <w:rsid w:val="003D5864"/>
    <w:rsid w:val="003D786C"/>
    <w:rsid w:val="003D7D9C"/>
    <w:rsid w:val="003E08E6"/>
    <w:rsid w:val="003E0C63"/>
    <w:rsid w:val="003E1379"/>
    <w:rsid w:val="003E1A36"/>
    <w:rsid w:val="003E22A6"/>
    <w:rsid w:val="003E3D86"/>
    <w:rsid w:val="003E3F6E"/>
    <w:rsid w:val="003F2C39"/>
    <w:rsid w:val="003F61E9"/>
    <w:rsid w:val="003F6A92"/>
    <w:rsid w:val="003F6C49"/>
    <w:rsid w:val="003F7D50"/>
    <w:rsid w:val="0040764D"/>
    <w:rsid w:val="00410371"/>
    <w:rsid w:val="00415DCB"/>
    <w:rsid w:val="004242F1"/>
    <w:rsid w:val="00425ECB"/>
    <w:rsid w:val="004266BA"/>
    <w:rsid w:val="004270DE"/>
    <w:rsid w:val="00430B71"/>
    <w:rsid w:val="00431BAE"/>
    <w:rsid w:val="00437C22"/>
    <w:rsid w:val="004402F9"/>
    <w:rsid w:val="004412CD"/>
    <w:rsid w:val="00441435"/>
    <w:rsid w:val="00442BAD"/>
    <w:rsid w:val="00444959"/>
    <w:rsid w:val="00445FCC"/>
    <w:rsid w:val="00451D32"/>
    <w:rsid w:val="00452391"/>
    <w:rsid w:val="004541C9"/>
    <w:rsid w:val="0045552D"/>
    <w:rsid w:val="0045584F"/>
    <w:rsid w:val="0045728F"/>
    <w:rsid w:val="00460981"/>
    <w:rsid w:val="004649C6"/>
    <w:rsid w:val="00470E76"/>
    <w:rsid w:val="00476A15"/>
    <w:rsid w:val="00480CA9"/>
    <w:rsid w:val="00480D90"/>
    <w:rsid w:val="004845CF"/>
    <w:rsid w:val="00485056"/>
    <w:rsid w:val="00485C62"/>
    <w:rsid w:val="00486548"/>
    <w:rsid w:val="00486D7F"/>
    <w:rsid w:val="00492D97"/>
    <w:rsid w:val="004939C1"/>
    <w:rsid w:val="00493CAB"/>
    <w:rsid w:val="00494715"/>
    <w:rsid w:val="00496C0C"/>
    <w:rsid w:val="0049720B"/>
    <w:rsid w:val="004A19EF"/>
    <w:rsid w:val="004A414F"/>
    <w:rsid w:val="004B2C14"/>
    <w:rsid w:val="004B48C0"/>
    <w:rsid w:val="004B75B7"/>
    <w:rsid w:val="004C1D51"/>
    <w:rsid w:val="004C211E"/>
    <w:rsid w:val="004C2171"/>
    <w:rsid w:val="004C58D3"/>
    <w:rsid w:val="004D19F0"/>
    <w:rsid w:val="004D4482"/>
    <w:rsid w:val="004D72F2"/>
    <w:rsid w:val="004E2FA4"/>
    <w:rsid w:val="004E30EF"/>
    <w:rsid w:val="004F1D25"/>
    <w:rsid w:val="004F2F29"/>
    <w:rsid w:val="004F34E1"/>
    <w:rsid w:val="004F4E39"/>
    <w:rsid w:val="0050250C"/>
    <w:rsid w:val="00502704"/>
    <w:rsid w:val="005063E7"/>
    <w:rsid w:val="00506DFE"/>
    <w:rsid w:val="00512676"/>
    <w:rsid w:val="0051516D"/>
    <w:rsid w:val="0051580D"/>
    <w:rsid w:val="005170E8"/>
    <w:rsid w:val="0052011F"/>
    <w:rsid w:val="00526B2B"/>
    <w:rsid w:val="00532620"/>
    <w:rsid w:val="005341DF"/>
    <w:rsid w:val="005348B0"/>
    <w:rsid w:val="00535A28"/>
    <w:rsid w:val="005361E1"/>
    <w:rsid w:val="005417A0"/>
    <w:rsid w:val="005430A5"/>
    <w:rsid w:val="005438AB"/>
    <w:rsid w:val="005458E0"/>
    <w:rsid w:val="00547111"/>
    <w:rsid w:val="005475CE"/>
    <w:rsid w:val="00547849"/>
    <w:rsid w:val="005509E3"/>
    <w:rsid w:val="00561CC9"/>
    <w:rsid w:val="0056244E"/>
    <w:rsid w:val="00562B70"/>
    <w:rsid w:val="00570500"/>
    <w:rsid w:val="0057180C"/>
    <w:rsid w:val="00571B05"/>
    <w:rsid w:val="00571FB0"/>
    <w:rsid w:val="005724B7"/>
    <w:rsid w:val="005727A7"/>
    <w:rsid w:val="00572DFE"/>
    <w:rsid w:val="00574BA5"/>
    <w:rsid w:val="00574FF4"/>
    <w:rsid w:val="005765BE"/>
    <w:rsid w:val="00591229"/>
    <w:rsid w:val="005925B8"/>
    <w:rsid w:val="00592740"/>
    <w:rsid w:val="00592D74"/>
    <w:rsid w:val="00593AC0"/>
    <w:rsid w:val="00595E86"/>
    <w:rsid w:val="00597AE3"/>
    <w:rsid w:val="005A1141"/>
    <w:rsid w:val="005A2176"/>
    <w:rsid w:val="005A3D13"/>
    <w:rsid w:val="005A4E01"/>
    <w:rsid w:val="005A531D"/>
    <w:rsid w:val="005A7307"/>
    <w:rsid w:val="005B0A22"/>
    <w:rsid w:val="005B191C"/>
    <w:rsid w:val="005B4C57"/>
    <w:rsid w:val="005C0204"/>
    <w:rsid w:val="005C041B"/>
    <w:rsid w:val="005C0604"/>
    <w:rsid w:val="005C18D0"/>
    <w:rsid w:val="005C264D"/>
    <w:rsid w:val="005C6921"/>
    <w:rsid w:val="005D2B1F"/>
    <w:rsid w:val="005D380F"/>
    <w:rsid w:val="005D4DBE"/>
    <w:rsid w:val="005D5817"/>
    <w:rsid w:val="005D5C77"/>
    <w:rsid w:val="005D72F8"/>
    <w:rsid w:val="005E1CF2"/>
    <w:rsid w:val="005E1E66"/>
    <w:rsid w:val="005E2C44"/>
    <w:rsid w:val="005E3492"/>
    <w:rsid w:val="005E3B88"/>
    <w:rsid w:val="005E4E03"/>
    <w:rsid w:val="005E53AB"/>
    <w:rsid w:val="005E6D9A"/>
    <w:rsid w:val="005F1500"/>
    <w:rsid w:val="005F1C1B"/>
    <w:rsid w:val="005F2C1D"/>
    <w:rsid w:val="005F2FC3"/>
    <w:rsid w:val="005F3689"/>
    <w:rsid w:val="005F5BA8"/>
    <w:rsid w:val="005F7516"/>
    <w:rsid w:val="005F7EF9"/>
    <w:rsid w:val="00601FB2"/>
    <w:rsid w:val="0060313E"/>
    <w:rsid w:val="0060506E"/>
    <w:rsid w:val="00605F4E"/>
    <w:rsid w:val="006060B7"/>
    <w:rsid w:val="006131E0"/>
    <w:rsid w:val="00614F83"/>
    <w:rsid w:val="006165F6"/>
    <w:rsid w:val="00621188"/>
    <w:rsid w:val="00623186"/>
    <w:rsid w:val="0062462C"/>
    <w:rsid w:val="00624F6F"/>
    <w:rsid w:val="006257ED"/>
    <w:rsid w:val="006261F0"/>
    <w:rsid w:val="006304F3"/>
    <w:rsid w:val="00632B65"/>
    <w:rsid w:val="00634A0E"/>
    <w:rsid w:val="0063585C"/>
    <w:rsid w:val="0063620C"/>
    <w:rsid w:val="00643698"/>
    <w:rsid w:val="0064739F"/>
    <w:rsid w:val="00647BAE"/>
    <w:rsid w:val="00654251"/>
    <w:rsid w:val="006548D9"/>
    <w:rsid w:val="00657C1D"/>
    <w:rsid w:val="00664398"/>
    <w:rsid w:val="006717FE"/>
    <w:rsid w:val="0067204E"/>
    <w:rsid w:val="00672C51"/>
    <w:rsid w:val="006744AA"/>
    <w:rsid w:val="0067561C"/>
    <w:rsid w:val="00677510"/>
    <w:rsid w:val="006803F2"/>
    <w:rsid w:val="00682F47"/>
    <w:rsid w:val="00685491"/>
    <w:rsid w:val="00685624"/>
    <w:rsid w:val="006861EB"/>
    <w:rsid w:val="006901C2"/>
    <w:rsid w:val="00690BD8"/>
    <w:rsid w:val="00691A1E"/>
    <w:rsid w:val="006941B5"/>
    <w:rsid w:val="00695808"/>
    <w:rsid w:val="006958F1"/>
    <w:rsid w:val="00696CA8"/>
    <w:rsid w:val="00697815"/>
    <w:rsid w:val="006A31CC"/>
    <w:rsid w:val="006A4050"/>
    <w:rsid w:val="006A7F79"/>
    <w:rsid w:val="006B08F0"/>
    <w:rsid w:val="006B46FB"/>
    <w:rsid w:val="006C1EB9"/>
    <w:rsid w:val="006D0BAF"/>
    <w:rsid w:val="006D149C"/>
    <w:rsid w:val="006D23D6"/>
    <w:rsid w:val="006D6646"/>
    <w:rsid w:val="006D762C"/>
    <w:rsid w:val="006D7CBC"/>
    <w:rsid w:val="006E1F74"/>
    <w:rsid w:val="006E21FB"/>
    <w:rsid w:val="006E286A"/>
    <w:rsid w:val="006E2AB0"/>
    <w:rsid w:val="006E4234"/>
    <w:rsid w:val="006E43DD"/>
    <w:rsid w:val="006E55CA"/>
    <w:rsid w:val="006E5C5E"/>
    <w:rsid w:val="006E7B4B"/>
    <w:rsid w:val="006E7B97"/>
    <w:rsid w:val="006F229F"/>
    <w:rsid w:val="006F290F"/>
    <w:rsid w:val="006F3815"/>
    <w:rsid w:val="006F4378"/>
    <w:rsid w:val="00700C40"/>
    <w:rsid w:val="00701733"/>
    <w:rsid w:val="007038F2"/>
    <w:rsid w:val="00703B6D"/>
    <w:rsid w:val="00705060"/>
    <w:rsid w:val="0071066A"/>
    <w:rsid w:val="00715714"/>
    <w:rsid w:val="00721786"/>
    <w:rsid w:val="00723A34"/>
    <w:rsid w:val="00724121"/>
    <w:rsid w:val="00735FF7"/>
    <w:rsid w:val="007366C1"/>
    <w:rsid w:val="007428A6"/>
    <w:rsid w:val="007438C5"/>
    <w:rsid w:val="00747E3B"/>
    <w:rsid w:val="007510C4"/>
    <w:rsid w:val="0075180C"/>
    <w:rsid w:val="00754E16"/>
    <w:rsid w:val="007560E5"/>
    <w:rsid w:val="0076324C"/>
    <w:rsid w:val="00765A15"/>
    <w:rsid w:val="00770A34"/>
    <w:rsid w:val="00772139"/>
    <w:rsid w:val="007737FB"/>
    <w:rsid w:val="007777D6"/>
    <w:rsid w:val="00777EF7"/>
    <w:rsid w:val="007809B9"/>
    <w:rsid w:val="00784D32"/>
    <w:rsid w:val="00785FEF"/>
    <w:rsid w:val="007905EB"/>
    <w:rsid w:val="00791D48"/>
    <w:rsid w:val="00792342"/>
    <w:rsid w:val="00793ACD"/>
    <w:rsid w:val="00793D8B"/>
    <w:rsid w:val="00794691"/>
    <w:rsid w:val="00794776"/>
    <w:rsid w:val="0079597E"/>
    <w:rsid w:val="007977A8"/>
    <w:rsid w:val="007A2238"/>
    <w:rsid w:val="007A255B"/>
    <w:rsid w:val="007A4A32"/>
    <w:rsid w:val="007A7200"/>
    <w:rsid w:val="007A73C8"/>
    <w:rsid w:val="007B0B45"/>
    <w:rsid w:val="007B0E0C"/>
    <w:rsid w:val="007B512A"/>
    <w:rsid w:val="007B5765"/>
    <w:rsid w:val="007B5C61"/>
    <w:rsid w:val="007B5D37"/>
    <w:rsid w:val="007B5E0F"/>
    <w:rsid w:val="007B7DC6"/>
    <w:rsid w:val="007C05F8"/>
    <w:rsid w:val="007C2097"/>
    <w:rsid w:val="007C2554"/>
    <w:rsid w:val="007C5634"/>
    <w:rsid w:val="007C626D"/>
    <w:rsid w:val="007D24F8"/>
    <w:rsid w:val="007D2B31"/>
    <w:rsid w:val="007D40FE"/>
    <w:rsid w:val="007D69D1"/>
    <w:rsid w:val="007D6A07"/>
    <w:rsid w:val="007D727E"/>
    <w:rsid w:val="007D7697"/>
    <w:rsid w:val="007E022E"/>
    <w:rsid w:val="007E3974"/>
    <w:rsid w:val="007E429E"/>
    <w:rsid w:val="007E43D9"/>
    <w:rsid w:val="007E4A4C"/>
    <w:rsid w:val="007E50A9"/>
    <w:rsid w:val="007E5388"/>
    <w:rsid w:val="007E6FA2"/>
    <w:rsid w:val="007E78CF"/>
    <w:rsid w:val="007F0C5B"/>
    <w:rsid w:val="007F0FDB"/>
    <w:rsid w:val="007F21AF"/>
    <w:rsid w:val="007F407F"/>
    <w:rsid w:val="007F7259"/>
    <w:rsid w:val="008040A8"/>
    <w:rsid w:val="008058F4"/>
    <w:rsid w:val="00805BFF"/>
    <w:rsid w:val="00807DAE"/>
    <w:rsid w:val="00810B91"/>
    <w:rsid w:val="00814C87"/>
    <w:rsid w:val="00815A8B"/>
    <w:rsid w:val="00815FA6"/>
    <w:rsid w:val="00817871"/>
    <w:rsid w:val="008206FD"/>
    <w:rsid w:val="00821466"/>
    <w:rsid w:val="008222AD"/>
    <w:rsid w:val="00822503"/>
    <w:rsid w:val="00826190"/>
    <w:rsid w:val="0082773E"/>
    <w:rsid w:val="008279FA"/>
    <w:rsid w:val="00831CF0"/>
    <w:rsid w:val="008338B5"/>
    <w:rsid w:val="008366FC"/>
    <w:rsid w:val="008528B5"/>
    <w:rsid w:val="00855CBA"/>
    <w:rsid w:val="00860E3C"/>
    <w:rsid w:val="008626E7"/>
    <w:rsid w:val="00870EE7"/>
    <w:rsid w:val="00881417"/>
    <w:rsid w:val="00883AAD"/>
    <w:rsid w:val="00884C93"/>
    <w:rsid w:val="008863B9"/>
    <w:rsid w:val="00886F6F"/>
    <w:rsid w:val="00887691"/>
    <w:rsid w:val="00891ADB"/>
    <w:rsid w:val="00891E96"/>
    <w:rsid w:val="008921A8"/>
    <w:rsid w:val="0089298C"/>
    <w:rsid w:val="00892E8D"/>
    <w:rsid w:val="00895B5C"/>
    <w:rsid w:val="00896432"/>
    <w:rsid w:val="008A0226"/>
    <w:rsid w:val="008A2CE1"/>
    <w:rsid w:val="008A407E"/>
    <w:rsid w:val="008A45A6"/>
    <w:rsid w:val="008A471C"/>
    <w:rsid w:val="008A7439"/>
    <w:rsid w:val="008B0EFD"/>
    <w:rsid w:val="008B32EB"/>
    <w:rsid w:val="008B3A0A"/>
    <w:rsid w:val="008B40B4"/>
    <w:rsid w:val="008B48BD"/>
    <w:rsid w:val="008B5CB2"/>
    <w:rsid w:val="008B65B2"/>
    <w:rsid w:val="008C2600"/>
    <w:rsid w:val="008C2916"/>
    <w:rsid w:val="008C4C87"/>
    <w:rsid w:val="008C5A3B"/>
    <w:rsid w:val="008D0191"/>
    <w:rsid w:val="008D10FF"/>
    <w:rsid w:val="008D1D42"/>
    <w:rsid w:val="008D626C"/>
    <w:rsid w:val="008D7536"/>
    <w:rsid w:val="008E10AC"/>
    <w:rsid w:val="008E383A"/>
    <w:rsid w:val="008E42B8"/>
    <w:rsid w:val="008E77AB"/>
    <w:rsid w:val="008E7A49"/>
    <w:rsid w:val="008F0321"/>
    <w:rsid w:val="008F12E9"/>
    <w:rsid w:val="008F2416"/>
    <w:rsid w:val="008F2BB7"/>
    <w:rsid w:val="008F4FA3"/>
    <w:rsid w:val="008F548E"/>
    <w:rsid w:val="008F60E2"/>
    <w:rsid w:val="008F686C"/>
    <w:rsid w:val="00900102"/>
    <w:rsid w:val="00902773"/>
    <w:rsid w:val="00903ADF"/>
    <w:rsid w:val="00903D01"/>
    <w:rsid w:val="00904B5D"/>
    <w:rsid w:val="00906D94"/>
    <w:rsid w:val="0091043F"/>
    <w:rsid w:val="00910F20"/>
    <w:rsid w:val="009148DE"/>
    <w:rsid w:val="00916819"/>
    <w:rsid w:val="0092180D"/>
    <w:rsid w:val="00925001"/>
    <w:rsid w:val="00925388"/>
    <w:rsid w:val="00925F11"/>
    <w:rsid w:val="00934A8A"/>
    <w:rsid w:val="00935807"/>
    <w:rsid w:val="00936218"/>
    <w:rsid w:val="00941E30"/>
    <w:rsid w:val="009447BD"/>
    <w:rsid w:val="00944BA9"/>
    <w:rsid w:val="00944DB3"/>
    <w:rsid w:val="0094632C"/>
    <w:rsid w:val="00953FE1"/>
    <w:rsid w:val="0095543D"/>
    <w:rsid w:val="009558E0"/>
    <w:rsid w:val="00960547"/>
    <w:rsid w:val="00961358"/>
    <w:rsid w:val="00961A41"/>
    <w:rsid w:val="00961AFC"/>
    <w:rsid w:val="00961EAE"/>
    <w:rsid w:val="009621DB"/>
    <w:rsid w:val="0096255F"/>
    <w:rsid w:val="0096573E"/>
    <w:rsid w:val="0096731A"/>
    <w:rsid w:val="009718AD"/>
    <w:rsid w:val="00972D39"/>
    <w:rsid w:val="00973649"/>
    <w:rsid w:val="00973BAA"/>
    <w:rsid w:val="009777D9"/>
    <w:rsid w:val="0099169F"/>
    <w:rsid w:val="00991B88"/>
    <w:rsid w:val="0099345D"/>
    <w:rsid w:val="00997A90"/>
    <w:rsid w:val="009A168F"/>
    <w:rsid w:val="009A5493"/>
    <w:rsid w:val="009A56E4"/>
    <w:rsid w:val="009A5753"/>
    <w:rsid w:val="009A579D"/>
    <w:rsid w:val="009A6B22"/>
    <w:rsid w:val="009A7EC3"/>
    <w:rsid w:val="009B19B2"/>
    <w:rsid w:val="009B3DAD"/>
    <w:rsid w:val="009B50E0"/>
    <w:rsid w:val="009B5FEF"/>
    <w:rsid w:val="009C2A60"/>
    <w:rsid w:val="009C2B02"/>
    <w:rsid w:val="009C4FBA"/>
    <w:rsid w:val="009C5111"/>
    <w:rsid w:val="009C65AB"/>
    <w:rsid w:val="009C7ECA"/>
    <w:rsid w:val="009D0329"/>
    <w:rsid w:val="009D0DFF"/>
    <w:rsid w:val="009D58AC"/>
    <w:rsid w:val="009D5DC1"/>
    <w:rsid w:val="009D5F52"/>
    <w:rsid w:val="009D62CA"/>
    <w:rsid w:val="009D631D"/>
    <w:rsid w:val="009D6A95"/>
    <w:rsid w:val="009D7C35"/>
    <w:rsid w:val="009E3297"/>
    <w:rsid w:val="009E3BCA"/>
    <w:rsid w:val="009E5055"/>
    <w:rsid w:val="009E7686"/>
    <w:rsid w:val="009F2765"/>
    <w:rsid w:val="009F3B01"/>
    <w:rsid w:val="009F600D"/>
    <w:rsid w:val="009F7165"/>
    <w:rsid w:val="009F734F"/>
    <w:rsid w:val="00A0055C"/>
    <w:rsid w:val="00A00AE1"/>
    <w:rsid w:val="00A01119"/>
    <w:rsid w:val="00A01F46"/>
    <w:rsid w:val="00A030A3"/>
    <w:rsid w:val="00A047CA"/>
    <w:rsid w:val="00A05DA6"/>
    <w:rsid w:val="00A07488"/>
    <w:rsid w:val="00A1053C"/>
    <w:rsid w:val="00A10680"/>
    <w:rsid w:val="00A125E8"/>
    <w:rsid w:val="00A12653"/>
    <w:rsid w:val="00A1285E"/>
    <w:rsid w:val="00A146E8"/>
    <w:rsid w:val="00A21F28"/>
    <w:rsid w:val="00A246B6"/>
    <w:rsid w:val="00A25D08"/>
    <w:rsid w:val="00A26B63"/>
    <w:rsid w:val="00A316ED"/>
    <w:rsid w:val="00A35D7E"/>
    <w:rsid w:val="00A42589"/>
    <w:rsid w:val="00A43E34"/>
    <w:rsid w:val="00A4409C"/>
    <w:rsid w:val="00A47065"/>
    <w:rsid w:val="00A47E70"/>
    <w:rsid w:val="00A50CF0"/>
    <w:rsid w:val="00A51BA2"/>
    <w:rsid w:val="00A52012"/>
    <w:rsid w:val="00A5434D"/>
    <w:rsid w:val="00A543A8"/>
    <w:rsid w:val="00A56A0B"/>
    <w:rsid w:val="00A570EC"/>
    <w:rsid w:val="00A57CB6"/>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2868"/>
    <w:rsid w:val="00A82B82"/>
    <w:rsid w:val="00A8365F"/>
    <w:rsid w:val="00A8735B"/>
    <w:rsid w:val="00A90387"/>
    <w:rsid w:val="00A934AB"/>
    <w:rsid w:val="00A945F5"/>
    <w:rsid w:val="00A95583"/>
    <w:rsid w:val="00AA15E8"/>
    <w:rsid w:val="00AA2CBC"/>
    <w:rsid w:val="00AA3391"/>
    <w:rsid w:val="00AA6DA0"/>
    <w:rsid w:val="00AB008A"/>
    <w:rsid w:val="00AB5F04"/>
    <w:rsid w:val="00AC1C21"/>
    <w:rsid w:val="00AC2286"/>
    <w:rsid w:val="00AC5820"/>
    <w:rsid w:val="00AD11F7"/>
    <w:rsid w:val="00AD1CD8"/>
    <w:rsid w:val="00AD249C"/>
    <w:rsid w:val="00AD438C"/>
    <w:rsid w:val="00AD535E"/>
    <w:rsid w:val="00AD564D"/>
    <w:rsid w:val="00AE15D6"/>
    <w:rsid w:val="00AE3D68"/>
    <w:rsid w:val="00AE5D5A"/>
    <w:rsid w:val="00AE79A5"/>
    <w:rsid w:val="00AF01FF"/>
    <w:rsid w:val="00AF4DAA"/>
    <w:rsid w:val="00AF6EB8"/>
    <w:rsid w:val="00AF6FF9"/>
    <w:rsid w:val="00B0204E"/>
    <w:rsid w:val="00B02667"/>
    <w:rsid w:val="00B05B89"/>
    <w:rsid w:val="00B10B37"/>
    <w:rsid w:val="00B1187A"/>
    <w:rsid w:val="00B125CF"/>
    <w:rsid w:val="00B157A1"/>
    <w:rsid w:val="00B174C5"/>
    <w:rsid w:val="00B2030E"/>
    <w:rsid w:val="00B24DB0"/>
    <w:rsid w:val="00B258BB"/>
    <w:rsid w:val="00B2734D"/>
    <w:rsid w:val="00B27F32"/>
    <w:rsid w:val="00B32241"/>
    <w:rsid w:val="00B32E2A"/>
    <w:rsid w:val="00B330C6"/>
    <w:rsid w:val="00B35F5B"/>
    <w:rsid w:val="00B361D9"/>
    <w:rsid w:val="00B37F16"/>
    <w:rsid w:val="00B402E6"/>
    <w:rsid w:val="00B40B64"/>
    <w:rsid w:val="00B415B8"/>
    <w:rsid w:val="00B425B4"/>
    <w:rsid w:val="00B431D7"/>
    <w:rsid w:val="00B442AF"/>
    <w:rsid w:val="00B464D9"/>
    <w:rsid w:val="00B47930"/>
    <w:rsid w:val="00B47F1B"/>
    <w:rsid w:val="00B50D5F"/>
    <w:rsid w:val="00B54D6D"/>
    <w:rsid w:val="00B55310"/>
    <w:rsid w:val="00B5546A"/>
    <w:rsid w:val="00B5728F"/>
    <w:rsid w:val="00B62AC8"/>
    <w:rsid w:val="00B63FEE"/>
    <w:rsid w:val="00B64F5C"/>
    <w:rsid w:val="00B654C2"/>
    <w:rsid w:val="00B668BB"/>
    <w:rsid w:val="00B669E6"/>
    <w:rsid w:val="00B67937"/>
    <w:rsid w:val="00B67B97"/>
    <w:rsid w:val="00B7089A"/>
    <w:rsid w:val="00B7283D"/>
    <w:rsid w:val="00B72A11"/>
    <w:rsid w:val="00B75571"/>
    <w:rsid w:val="00B76541"/>
    <w:rsid w:val="00B83488"/>
    <w:rsid w:val="00B84D19"/>
    <w:rsid w:val="00B87FC8"/>
    <w:rsid w:val="00B900C6"/>
    <w:rsid w:val="00B90E61"/>
    <w:rsid w:val="00B9432C"/>
    <w:rsid w:val="00B96861"/>
    <w:rsid w:val="00B968C8"/>
    <w:rsid w:val="00B97030"/>
    <w:rsid w:val="00B9717E"/>
    <w:rsid w:val="00B9743E"/>
    <w:rsid w:val="00B97EBB"/>
    <w:rsid w:val="00BA03BB"/>
    <w:rsid w:val="00BA1205"/>
    <w:rsid w:val="00BA2FD2"/>
    <w:rsid w:val="00BA350D"/>
    <w:rsid w:val="00BA3EC5"/>
    <w:rsid w:val="00BA51D9"/>
    <w:rsid w:val="00BA75B6"/>
    <w:rsid w:val="00BB18C4"/>
    <w:rsid w:val="00BB30C2"/>
    <w:rsid w:val="00BB37BF"/>
    <w:rsid w:val="00BB4827"/>
    <w:rsid w:val="00BB5DFC"/>
    <w:rsid w:val="00BB6298"/>
    <w:rsid w:val="00BB7424"/>
    <w:rsid w:val="00BB763D"/>
    <w:rsid w:val="00BC03DD"/>
    <w:rsid w:val="00BC0E6D"/>
    <w:rsid w:val="00BC1270"/>
    <w:rsid w:val="00BC2209"/>
    <w:rsid w:val="00BC2AC0"/>
    <w:rsid w:val="00BC3CC8"/>
    <w:rsid w:val="00BC3E56"/>
    <w:rsid w:val="00BC6CA3"/>
    <w:rsid w:val="00BD1150"/>
    <w:rsid w:val="00BD279D"/>
    <w:rsid w:val="00BD4493"/>
    <w:rsid w:val="00BD5DC9"/>
    <w:rsid w:val="00BD5EFF"/>
    <w:rsid w:val="00BD6BB8"/>
    <w:rsid w:val="00BD6EB4"/>
    <w:rsid w:val="00BE1B4E"/>
    <w:rsid w:val="00BE236E"/>
    <w:rsid w:val="00BE580F"/>
    <w:rsid w:val="00BF0563"/>
    <w:rsid w:val="00BF08C4"/>
    <w:rsid w:val="00BF0B67"/>
    <w:rsid w:val="00BF33DD"/>
    <w:rsid w:val="00BF63C6"/>
    <w:rsid w:val="00C01E2D"/>
    <w:rsid w:val="00C05CB4"/>
    <w:rsid w:val="00C06C92"/>
    <w:rsid w:val="00C12D43"/>
    <w:rsid w:val="00C145A9"/>
    <w:rsid w:val="00C15038"/>
    <w:rsid w:val="00C156EE"/>
    <w:rsid w:val="00C168CA"/>
    <w:rsid w:val="00C17976"/>
    <w:rsid w:val="00C20294"/>
    <w:rsid w:val="00C218D3"/>
    <w:rsid w:val="00C22B03"/>
    <w:rsid w:val="00C2327E"/>
    <w:rsid w:val="00C23549"/>
    <w:rsid w:val="00C2428F"/>
    <w:rsid w:val="00C25BC8"/>
    <w:rsid w:val="00C265DD"/>
    <w:rsid w:val="00C326AB"/>
    <w:rsid w:val="00C3577A"/>
    <w:rsid w:val="00C43C5F"/>
    <w:rsid w:val="00C450B8"/>
    <w:rsid w:val="00C46FDD"/>
    <w:rsid w:val="00C470DE"/>
    <w:rsid w:val="00C50F3A"/>
    <w:rsid w:val="00C51DAE"/>
    <w:rsid w:val="00C522F9"/>
    <w:rsid w:val="00C54411"/>
    <w:rsid w:val="00C5711D"/>
    <w:rsid w:val="00C62D18"/>
    <w:rsid w:val="00C634EA"/>
    <w:rsid w:val="00C66BA2"/>
    <w:rsid w:val="00C66E25"/>
    <w:rsid w:val="00C748A1"/>
    <w:rsid w:val="00C75FDF"/>
    <w:rsid w:val="00C81F93"/>
    <w:rsid w:val="00C834E1"/>
    <w:rsid w:val="00C94A05"/>
    <w:rsid w:val="00C95985"/>
    <w:rsid w:val="00C96B16"/>
    <w:rsid w:val="00CA14DE"/>
    <w:rsid w:val="00CA30E1"/>
    <w:rsid w:val="00CA5055"/>
    <w:rsid w:val="00CC02C9"/>
    <w:rsid w:val="00CC0E45"/>
    <w:rsid w:val="00CC15AD"/>
    <w:rsid w:val="00CC17ED"/>
    <w:rsid w:val="00CC5026"/>
    <w:rsid w:val="00CC5589"/>
    <w:rsid w:val="00CC68D0"/>
    <w:rsid w:val="00CD3699"/>
    <w:rsid w:val="00CD3827"/>
    <w:rsid w:val="00CD6D25"/>
    <w:rsid w:val="00CE136D"/>
    <w:rsid w:val="00CE233E"/>
    <w:rsid w:val="00CE3AD7"/>
    <w:rsid w:val="00CE41CC"/>
    <w:rsid w:val="00CE4BFB"/>
    <w:rsid w:val="00CE5C76"/>
    <w:rsid w:val="00CE7FCC"/>
    <w:rsid w:val="00CF03DB"/>
    <w:rsid w:val="00CF1AAB"/>
    <w:rsid w:val="00CF2654"/>
    <w:rsid w:val="00CF26BF"/>
    <w:rsid w:val="00CF5A3A"/>
    <w:rsid w:val="00CF6900"/>
    <w:rsid w:val="00CF720F"/>
    <w:rsid w:val="00D0017E"/>
    <w:rsid w:val="00D038BA"/>
    <w:rsid w:val="00D03F9A"/>
    <w:rsid w:val="00D03FFB"/>
    <w:rsid w:val="00D06D51"/>
    <w:rsid w:val="00D11291"/>
    <w:rsid w:val="00D1376C"/>
    <w:rsid w:val="00D139D1"/>
    <w:rsid w:val="00D15095"/>
    <w:rsid w:val="00D206B6"/>
    <w:rsid w:val="00D20870"/>
    <w:rsid w:val="00D216EB"/>
    <w:rsid w:val="00D245A8"/>
    <w:rsid w:val="00D24991"/>
    <w:rsid w:val="00D24E0D"/>
    <w:rsid w:val="00D311A7"/>
    <w:rsid w:val="00D33859"/>
    <w:rsid w:val="00D33AE7"/>
    <w:rsid w:val="00D33D11"/>
    <w:rsid w:val="00D33D1E"/>
    <w:rsid w:val="00D4098F"/>
    <w:rsid w:val="00D4409E"/>
    <w:rsid w:val="00D44B0E"/>
    <w:rsid w:val="00D455FD"/>
    <w:rsid w:val="00D45A63"/>
    <w:rsid w:val="00D46448"/>
    <w:rsid w:val="00D47270"/>
    <w:rsid w:val="00D477DD"/>
    <w:rsid w:val="00D50255"/>
    <w:rsid w:val="00D558AD"/>
    <w:rsid w:val="00D563E9"/>
    <w:rsid w:val="00D56835"/>
    <w:rsid w:val="00D57886"/>
    <w:rsid w:val="00D5797F"/>
    <w:rsid w:val="00D66520"/>
    <w:rsid w:val="00D702B3"/>
    <w:rsid w:val="00D73536"/>
    <w:rsid w:val="00D73DF8"/>
    <w:rsid w:val="00D76776"/>
    <w:rsid w:val="00D77C34"/>
    <w:rsid w:val="00D80A27"/>
    <w:rsid w:val="00D8214C"/>
    <w:rsid w:val="00D82715"/>
    <w:rsid w:val="00D86AB1"/>
    <w:rsid w:val="00D9093A"/>
    <w:rsid w:val="00D93D0F"/>
    <w:rsid w:val="00D96A46"/>
    <w:rsid w:val="00DA1B5F"/>
    <w:rsid w:val="00DA2DBB"/>
    <w:rsid w:val="00DA52B3"/>
    <w:rsid w:val="00DA61D4"/>
    <w:rsid w:val="00DA6B7F"/>
    <w:rsid w:val="00DA6BB3"/>
    <w:rsid w:val="00DB098C"/>
    <w:rsid w:val="00DB16BD"/>
    <w:rsid w:val="00DB228E"/>
    <w:rsid w:val="00DB2CFF"/>
    <w:rsid w:val="00DB324A"/>
    <w:rsid w:val="00DB481E"/>
    <w:rsid w:val="00DB596F"/>
    <w:rsid w:val="00DB59D0"/>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10B8"/>
    <w:rsid w:val="00DE2499"/>
    <w:rsid w:val="00DE34CF"/>
    <w:rsid w:val="00DF2EC9"/>
    <w:rsid w:val="00DF30D4"/>
    <w:rsid w:val="00DF49F9"/>
    <w:rsid w:val="00DF4BC4"/>
    <w:rsid w:val="00DF6553"/>
    <w:rsid w:val="00DF7993"/>
    <w:rsid w:val="00E017A9"/>
    <w:rsid w:val="00E02310"/>
    <w:rsid w:val="00E038C7"/>
    <w:rsid w:val="00E03EA7"/>
    <w:rsid w:val="00E03FF8"/>
    <w:rsid w:val="00E05B2D"/>
    <w:rsid w:val="00E05DD4"/>
    <w:rsid w:val="00E067B7"/>
    <w:rsid w:val="00E06909"/>
    <w:rsid w:val="00E10641"/>
    <w:rsid w:val="00E107D6"/>
    <w:rsid w:val="00E10F1E"/>
    <w:rsid w:val="00E1225C"/>
    <w:rsid w:val="00E1356F"/>
    <w:rsid w:val="00E13F3D"/>
    <w:rsid w:val="00E20877"/>
    <w:rsid w:val="00E24B54"/>
    <w:rsid w:val="00E24EE2"/>
    <w:rsid w:val="00E27F72"/>
    <w:rsid w:val="00E30D3E"/>
    <w:rsid w:val="00E31D79"/>
    <w:rsid w:val="00E3249D"/>
    <w:rsid w:val="00E32DDF"/>
    <w:rsid w:val="00E34579"/>
    <w:rsid w:val="00E34898"/>
    <w:rsid w:val="00E3744D"/>
    <w:rsid w:val="00E3772F"/>
    <w:rsid w:val="00E4126E"/>
    <w:rsid w:val="00E43931"/>
    <w:rsid w:val="00E4393C"/>
    <w:rsid w:val="00E4700A"/>
    <w:rsid w:val="00E54CA6"/>
    <w:rsid w:val="00E55BDC"/>
    <w:rsid w:val="00E57FEA"/>
    <w:rsid w:val="00E6157F"/>
    <w:rsid w:val="00E628D3"/>
    <w:rsid w:val="00E62C1C"/>
    <w:rsid w:val="00E64ADD"/>
    <w:rsid w:val="00E6538D"/>
    <w:rsid w:val="00E66384"/>
    <w:rsid w:val="00E71BFB"/>
    <w:rsid w:val="00E71D3A"/>
    <w:rsid w:val="00E74334"/>
    <w:rsid w:val="00E746D0"/>
    <w:rsid w:val="00E74A2B"/>
    <w:rsid w:val="00E76797"/>
    <w:rsid w:val="00E76998"/>
    <w:rsid w:val="00E769F5"/>
    <w:rsid w:val="00E83876"/>
    <w:rsid w:val="00E8671F"/>
    <w:rsid w:val="00E87264"/>
    <w:rsid w:val="00E90FF0"/>
    <w:rsid w:val="00E91A23"/>
    <w:rsid w:val="00E926FA"/>
    <w:rsid w:val="00E95A7A"/>
    <w:rsid w:val="00E9715D"/>
    <w:rsid w:val="00E97A92"/>
    <w:rsid w:val="00EA027B"/>
    <w:rsid w:val="00EA0F9A"/>
    <w:rsid w:val="00EA1B5D"/>
    <w:rsid w:val="00EA200F"/>
    <w:rsid w:val="00EB09B7"/>
    <w:rsid w:val="00EB27A8"/>
    <w:rsid w:val="00EB28DC"/>
    <w:rsid w:val="00EB407A"/>
    <w:rsid w:val="00EC0061"/>
    <w:rsid w:val="00EC0709"/>
    <w:rsid w:val="00EC10D1"/>
    <w:rsid w:val="00EC1560"/>
    <w:rsid w:val="00EC1E05"/>
    <w:rsid w:val="00EC41BF"/>
    <w:rsid w:val="00EC6961"/>
    <w:rsid w:val="00EC7D60"/>
    <w:rsid w:val="00ED00E4"/>
    <w:rsid w:val="00ED12E8"/>
    <w:rsid w:val="00ED18BA"/>
    <w:rsid w:val="00EE0107"/>
    <w:rsid w:val="00EE5C9F"/>
    <w:rsid w:val="00EE6262"/>
    <w:rsid w:val="00EE7D7C"/>
    <w:rsid w:val="00EF0048"/>
    <w:rsid w:val="00EF15DF"/>
    <w:rsid w:val="00EF360B"/>
    <w:rsid w:val="00EF4AD8"/>
    <w:rsid w:val="00EF6BA6"/>
    <w:rsid w:val="00EF7307"/>
    <w:rsid w:val="00F0114B"/>
    <w:rsid w:val="00F02A05"/>
    <w:rsid w:val="00F03D2F"/>
    <w:rsid w:val="00F04CD6"/>
    <w:rsid w:val="00F06F4E"/>
    <w:rsid w:val="00F075FF"/>
    <w:rsid w:val="00F07BE1"/>
    <w:rsid w:val="00F07CC3"/>
    <w:rsid w:val="00F1077B"/>
    <w:rsid w:val="00F12868"/>
    <w:rsid w:val="00F13616"/>
    <w:rsid w:val="00F13633"/>
    <w:rsid w:val="00F14CFF"/>
    <w:rsid w:val="00F16501"/>
    <w:rsid w:val="00F17D63"/>
    <w:rsid w:val="00F2431B"/>
    <w:rsid w:val="00F259F9"/>
    <w:rsid w:val="00F25D98"/>
    <w:rsid w:val="00F26D63"/>
    <w:rsid w:val="00F300FB"/>
    <w:rsid w:val="00F30F23"/>
    <w:rsid w:val="00F335F0"/>
    <w:rsid w:val="00F359D7"/>
    <w:rsid w:val="00F407D4"/>
    <w:rsid w:val="00F414B0"/>
    <w:rsid w:val="00F42B2F"/>
    <w:rsid w:val="00F45078"/>
    <w:rsid w:val="00F45117"/>
    <w:rsid w:val="00F45F86"/>
    <w:rsid w:val="00F47AE4"/>
    <w:rsid w:val="00F50366"/>
    <w:rsid w:val="00F531E7"/>
    <w:rsid w:val="00F53383"/>
    <w:rsid w:val="00F53D94"/>
    <w:rsid w:val="00F54534"/>
    <w:rsid w:val="00F54BC4"/>
    <w:rsid w:val="00F61EB6"/>
    <w:rsid w:val="00F62F83"/>
    <w:rsid w:val="00F63609"/>
    <w:rsid w:val="00F6660F"/>
    <w:rsid w:val="00F66634"/>
    <w:rsid w:val="00F67892"/>
    <w:rsid w:val="00F70456"/>
    <w:rsid w:val="00F70EDF"/>
    <w:rsid w:val="00F71E82"/>
    <w:rsid w:val="00F721D8"/>
    <w:rsid w:val="00F73F76"/>
    <w:rsid w:val="00F77F7B"/>
    <w:rsid w:val="00F80055"/>
    <w:rsid w:val="00F80394"/>
    <w:rsid w:val="00F824B1"/>
    <w:rsid w:val="00F835D4"/>
    <w:rsid w:val="00F8363A"/>
    <w:rsid w:val="00F85598"/>
    <w:rsid w:val="00F85A25"/>
    <w:rsid w:val="00F863ED"/>
    <w:rsid w:val="00F86A59"/>
    <w:rsid w:val="00F86C19"/>
    <w:rsid w:val="00F86EEB"/>
    <w:rsid w:val="00F92F62"/>
    <w:rsid w:val="00F942D7"/>
    <w:rsid w:val="00F957D3"/>
    <w:rsid w:val="00F97032"/>
    <w:rsid w:val="00FA1D95"/>
    <w:rsid w:val="00FA3D46"/>
    <w:rsid w:val="00FA55D8"/>
    <w:rsid w:val="00FA71BC"/>
    <w:rsid w:val="00FA7C2A"/>
    <w:rsid w:val="00FB03B8"/>
    <w:rsid w:val="00FB2D4A"/>
    <w:rsid w:val="00FB3DBA"/>
    <w:rsid w:val="00FB4B2B"/>
    <w:rsid w:val="00FB6386"/>
    <w:rsid w:val="00FB74FA"/>
    <w:rsid w:val="00FC0703"/>
    <w:rsid w:val="00FC7869"/>
    <w:rsid w:val="00FD08DD"/>
    <w:rsid w:val="00FD12DF"/>
    <w:rsid w:val="00FD25A7"/>
    <w:rsid w:val="00FD504F"/>
    <w:rsid w:val="00FD6F76"/>
    <w:rsid w:val="00FD7FB2"/>
    <w:rsid w:val="00FE15C8"/>
    <w:rsid w:val="00FE3C24"/>
    <w:rsid w:val="00FE47F6"/>
    <w:rsid w:val="00FE50EA"/>
    <w:rsid w:val="00FE56BB"/>
    <w:rsid w:val="00FE6467"/>
    <w:rsid w:val="00FF10E7"/>
    <w:rsid w:val="00FF31A3"/>
    <w:rsid w:val="00FF4A5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35D4"/>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uiPriority w:val="9"/>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qFormat/>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3.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8C68EF-4E65-429F-A7F4-3FAFACE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1995</Words>
  <Characters>11377</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HW02</cp:lastModifiedBy>
  <cp:revision>5</cp:revision>
  <cp:lastPrinted>1900-01-01T00:36:00Z</cp:lastPrinted>
  <dcterms:created xsi:type="dcterms:W3CDTF">2024-11-21T00:33:00Z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(3)zQcvmzfgdccYd46jchCnrwwrA0o0S6WUE+55da0jsBZX6AJvfZLnhBc1phw2xcuGhPQyC1Od
STh2pQw5pEF1CIm/OvNtVrNa2ypQLYS1d6ncEhZkY+Dt6CuqLw99qYfr/sx2vVh0cUhyWvnb
tg83Oz9xWBzYSC/bIaK0ypcKplki+WatZLLlKCj2uAsii0WxdbIoG7Dx9hXXU9BKIVqAnaIo
/AGHv8aleDyRAd3uBa</vt:lpwstr>
  </property>
  <property fmtid="{D5CDD505-2E9C-101B-9397-08002B2CF9AE}" pid="23" name="_2015_ms_pID_7253431">
    <vt:lpwstr>F2ZwhWaqubZVx3nUfNMCMHn5tW2QtoV7SMoqeFQojuOhAzCkXIHelJ
RDjfC74OhT2Nvxk5zkv4UsoxL0rkbvPdFxBwT3qLV0YpiMI/A3/8PpNOJBu3Q9Ss73DkZmzu
8nxM6ID5jP062/v2c8Eg7cf/3eSDBLjPMnsQj5DlowsaHAIzex+ao9X5Kz+3uyqLoWOOagi9
/GfMbVuZQArpvTVqPCKn4LrVqb/wV3esqzuP</vt:lpwstr>
  </property>
  <property fmtid="{D5CDD505-2E9C-101B-9397-08002B2CF9AE}" pid="24" name="_2015_ms_pID_7253432">
    <vt:lpwstr>kQbbkDvRcLIgnbAcFlLYA/8=</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1731047747</vt:lpwstr>
  </property>
</Properties>
</file>