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15E3" w14:textId="173C0E6E" w:rsidR="006B4442" w:rsidRDefault="006B4442" w:rsidP="006B4442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bCs/>
          <w:sz w:val="24"/>
          <w:lang w:eastAsia="zh-CN"/>
        </w:rPr>
      </w:pPr>
      <w:r w:rsidRPr="007C3C5A">
        <w:rPr>
          <w:rFonts w:ascii="Arial" w:hAnsi="Arial" w:cs="Arial"/>
          <w:b/>
          <w:bCs/>
          <w:sz w:val="24"/>
        </w:rPr>
        <w:t>3GPP TSG SA WG5 Meeting #158</w:t>
      </w:r>
      <w:r w:rsidRPr="007C3C5A">
        <w:rPr>
          <w:rFonts w:ascii="Arial" w:hAnsi="Arial" w:cs="Arial"/>
          <w:b/>
          <w:bCs/>
          <w:sz w:val="24"/>
        </w:rPr>
        <w:tab/>
      </w:r>
      <w:r w:rsidR="00575F9C" w:rsidRPr="00575F9C">
        <w:rPr>
          <w:rFonts w:ascii="Arial" w:hAnsi="Arial" w:cs="Arial"/>
          <w:b/>
          <w:bCs/>
          <w:sz w:val="24"/>
        </w:rPr>
        <w:t>S5-246603</w:t>
      </w:r>
      <w:ins w:id="0" w:author="HW02" w:date="2024-11-21T08:24:00Z">
        <w:r w:rsidR="0067622B">
          <w:rPr>
            <w:rFonts w:ascii="Arial" w:hAnsi="Arial" w:cs="Arial"/>
            <w:b/>
            <w:bCs/>
            <w:sz w:val="24"/>
          </w:rPr>
          <w:t>rev1</w:t>
        </w:r>
      </w:ins>
    </w:p>
    <w:p w14:paraId="2A693B7E" w14:textId="6B864385" w:rsidR="0010401F" w:rsidRDefault="006B4442" w:rsidP="006B4442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szCs w:val="24"/>
          <w:lang w:eastAsia="en-GB"/>
        </w:rPr>
      </w:pPr>
      <w:r w:rsidRPr="00DE2A96">
        <w:rPr>
          <w:rFonts w:ascii="Arial" w:hAnsi="Arial" w:cs="Arial"/>
          <w:b/>
          <w:sz w:val="24"/>
          <w:szCs w:val="24"/>
          <w:lang w:eastAsia="en-GB"/>
        </w:rPr>
        <w:t>Orlando, Florida, USA 18 - 22 November 2024</w:t>
      </w:r>
    </w:p>
    <w:p w14:paraId="18D942F9" w14:textId="77777777" w:rsidR="00575F9C" w:rsidRPr="00FB3E36" w:rsidRDefault="00575F9C" w:rsidP="006B4442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bCs/>
          <w:sz w:val="24"/>
        </w:rPr>
      </w:pPr>
    </w:p>
    <w:p w14:paraId="221C21B3" w14:textId="58ACA98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74EC3">
        <w:rPr>
          <w:rFonts w:ascii="Arial" w:hAnsi="Arial"/>
          <w:b/>
          <w:lang w:val="en-US"/>
        </w:rPr>
        <w:t>Huawei</w:t>
      </w:r>
    </w:p>
    <w:p w14:paraId="2C458A19" w14:textId="5CEBFCB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74EC3" w:rsidRPr="00F74EC3">
        <w:rPr>
          <w:rFonts w:ascii="Arial" w:hAnsi="Arial" w:cs="Arial"/>
          <w:b/>
        </w:rPr>
        <w:t xml:space="preserve">Discussion Paper </w:t>
      </w:r>
      <w:r w:rsidR="00575F9C">
        <w:rPr>
          <w:rFonts w:ascii="Arial" w:hAnsi="Arial" w:cs="Arial"/>
          <w:b/>
        </w:rPr>
        <w:t>on</w:t>
      </w:r>
      <w:r w:rsidR="00F74EC3" w:rsidRPr="00F74EC3">
        <w:rPr>
          <w:rFonts w:ascii="Arial" w:hAnsi="Arial" w:cs="Arial"/>
          <w:b/>
        </w:rPr>
        <w:t xml:space="preserve"> </w:t>
      </w:r>
      <w:r w:rsidR="006B4442">
        <w:rPr>
          <w:rFonts w:ascii="Arial" w:hAnsi="Arial" w:cs="Arial"/>
          <w:b/>
        </w:rPr>
        <w:t>the handling of</w:t>
      </w:r>
      <w:r w:rsidR="00F74EC3" w:rsidRPr="00F74EC3">
        <w:rPr>
          <w:rFonts w:ascii="Arial" w:hAnsi="Arial" w:cs="Arial"/>
          <w:b/>
        </w:rPr>
        <w:t xml:space="preserve"> non-blocking mode</w:t>
      </w:r>
      <w:r w:rsidR="006B4442">
        <w:rPr>
          <w:rFonts w:ascii="Arial" w:hAnsi="Arial" w:cs="Arial"/>
          <w:b/>
        </w:rPr>
        <w:t xml:space="preserve"> in charging</w:t>
      </w:r>
      <w:r w:rsidR="00A02112">
        <w:rPr>
          <w:rFonts w:ascii="Arial" w:hAnsi="Arial" w:cs="Arial"/>
          <w:b/>
        </w:rPr>
        <w:t xml:space="preserve"> system</w:t>
      </w:r>
    </w:p>
    <w:p w14:paraId="02CFB229" w14:textId="72F0DF6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Discussion</w:t>
      </w:r>
    </w:p>
    <w:p w14:paraId="74F27089" w14:textId="764D8FA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74EC3">
        <w:rPr>
          <w:rFonts w:ascii="Arial" w:hAnsi="Arial"/>
          <w:b/>
        </w:rPr>
        <w:t>7.3</w:t>
      </w:r>
    </w:p>
    <w:p w14:paraId="13D426F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4CE7B190" w14:textId="76ABB534" w:rsidR="00C022E3" w:rsidRDefault="00F74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the non-blocking mode</w:t>
      </w:r>
      <w:r w:rsidR="006B4442">
        <w:rPr>
          <w:b/>
          <w:i/>
        </w:rPr>
        <w:t xml:space="preserve"> from charging aspect</w:t>
      </w:r>
      <w:r w:rsidR="00C022E3">
        <w:rPr>
          <w:b/>
          <w:i/>
        </w:rPr>
        <w:t>.</w:t>
      </w:r>
    </w:p>
    <w:p w14:paraId="6F93C75D" w14:textId="77777777" w:rsidR="00C022E3" w:rsidRDefault="00C022E3">
      <w:pPr>
        <w:pStyle w:val="1"/>
      </w:pPr>
      <w:r>
        <w:t>2</w:t>
      </w:r>
      <w:r>
        <w:tab/>
        <w:t>References</w:t>
      </w:r>
    </w:p>
    <w:p w14:paraId="75CFBA1D" w14:textId="044896B5" w:rsidR="007C0461" w:rsidRDefault="007C0461" w:rsidP="007C0461">
      <w:pPr>
        <w:pStyle w:val="Reference"/>
      </w:pPr>
      <w:r w:rsidRPr="00EB14CD">
        <w:t>[</w:t>
      </w:r>
      <w:r w:rsidR="005A304D">
        <w:t>1</w:t>
      </w:r>
      <w:r w:rsidRPr="00EB14CD">
        <w:t>]</w:t>
      </w:r>
      <w:r w:rsidRPr="00EB14CD">
        <w:tab/>
        <w:t>3GPP TS 23.50</w:t>
      </w:r>
      <w:r>
        <w:t>3</w:t>
      </w:r>
      <w:r w:rsidRPr="00BA36BA">
        <w:rPr>
          <w:lang w:eastAsia="de-DE"/>
        </w:rPr>
        <w:t>:</w:t>
      </w:r>
      <w:r w:rsidRPr="00BA36BA">
        <w:t xml:space="preserve"> </w:t>
      </w:r>
      <w:r w:rsidRPr="00BA36BA">
        <w:rPr>
          <w:lang w:eastAsia="de-DE"/>
        </w:rPr>
        <w:t>"</w:t>
      </w:r>
      <w:r w:rsidRPr="00F74EC3">
        <w:t>Policy and charging control framework for the 5G System (5GS); Stage 2</w:t>
      </w:r>
      <w:r w:rsidRPr="00BD6F46">
        <w:t>".</w:t>
      </w:r>
    </w:p>
    <w:p w14:paraId="40D14EB7" w14:textId="12272F27" w:rsidR="005A304D" w:rsidRDefault="005A304D" w:rsidP="005A304D">
      <w:pPr>
        <w:pStyle w:val="Reference"/>
      </w:pPr>
      <w:r w:rsidRPr="00B179E9">
        <w:rPr>
          <w:lang w:val="x-none"/>
        </w:rPr>
        <w:t>[</w:t>
      </w:r>
      <w:r>
        <w:rPr>
          <w:lang w:val="x-none"/>
        </w:rPr>
        <w:t>2</w:t>
      </w:r>
      <w:r w:rsidRPr="00B179E9">
        <w:rPr>
          <w:lang w:val="x-none"/>
        </w:rPr>
        <w:t>]</w:t>
      </w:r>
      <w:r w:rsidRPr="00B179E9">
        <w:rPr>
          <w:lang w:val="x-none"/>
        </w:rPr>
        <w:tab/>
        <w:t>3GPP TS 32.290</w:t>
      </w:r>
      <w:r w:rsidRPr="00BA36BA">
        <w:rPr>
          <w:lang w:eastAsia="de-DE"/>
        </w:rPr>
        <w:t>:</w:t>
      </w:r>
      <w:r w:rsidRPr="00BA36BA">
        <w:t xml:space="preserve"> </w:t>
      </w:r>
      <w:r w:rsidRPr="00BA36BA">
        <w:rPr>
          <w:lang w:eastAsia="de-DE"/>
        </w:rPr>
        <w:t>"</w:t>
      </w:r>
      <w:r w:rsidRPr="00F74EC3">
        <w:rPr>
          <w:lang w:val="x-none"/>
        </w:rPr>
        <w:t>Telecommunication management; Charging management; 5G system; Services, operations and procedures of charging using Service Based Interface (SBI)</w:t>
      </w:r>
      <w:r w:rsidRPr="00BD6F46">
        <w:t>".</w:t>
      </w:r>
    </w:p>
    <w:p w14:paraId="1FF7D52D" w14:textId="7539F01C" w:rsidR="00371BF0" w:rsidRPr="00B179E9" w:rsidRDefault="00371BF0" w:rsidP="00F74EC3">
      <w:pPr>
        <w:pStyle w:val="Reference"/>
        <w:rPr>
          <w:lang w:val="x-none"/>
        </w:rPr>
      </w:pPr>
      <w:r>
        <w:rPr>
          <w:lang w:val="x-none"/>
        </w:rPr>
        <w:t>[5]</w:t>
      </w:r>
      <w:r>
        <w:rPr>
          <w:lang w:val="x-none"/>
        </w:rPr>
        <w:tab/>
      </w:r>
      <w:r w:rsidRPr="00371BF0">
        <w:rPr>
          <w:lang w:val="x-none"/>
        </w:rPr>
        <w:t xml:space="preserve">S5-245578 </w:t>
      </w:r>
      <w:r w:rsidR="00B34F7D" w:rsidRPr="00BA36BA">
        <w:rPr>
          <w:lang w:eastAsia="de-DE"/>
        </w:rPr>
        <w:t>"</w:t>
      </w:r>
      <w:r w:rsidRPr="00371BF0">
        <w:rPr>
          <w:lang w:val="x-none"/>
        </w:rPr>
        <w:t>Discussion Paper for correction on the non-blocking mode</w:t>
      </w:r>
      <w:r w:rsidR="00B34F7D" w:rsidRPr="00BA36BA">
        <w:rPr>
          <w:lang w:eastAsia="de-DE"/>
        </w:rPr>
        <w:t>"</w:t>
      </w:r>
      <w:r w:rsidR="00B34F7D">
        <w:rPr>
          <w:lang w:eastAsia="de-DE"/>
        </w:rPr>
        <w:t>.</w:t>
      </w:r>
    </w:p>
    <w:p w14:paraId="1DE85D9E" w14:textId="77777777" w:rsidR="00C022E3" w:rsidRDefault="00C022E3">
      <w:pPr>
        <w:pStyle w:val="1"/>
      </w:pPr>
      <w:r>
        <w:t>3</w:t>
      </w:r>
      <w:r>
        <w:tab/>
        <w:t>Rationale</w:t>
      </w:r>
    </w:p>
    <w:p w14:paraId="7016FC36" w14:textId="77777777" w:rsidR="007C0461" w:rsidRPr="00E1285D" w:rsidRDefault="007C0461" w:rsidP="007C0461">
      <w:pPr>
        <w:pStyle w:val="Reference"/>
        <w:rPr>
          <w:rFonts w:ascii="Arial" w:hAnsi="Arial" w:cs="Arial"/>
          <w:sz w:val="24"/>
        </w:rPr>
      </w:pPr>
      <w:r w:rsidRPr="00E1285D">
        <w:rPr>
          <w:rFonts w:ascii="Arial" w:hAnsi="Arial" w:cs="Arial"/>
          <w:sz w:val="24"/>
        </w:rPr>
        <w:t>3.1</w:t>
      </w:r>
      <w:r w:rsidRPr="00E1285D">
        <w:rPr>
          <w:rFonts w:ascii="Arial" w:hAnsi="Arial" w:cs="Arial"/>
          <w:sz w:val="24"/>
        </w:rPr>
        <w:tab/>
      </w:r>
      <w:r w:rsidRPr="00E1285D">
        <w:rPr>
          <w:rFonts w:ascii="Arial" w:hAnsi="Arial" w:cs="Arial"/>
          <w:sz w:val="24"/>
        </w:rPr>
        <w:tab/>
      </w:r>
      <w:r w:rsidRPr="00E1285D">
        <w:rPr>
          <w:rFonts w:ascii="Arial" w:hAnsi="Arial" w:cs="Arial"/>
          <w:sz w:val="24"/>
        </w:rPr>
        <w:tab/>
        <w:t>Background</w:t>
      </w:r>
    </w:p>
    <w:p w14:paraId="04871957" w14:textId="5C4EC73F" w:rsidR="007C0461" w:rsidRDefault="006B4442" w:rsidP="00203933">
      <w:pPr>
        <w:rPr>
          <w:lang w:eastAsia="zh-CN"/>
        </w:rPr>
      </w:pPr>
      <w:r>
        <w:rPr>
          <w:lang w:eastAsia="zh-CN"/>
        </w:rPr>
        <w:t xml:space="preserve">The non-blocking mode is introduced by the 5G core network, offering the possibility of allow a service data flow to start before SMF get response for quota authorization from CHF, as specified in </w:t>
      </w:r>
      <w:r w:rsidR="007C0461">
        <w:rPr>
          <w:lang w:eastAsia="zh-CN"/>
        </w:rPr>
        <w:t>In TS 23.503 [</w:t>
      </w:r>
      <w:r w:rsidR="005A304D">
        <w:rPr>
          <w:lang w:eastAsia="zh-CN"/>
        </w:rPr>
        <w:t>1</w:t>
      </w:r>
      <w:r w:rsidR="007C0461">
        <w:rPr>
          <w:lang w:eastAsia="zh-CN"/>
        </w:rPr>
        <w:t>] cl</w:t>
      </w:r>
      <w:r w:rsidR="00366769">
        <w:rPr>
          <w:lang w:eastAsia="zh-CN"/>
        </w:rPr>
        <w:t>au</w:t>
      </w:r>
      <w:r w:rsidR="007C0461">
        <w:rPr>
          <w:lang w:eastAsia="zh-CN"/>
        </w:rPr>
        <w:t xml:space="preserve">se </w:t>
      </w:r>
      <w:r w:rsidR="007C0461" w:rsidRPr="00D5270C">
        <w:rPr>
          <w:lang w:eastAsia="zh-CN"/>
        </w:rPr>
        <w:t>6.3</w:t>
      </w:r>
      <w:r>
        <w:rPr>
          <w:lang w:eastAsia="zh-CN"/>
        </w:rPr>
        <w:t>.</w:t>
      </w:r>
    </w:p>
    <w:p w14:paraId="271EB783" w14:textId="0B0FAB9D" w:rsidR="00366769" w:rsidRDefault="00366769" w:rsidP="00203933">
      <w:pPr>
        <w:rPr>
          <w:color w:val="FF0000"/>
          <w:lang w:eastAsia="zh-CN"/>
        </w:rPr>
      </w:pPr>
      <w:r>
        <w:rPr>
          <w:lang w:eastAsia="zh-CN"/>
        </w:rPr>
        <w:t xml:space="preserve">In the charging service, the SCUR charging scenario is described with two procedures, that reflecting the difference when blocking or non-blocking mode applies. According to the descriptions in </w:t>
      </w:r>
      <w:r>
        <w:t>TS 32.290 [</w:t>
      </w:r>
      <w:r w:rsidR="005A304D">
        <w:t>2</w:t>
      </w:r>
      <w:r>
        <w:t xml:space="preserve">] </w:t>
      </w:r>
      <w:r>
        <w:rPr>
          <w:lang w:eastAsia="zh-CN"/>
        </w:rPr>
        <w:t xml:space="preserve">clause </w:t>
      </w:r>
      <w:r w:rsidRPr="00843859">
        <w:rPr>
          <w:lang w:eastAsia="zh-CN"/>
        </w:rPr>
        <w:t>5.3.2</w:t>
      </w:r>
      <w:r>
        <w:rPr>
          <w:lang w:eastAsia="zh-CN"/>
        </w:rPr>
        <w:t>.3, the main difference between the two SCUR charging procedures is whether the service is start before the NF</w:t>
      </w:r>
      <w:r w:rsidR="00780E13">
        <w:rPr>
          <w:lang w:eastAsia="zh-CN"/>
        </w:rPr>
        <w:t xml:space="preserve"> consumer </w:t>
      </w:r>
      <w:r>
        <w:rPr>
          <w:lang w:eastAsia="zh-CN"/>
        </w:rPr>
        <w:t xml:space="preserve">(CTF) determine the unit and send charging data </w:t>
      </w:r>
      <w:r w:rsidRPr="00780E13">
        <w:rPr>
          <w:lang w:eastAsia="zh-CN"/>
        </w:rPr>
        <w:t xml:space="preserve">request to CHF. This difference only reflects how the </w:t>
      </w:r>
      <w:r w:rsidR="005C6487" w:rsidRPr="00780E13">
        <w:rPr>
          <w:lang w:eastAsia="zh-CN"/>
        </w:rPr>
        <w:t xml:space="preserve">5G core network, i.e. </w:t>
      </w:r>
      <w:r w:rsidRPr="00780E13">
        <w:rPr>
          <w:lang w:eastAsia="zh-CN"/>
        </w:rPr>
        <w:t>NF</w:t>
      </w:r>
      <w:r w:rsidR="00F3003C" w:rsidRPr="00780E13">
        <w:rPr>
          <w:lang w:eastAsia="zh-CN"/>
        </w:rPr>
        <w:t xml:space="preserve"> consumer </w:t>
      </w:r>
      <w:r w:rsidRPr="00780E13">
        <w:rPr>
          <w:lang w:eastAsia="zh-CN"/>
        </w:rPr>
        <w:t>(CTF)</w:t>
      </w:r>
      <w:r w:rsidR="005C6487" w:rsidRPr="00780E13">
        <w:rPr>
          <w:lang w:eastAsia="zh-CN"/>
        </w:rPr>
        <w:t>,</w:t>
      </w:r>
      <w:r w:rsidRPr="00780E13">
        <w:rPr>
          <w:lang w:eastAsia="zh-CN"/>
        </w:rPr>
        <w:t xml:space="preserve"> handles the non-blocking mode</w:t>
      </w:r>
      <w:r w:rsidR="005C6487" w:rsidRPr="00780E13">
        <w:rPr>
          <w:lang w:eastAsia="zh-CN"/>
        </w:rPr>
        <w:t xml:space="preserve">, in comparison to </w:t>
      </w:r>
      <w:r w:rsidRPr="00780E13">
        <w:rPr>
          <w:lang w:eastAsia="zh-CN"/>
        </w:rPr>
        <w:t xml:space="preserve">blocking mode. </w:t>
      </w:r>
    </w:p>
    <w:p w14:paraId="3D692F00" w14:textId="70501593" w:rsidR="00150412" w:rsidRPr="0067622B" w:rsidRDefault="000D7EC0" w:rsidP="00203933">
      <w:pPr>
        <w:rPr>
          <w:lang w:eastAsia="zh-CN"/>
        </w:rPr>
      </w:pPr>
      <w:r w:rsidRPr="0067622B">
        <w:rPr>
          <w:lang w:eastAsia="zh-CN"/>
        </w:rPr>
        <w:t>According to the current specification, t</w:t>
      </w:r>
      <w:r w:rsidR="0001181E" w:rsidRPr="0067622B">
        <w:rPr>
          <w:lang w:eastAsia="zh-CN"/>
        </w:rPr>
        <w:t>he</w:t>
      </w:r>
      <w:r w:rsidR="00150412" w:rsidRPr="0067622B">
        <w:rPr>
          <w:lang w:eastAsia="zh-CN"/>
        </w:rPr>
        <w:t xml:space="preserve"> use of </w:t>
      </w:r>
      <w:r w:rsidR="0001181E" w:rsidRPr="0067622B">
        <w:rPr>
          <w:lang w:eastAsia="zh-CN"/>
        </w:rPr>
        <w:t>non-</w:t>
      </w:r>
      <w:r w:rsidR="00150412" w:rsidRPr="0067622B">
        <w:rPr>
          <w:lang w:eastAsia="zh-CN"/>
        </w:rPr>
        <w:t>blocking mode</w:t>
      </w:r>
      <w:r w:rsidR="0001181E" w:rsidRPr="0067622B">
        <w:rPr>
          <w:lang w:eastAsia="zh-CN"/>
        </w:rPr>
        <w:t xml:space="preserve"> </w:t>
      </w:r>
      <w:r w:rsidR="00150412" w:rsidRPr="0067622B">
        <w:rPr>
          <w:lang w:eastAsia="zh-CN"/>
        </w:rPr>
        <w:t xml:space="preserve">is </w:t>
      </w:r>
      <w:r w:rsidR="0001181E" w:rsidRPr="0067622B">
        <w:rPr>
          <w:lang w:eastAsia="zh-CN"/>
        </w:rPr>
        <w:t xml:space="preserve">out of control by CHF </w:t>
      </w:r>
      <w:ins w:id="1" w:author="HW02" w:date="2024-11-21T08:25:00Z">
        <w:r w:rsidR="0067622B">
          <w:rPr>
            <w:lang w:eastAsia="zh-CN"/>
          </w:rPr>
          <w:t xml:space="preserve">when </w:t>
        </w:r>
        <w:r w:rsidR="0067622B" w:rsidRPr="0067622B">
          <w:rPr>
            <w:lang w:eastAsia="zh-CN"/>
          </w:rPr>
          <w:t xml:space="preserve">receiving a request for </w:t>
        </w:r>
      </w:ins>
      <w:del w:id="2" w:author="HW02" w:date="2024-11-21T08:25:00Z">
        <w:r w:rsidRPr="0067622B" w:rsidDel="0067622B">
          <w:rPr>
            <w:lang w:eastAsia="zh-CN"/>
          </w:rPr>
          <w:delText>before the</w:delText>
        </w:r>
        <w:r w:rsidR="00150412" w:rsidRPr="0067622B" w:rsidDel="0067622B">
          <w:rPr>
            <w:lang w:eastAsia="zh-CN"/>
          </w:rPr>
          <w:delText xml:space="preserve"> </w:delText>
        </w:r>
        <w:r w:rsidR="00D852CA" w:rsidRPr="0067622B" w:rsidDel="0067622B">
          <w:rPr>
            <w:lang w:eastAsia="zh-CN"/>
          </w:rPr>
          <w:delText xml:space="preserve">first </w:delText>
        </w:r>
      </w:del>
      <w:r w:rsidR="00150412" w:rsidRPr="0067622B">
        <w:rPr>
          <w:lang w:eastAsia="zh-CN"/>
        </w:rPr>
        <w:t>quota authorization</w:t>
      </w:r>
      <w:del w:id="3" w:author="HW02" w:date="2024-11-21T08:25:00Z">
        <w:r w:rsidR="0001181E" w:rsidRPr="0067622B" w:rsidDel="0067622B">
          <w:rPr>
            <w:lang w:eastAsia="zh-CN"/>
          </w:rPr>
          <w:delText xml:space="preserve"> </w:delText>
        </w:r>
        <w:r w:rsidRPr="0067622B" w:rsidDel="0067622B">
          <w:rPr>
            <w:lang w:eastAsia="zh-CN"/>
          </w:rPr>
          <w:delText xml:space="preserve">for </w:delText>
        </w:r>
        <w:r w:rsidR="00F3634B" w:rsidRPr="0067622B" w:rsidDel="0067622B">
          <w:rPr>
            <w:lang w:eastAsia="zh-CN"/>
          </w:rPr>
          <w:delText>the</w:delText>
        </w:r>
        <w:r w:rsidRPr="0067622B" w:rsidDel="0067622B">
          <w:rPr>
            <w:lang w:eastAsia="zh-CN"/>
          </w:rPr>
          <w:delText xml:space="preserve"> RG</w:delText>
        </w:r>
      </w:del>
      <w:r w:rsidR="001E48EB" w:rsidRPr="0067622B">
        <w:rPr>
          <w:lang w:eastAsia="zh-CN"/>
        </w:rPr>
        <w:t xml:space="preserve">, </w:t>
      </w:r>
      <w:r w:rsidR="0001181E" w:rsidRPr="0067622B">
        <w:rPr>
          <w:lang w:eastAsia="zh-CN"/>
        </w:rPr>
        <w:t xml:space="preserve">and </w:t>
      </w:r>
      <w:r w:rsidR="00150412" w:rsidRPr="0067622B">
        <w:rPr>
          <w:lang w:eastAsia="zh-CN"/>
        </w:rPr>
        <w:t>CHF is not aware of whether the non-blocking mode applies.</w:t>
      </w:r>
    </w:p>
    <w:p w14:paraId="522122DA" w14:textId="41F50EB8" w:rsidR="005F0B6E" w:rsidRPr="006D442A" w:rsidRDefault="00B3613D" w:rsidP="006D442A">
      <w:pPr>
        <w:pStyle w:val="Reference"/>
        <w:rPr>
          <w:rFonts w:ascii="Arial" w:hAnsi="Arial" w:cs="Arial"/>
          <w:sz w:val="24"/>
        </w:rPr>
      </w:pPr>
      <w:r w:rsidRPr="00E1285D">
        <w:rPr>
          <w:rFonts w:ascii="Arial" w:hAnsi="Arial" w:cs="Arial"/>
          <w:sz w:val="24"/>
        </w:rPr>
        <w:t>3.</w:t>
      </w:r>
      <w:r>
        <w:rPr>
          <w:rFonts w:ascii="Arial" w:hAnsi="Arial" w:cs="Arial"/>
          <w:sz w:val="24"/>
        </w:rPr>
        <w:t>2</w:t>
      </w:r>
      <w:r w:rsidRPr="00E1285D">
        <w:rPr>
          <w:rFonts w:ascii="Arial" w:hAnsi="Arial" w:cs="Arial"/>
          <w:sz w:val="24"/>
        </w:rPr>
        <w:tab/>
      </w:r>
      <w:r w:rsidRPr="00E1285D">
        <w:rPr>
          <w:rFonts w:ascii="Arial" w:hAnsi="Arial" w:cs="Arial"/>
          <w:sz w:val="24"/>
        </w:rPr>
        <w:tab/>
      </w:r>
      <w:r w:rsidRPr="00E1285D">
        <w:rPr>
          <w:rFonts w:ascii="Arial" w:hAnsi="Arial" w:cs="Arial"/>
          <w:sz w:val="24"/>
        </w:rPr>
        <w:tab/>
      </w:r>
      <w:r w:rsidR="00742BAA">
        <w:rPr>
          <w:rFonts w:ascii="Arial" w:hAnsi="Arial" w:cs="Arial"/>
          <w:sz w:val="24"/>
        </w:rPr>
        <w:t xml:space="preserve">Possible </w:t>
      </w:r>
      <w:r w:rsidR="000A3D96">
        <w:rPr>
          <w:rFonts w:ascii="Arial" w:hAnsi="Arial" w:cs="Arial"/>
          <w:sz w:val="24"/>
        </w:rPr>
        <w:t>Way Forward</w:t>
      </w:r>
    </w:p>
    <w:p w14:paraId="35282731" w14:textId="21DCBB9A" w:rsidR="005F0B6E" w:rsidRDefault="005F0B6E" w:rsidP="00B3613D">
      <w:pPr>
        <w:rPr>
          <w:lang w:eastAsia="zh-CN"/>
        </w:rPr>
      </w:pPr>
      <w:r w:rsidRPr="00F749DF">
        <w:rPr>
          <w:b/>
          <w:lang w:eastAsia="zh-CN"/>
        </w:rPr>
        <w:t xml:space="preserve">Option </w:t>
      </w:r>
      <w:r w:rsidR="006E5F7A" w:rsidRPr="00F749DF">
        <w:rPr>
          <w:b/>
          <w:lang w:eastAsia="zh-CN"/>
        </w:rPr>
        <w:t>A</w:t>
      </w:r>
      <w:r w:rsidRPr="00F749DF">
        <w:rPr>
          <w:b/>
          <w:lang w:eastAsia="zh-CN"/>
        </w:rPr>
        <w:t>:</w:t>
      </w:r>
      <w:r w:rsidRPr="00F749DF">
        <w:rPr>
          <w:lang w:eastAsia="zh-CN"/>
        </w:rPr>
        <w:t xml:space="preserve"> </w:t>
      </w:r>
      <w:r w:rsidR="00E62770">
        <w:rPr>
          <w:lang w:eastAsia="zh-CN"/>
        </w:rPr>
        <w:t xml:space="preserve"> </w:t>
      </w:r>
      <w:r w:rsidR="00FF2526">
        <w:rPr>
          <w:lang w:eastAsia="zh-CN"/>
        </w:rPr>
        <w:t>Enable the charging system</w:t>
      </w:r>
      <w:r w:rsidR="00E62770">
        <w:rPr>
          <w:lang w:eastAsia="zh-CN"/>
        </w:rPr>
        <w:t xml:space="preserve"> to be aware of the non-blocking</w:t>
      </w:r>
      <w:r w:rsidR="00FF2526">
        <w:rPr>
          <w:lang w:eastAsia="zh-CN"/>
        </w:rPr>
        <w:t xml:space="preserve"> mode. </w:t>
      </w:r>
      <w:r w:rsidR="005A304D">
        <w:rPr>
          <w:lang w:eastAsia="zh-CN"/>
        </w:rPr>
        <w:t xml:space="preserve">The detailed analysis is described in </w:t>
      </w:r>
      <w:r w:rsidR="005A304D" w:rsidRPr="00371BF0">
        <w:rPr>
          <w:lang w:val="x-none"/>
        </w:rPr>
        <w:t>S5-245578</w:t>
      </w:r>
      <w:r w:rsidR="005A304D">
        <w:rPr>
          <w:lang w:val="x-none"/>
        </w:rPr>
        <w:t xml:space="preserve"> [3]</w:t>
      </w:r>
      <w:r w:rsidR="00217DA1">
        <w:rPr>
          <w:lang w:val="x-none"/>
        </w:rPr>
        <w:t>, which requires extension in the charging information.</w:t>
      </w:r>
    </w:p>
    <w:p w14:paraId="5E71E92F" w14:textId="12585219" w:rsidR="00E45927" w:rsidRDefault="006E5F7A" w:rsidP="00217DA1">
      <w:pPr>
        <w:rPr>
          <w:lang w:eastAsia="zh-CN"/>
        </w:rPr>
      </w:pPr>
      <w:r w:rsidRPr="006D442A">
        <w:rPr>
          <w:b/>
          <w:lang w:eastAsia="zh-CN"/>
        </w:rPr>
        <w:t>Option B:</w:t>
      </w:r>
      <w:r w:rsidR="00FF2526">
        <w:rPr>
          <w:lang w:eastAsia="zh-CN"/>
        </w:rPr>
        <w:t xml:space="preserve"> Clarify the charging system is not aware of the non-blocking mode. </w:t>
      </w:r>
      <w:r w:rsidR="00585A58">
        <w:rPr>
          <w:lang w:eastAsia="zh-CN"/>
        </w:rPr>
        <w:t>NF consumer (</w:t>
      </w:r>
      <w:r w:rsidR="00FF2526">
        <w:rPr>
          <w:lang w:eastAsia="zh-CN"/>
        </w:rPr>
        <w:t>CTF</w:t>
      </w:r>
      <w:r w:rsidR="00585A58">
        <w:rPr>
          <w:lang w:eastAsia="zh-CN"/>
        </w:rPr>
        <w:t>)</w:t>
      </w:r>
      <w:r w:rsidR="00FF2526">
        <w:rPr>
          <w:lang w:eastAsia="zh-CN"/>
        </w:rPr>
        <w:t xml:space="preserve"> shall make sure the non-blocking mode is appropriate.</w:t>
      </w:r>
    </w:p>
    <w:p w14:paraId="459D8228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7C616522" w14:textId="6DAFC957" w:rsidR="006E5F7A" w:rsidRDefault="00162D71" w:rsidP="00F74EC3">
      <w:r>
        <w:t>A</w:t>
      </w:r>
      <w:r w:rsidR="006E5F7A">
        <w:t xml:space="preserve"> set of CRs for Option </w:t>
      </w:r>
      <w:r w:rsidR="004A460F">
        <w:t>A</w:t>
      </w:r>
      <w:r w:rsidR="006E5F7A">
        <w:t xml:space="preserve"> h</w:t>
      </w:r>
      <w:r>
        <w:t>ave</w:t>
      </w:r>
      <w:r w:rsidR="006E5F7A">
        <w:t xml:space="preserve"> been proposed for several meetings, but </w:t>
      </w:r>
      <w:r w:rsidR="000936B9">
        <w:t>have not</w:t>
      </w:r>
      <w:r w:rsidR="006E5F7A">
        <w:t xml:space="preserve"> reach</w:t>
      </w:r>
      <w:r w:rsidR="00BC73B8">
        <w:t>ed</w:t>
      </w:r>
      <w:r w:rsidR="006E5F7A">
        <w:t xml:space="preserve"> consensus in the charging group</w:t>
      </w:r>
      <w:r w:rsidR="000936B9">
        <w:t xml:space="preserve"> yet</w:t>
      </w:r>
      <w:r w:rsidR="006E5F7A">
        <w:t xml:space="preserve">. </w:t>
      </w:r>
    </w:p>
    <w:p w14:paraId="74CE49FD" w14:textId="2B481AD6" w:rsidR="00F74EC3" w:rsidRDefault="006E5F7A" w:rsidP="00F74EC3">
      <w:pPr>
        <w:rPr>
          <w:lang w:eastAsia="zh-CN"/>
        </w:rPr>
      </w:pPr>
      <w:r>
        <w:t xml:space="preserve">If the group agrees to proceed with Option </w:t>
      </w:r>
      <w:r w:rsidR="004A460F">
        <w:t>B</w:t>
      </w:r>
      <w:r>
        <w:t>, a set of CR</w:t>
      </w:r>
      <w:r w:rsidR="00BE338C">
        <w:t xml:space="preserve"> (</w:t>
      </w:r>
      <w:r w:rsidR="00BE338C" w:rsidRPr="00BE338C">
        <w:t>S5-246604</w:t>
      </w:r>
      <w:r w:rsidR="00BE338C">
        <w:t>/</w:t>
      </w:r>
      <w:r w:rsidR="00BE338C" w:rsidRPr="00BE338C">
        <w:t>S5-24660</w:t>
      </w:r>
      <w:r w:rsidR="00BE338C">
        <w:t>5)</w:t>
      </w:r>
      <w:r>
        <w:t xml:space="preserve"> </w:t>
      </w:r>
      <w:r w:rsidR="00EF2B15">
        <w:t>to clarify the principle is proposed in this meeting for approval.</w:t>
      </w:r>
    </w:p>
    <w:p w14:paraId="46971631" w14:textId="7E44182B" w:rsidR="00C022E3" w:rsidRDefault="00C022E3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53762" w14:textId="77777777" w:rsidR="00E61510" w:rsidRDefault="00E61510">
      <w:r>
        <w:separator/>
      </w:r>
    </w:p>
  </w:endnote>
  <w:endnote w:type="continuationSeparator" w:id="0">
    <w:p w14:paraId="3A65E451" w14:textId="77777777" w:rsidR="00E61510" w:rsidRDefault="00E6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B35A9" w14:textId="77777777" w:rsidR="00E61510" w:rsidRDefault="00E61510">
      <w:r>
        <w:separator/>
      </w:r>
    </w:p>
  </w:footnote>
  <w:footnote w:type="continuationSeparator" w:id="0">
    <w:p w14:paraId="6128A125" w14:textId="77777777" w:rsidR="00E61510" w:rsidRDefault="00E61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W02">
    <w15:presenceInfo w15:providerId="None" w15:userId="HW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181E"/>
    <w:rsid w:val="00012515"/>
    <w:rsid w:val="00022173"/>
    <w:rsid w:val="000230A3"/>
    <w:rsid w:val="00046389"/>
    <w:rsid w:val="00052247"/>
    <w:rsid w:val="00070736"/>
    <w:rsid w:val="00074356"/>
    <w:rsid w:val="00074722"/>
    <w:rsid w:val="0008083D"/>
    <w:rsid w:val="000819D8"/>
    <w:rsid w:val="00085D0B"/>
    <w:rsid w:val="0009023F"/>
    <w:rsid w:val="000934A6"/>
    <w:rsid w:val="000936B9"/>
    <w:rsid w:val="000A2C6C"/>
    <w:rsid w:val="000A3D96"/>
    <w:rsid w:val="000A4660"/>
    <w:rsid w:val="000C600C"/>
    <w:rsid w:val="000D1B5B"/>
    <w:rsid w:val="000D7EC0"/>
    <w:rsid w:val="000E2CCD"/>
    <w:rsid w:val="000E626A"/>
    <w:rsid w:val="000F397D"/>
    <w:rsid w:val="0010401F"/>
    <w:rsid w:val="00105992"/>
    <w:rsid w:val="00112FC3"/>
    <w:rsid w:val="001343B4"/>
    <w:rsid w:val="00140C3D"/>
    <w:rsid w:val="0014412A"/>
    <w:rsid w:val="001463D4"/>
    <w:rsid w:val="001475FD"/>
    <w:rsid w:val="00147E06"/>
    <w:rsid w:val="00150412"/>
    <w:rsid w:val="00162D71"/>
    <w:rsid w:val="001640D2"/>
    <w:rsid w:val="00173FA3"/>
    <w:rsid w:val="00184B6F"/>
    <w:rsid w:val="001861E5"/>
    <w:rsid w:val="001969DA"/>
    <w:rsid w:val="00197930"/>
    <w:rsid w:val="001A0008"/>
    <w:rsid w:val="001A1BA1"/>
    <w:rsid w:val="001A1F07"/>
    <w:rsid w:val="001A34A8"/>
    <w:rsid w:val="001A532E"/>
    <w:rsid w:val="001B1652"/>
    <w:rsid w:val="001C3EC8"/>
    <w:rsid w:val="001C57CA"/>
    <w:rsid w:val="001D2BD4"/>
    <w:rsid w:val="001D4258"/>
    <w:rsid w:val="001D6911"/>
    <w:rsid w:val="001E4833"/>
    <w:rsid w:val="001E48EB"/>
    <w:rsid w:val="001F36B7"/>
    <w:rsid w:val="001F6A38"/>
    <w:rsid w:val="00201947"/>
    <w:rsid w:val="00203933"/>
    <w:rsid w:val="0020395B"/>
    <w:rsid w:val="002046CB"/>
    <w:rsid w:val="00204DC9"/>
    <w:rsid w:val="002062C0"/>
    <w:rsid w:val="0021139A"/>
    <w:rsid w:val="00212C47"/>
    <w:rsid w:val="00215130"/>
    <w:rsid w:val="00217DA1"/>
    <w:rsid w:val="00230002"/>
    <w:rsid w:val="00234F4F"/>
    <w:rsid w:val="00244C9A"/>
    <w:rsid w:val="00247216"/>
    <w:rsid w:val="0026449D"/>
    <w:rsid w:val="00266700"/>
    <w:rsid w:val="00274477"/>
    <w:rsid w:val="002A1533"/>
    <w:rsid w:val="002A1857"/>
    <w:rsid w:val="002A40E6"/>
    <w:rsid w:val="002B42EA"/>
    <w:rsid w:val="002C7F38"/>
    <w:rsid w:val="002E687A"/>
    <w:rsid w:val="003009EC"/>
    <w:rsid w:val="00306099"/>
    <w:rsid w:val="0030628A"/>
    <w:rsid w:val="003341FA"/>
    <w:rsid w:val="00334BFB"/>
    <w:rsid w:val="0035122B"/>
    <w:rsid w:val="00353451"/>
    <w:rsid w:val="003612BE"/>
    <w:rsid w:val="00365672"/>
    <w:rsid w:val="00366769"/>
    <w:rsid w:val="00371032"/>
    <w:rsid w:val="00371B44"/>
    <w:rsid w:val="00371BF0"/>
    <w:rsid w:val="0037490F"/>
    <w:rsid w:val="0038034B"/>
    <w:rsid w:val="003C122B"/>
    <w:rsid w:val="003C4713"/>
    <w:rsid w:val="003C5A97"/>
    <w:rsid w:val="003C7A04"/>
    <w:rsid w:val="003D546B"/>
    <w:rsid w:val="003E1FF4"/>
    <w:rsid w:val="003F52B2"/>
    <w:rsid w:val="0041632F"/>
    <w:rsid w:val="00440414"/>
    <w:rsid w:val="00451595"/>
    <w:rsid w:val="004558E9"/>
    <w:rsid w:val="0045777E"/>
    <w:rsid w:val="00470991"/>
    <w:rsid w:val="00474530"/>
    <w:rsid w:val="004950AE"/>
    <w:rsid w:val="004A460F"/>
    <w:rsid w:val="004B3753"/>
    <w:rsid w:val="004C31D2"/>
    <w:rsid w:val="004D0CBC"/>
    <w:rsid w:val="004D55C2"/>
    <w:rsid w:val="004E586E"/>
    <w:rsid w:val="004F5A0A"/>
    <w:rsid w:val="00521131"/>
    <w:rsid w:val="0052377F"/>
    <w:rsid w:val="00523965"/>
    <w:rsid w:val="00527C0B"/>
    <w:rsid w:val="005303AF"/>
    <w:rsid w:val="00532E35"/>
    <w:rsid w:val="00532E3C"/>
    <w:rsid w:val="005410F6"/>
    <w:rsid w:val="0055412D"/>
    <w:rsid w:val="005729C4"/>
    <w:rsid w:val="00575F9C"/>
    <w:rsid w:val="00577BC6"/>
    <w:rsid w:val="005820F1"/>
    <w:rsid w:val="00585571"/>
    <w:rsid w:val="00585A58"/>
    <w:rsid w:val="0059227B"/>
    <w:rsid w:val="005A304D"/>
    <w:rsid w:val="005A79E3"/>
    <w:rsid w:val="005B0966"/>
    <w:rsid w:val="005B795D"/>
    <w:rsid w:val="005C6487"/>
    <w:rsid w:val="005F0B6E"/>
    <w:rsid w:val="00610508"/>
    <w:rsid w:val="0061226F"/>
    <w:rsid w:val="00613820"/>
    <w:rsid w:val="00645C90"/>
    <w:rsid w:val="0064655A"/>
    <w:rsid w:val="00652248"/>
    <w:rsid w:val="00657B80"/>
    <w:rsid w:val="00661FDE"/>
    <w:rsid w:val="00664E81"/>
    <w:rsid w:val="00674D8A"/>
    <w:rsid w:val="00675B3C"/>
    <w:rsid w:val="0067622B"/>
    <w:rsid w:val="00677FE2"/>
    <w:rsid w:val="0069495C"/>
    <w:rsid w:val="006A372A"/>
    <w:rsid w:val="006B4442"/>
    <w:rsid w:val="006B7A89"/>
    <w:rsid w:val="006C5B1F"/>
    <w:rsid w:val="006D340A"/>
    <w:rsid w:val="006D442A"/>
    <w:rsid w:val="006E5F7A"/>
    <w:rsid w:val="006E6826"/>
    <w:rsid w:val="006F5150"/>
    <w:rsid w:val="007071FA"/>
    <w:rsid w:val="00715A1D"/>
    <w:rsid w:val="0071719C"/>
    <w:rsid w:val="00742BAA"/>
    <w:rsid w:val="00760BB0"/>
    <w:rsid w:val="0076157A"/>
    <w:rsid w:val="0077099A"/>
    <w:rsid w:val="00780E13"/>
    <w:rsid w:val="00784593"/>
    <w:rsid w:val="007A00EF"/>
    <w:rsid w:val="007B19EA"/>
    <w:rsid w:val="007B79C0"/>
    <w:rsid w:val="007C0461"/>
    <w:rsid w:val="007C0A2D"/>
    <w:rsid w:val="007C27B0"/>
    <w:rsid w:val="007D6AC8"/>
    <w:rsid w:val="007E58CE"/>
    <w:rsid w:val="007F300B"/>
    <w:rsid w:val="008014C3"/>
    <w:rsid w:val="00812587"/>
    <w:rsid w:val="008368D7"/>
    <w:rsid w:val="00837A03"/>
    <w:rsid w:val="00850812"/>
    <w:rsid w:val="0085144A"/>
    <w:rsid w:val="008730A8"/>
    <w:rsid w:val="00876B9A"/>
    <w:rsid w:val="00886CBD"/>
    <w:rsid w:val="008933BF"/>
    <w:rsid w:val="008A10C4"/>
    <w:rsid w:val="008B0248"/>
    <w:rsid w:val="008D191D"/>
    <w:rsid w:val="008F5F33"/>
    <w:rsid w:val="0091046A"/>
    <w:rsid w:val="009201B6"/>
    <w:rsid w:val="009221F8"/>
    <w:rsid w:val="00926ABD"/>
    <w:rsid w:val="00931D5A"/>
    <w:rsid w:val="009349E0"/>
    <w:rsid w:val="009417BD"/>
    <w:rsid w:val="00947F4E"/>
    <w:rsid w:val="00951937"/>
    <w:rsid w:val="00962EDB"/>
    <w:rsid w:val="00966D47"/>
    <w:rsid w:val="00976517"/>
    <w:rsid w:val="00992312"/>
    <w:rsid w:val="009B0689"/>
    <w:rsid w:val="009C0DED"/>
    <w:rsid w:val="009C6A52"/>
    <w:rsid w:val="009E6D9B"/>
    <w:rsid w:val="00A004B4"/>
    <w:rsid w:val="00A02112"/>
    <w:rsid w:val="00A15BE9"/>
    <w:rsid w:val="00A205C1"/>
    <w:rsid w:val="00A20ED6"/>
    <w:rsid w:val="00A34D7D"/>
    <w:rsid w:val="00A37D7F"/>
    <w:rsid w:val="00A45051"/>
    <w:rsid w:val="00A46410"/>
    <w:rsid w:val="00A50EA2"/>
    <w:rsid w:val="00A57688"/>
    <w:rsid w:val="00A6313B"/>
    <w:rsid w:val="00A8105D"/>
    <w:rsid w:val="00A81B4F"/>
    <w:rsid w:val="00A842E9"/>
    <w:rsid w:val="00A84A94"/>
    <w:rsid w:val="00AB0BB1"/>
    <w:rsid w:val="00AD1DAA"/>
    <w:rsid w:val="00AE4BCC"/>
    <w:rsid w:val="00AF1E23"/>
    <w:rsid w:val="00AF33AB"/>
    <w:rsid w:val="00AF7F81"/>
    <w:rsid w:val="00B01AFF"/>
    <w:rsid w:val="00B03CB5"/>
    <w:rsid w:val="00B05CC7"/>
    <w:rsid w:val="00B27E39"/>
    <w:rsid w:val="00B309A4"/>
    <w:rsid w:val="00B34F7D"/>
    <w:rsid w:val="00B350D8"/>
    <w:rsid w:val="00B3613D"/>
    <w:rsid w:val="00B64C0D"/>
    <w:rsid w:val="00B65418"/>
    <w:rsid w:val="00B6793F"/>
    <w:rsid w:val="00B704D0"/>
    <w:rsid w:val="00B76763"/>
    <w:rsid w:val="00B7732B"/>
    <w:rsid w:val="00B84DE5"/>
    <w:rsid w:val="00B879F0"/>
    <w:rsid w:val="00BB306A"/>
    <w:rsid w:val="00BC25AA"/>
    <w:rsid w:val="00BC73B8"/>
    <w:rsid w:val="00BE338C"/>
    <w:rsid w:val="00BF1DE9"/>
    <w:rsid w:val="00BF682E"/>
    <w:rsid w:val="00C01121"/>
    <w:rsid w:val="00C022E3"/>
    <w:rsid w:val="00C12E51"/>
    <w:rsid w:val="00C22D17"/>
    <w:rsid w:val="00C26BB2"/>
    <w:rsid w:val="00C33AFD"/>
    <w:rsid w:val="00C4712D"/>
    <w:rsid w:val="00C555C9"/>
    <w:rsid w:val="00C608BF"/>
    <w:rsid w:val="00C94F55"/>
    <w:rsid w:val="00CA7D62"/>
    <w:rsid w:val="00CB07A8"/>
    <w:rsid w:val="00CC5F79"/>
    <w:rsid w:val="00CD160D"/>
    <w:rsid w:val="00CD4A57"/>
    <w:rsid w:val="00D146F1"/>
    <w:rsid w:val="00D16D2C"/>
    <w:rsid w:val="00D25972"/>
    <w:rsid w:val="00D33604"/>
    <w:rsid w:val="00D37B08"/>
    <w:rsid w:val="00D437FF"/>
    <w:rsid w:val="00D43F64"/>
    <w:rsid w:val="00D5130C"/>
    <w:rsid w:val="00D62265"/>
    <w:rsid w:val="00D73770"/>
    <w:rsid w:val="00D812A5"/>
    <w:rsid w:val="00D8512E"/>
    <w:rsid w:val="00D852CA"/>
    <w:rsid w:val="00D900D9"/>
    <w:rsid w:val="00D91E52"/>
    <w:rsid w:val="00D97A72"/>
    <w:rsid w:val="00DA1E58"/>
    <w:rsid w:val="00DB75B8"/>
    <w:rsid w:val="00DC1055"/>
    <w:rsid w:val="00DE40BB"/>
    <w:rsid w:val="00DE4EF2"/>
    <w:rsid w:val="00DE5A51"/>
    <w:rsid w:val="00DF0F93"/>
    <w:rsid w:val="00DF2C0E"/>
    <w:rsid w:val="00E04DB6"/>
    <w:rsid w:val="00E06FFB"/>
    <w:rsid w:val="00E1036E"/>
    <w:rsid w:val="00E25D2B"/>
    <w:rsid w:val="00E30155"/>
    <w:rsid w:val="00E30C94"/>
    <w:rsid w:val="00E3647F"/>
    <w:rsid w:val="00E45927"/>
    <w:rsid w:val="00E51598"/>
    <w:rsid w:val="00E61510"/>
    <w:rsid w:val="00E625FB"/>
    <w:rsid w:val="00E62770"/>
    <w:rsid w:val="00E75472"/>
    <w:rsid w:val="00E91FE1"/>
    <w:rsid w:val="00EA5E95"/>
    <w:rsid w:val="00ED0C98"/>
    <w:rsid w:val="00ED1943"/>
    <w:rsid w:val="00ED4954"/>
    <w:rsid w:val="00ED5A43"/>
    <w:rsid w:val="00EE0943"/>
    <w:rsid w:val="00EE33A2"/>
    <w:rsid w:val="00EF2B15"/>
    <w:rsid w:val="00F03672"/>
    <w:rsid w:val="00F2712D"/>
    <w:rsid w:val="00F3003C"/>
    <w:rsid w:val="00F3634B"/>
    <w:rsid w:val="00F44A34"/>
    <w:rsid w:val="00F50BD6"/>
    <w:rsid w:val="00F526B6"/>
    <w:rsid w:val="00F5411D"/>
    <w:rsid w:val="00F65443"/>
    <w:rsid w:val="00F67A1C"/>
    <w:rsid w:val="00F749DF"/>
    <w:rsid w:val="00F74EC3"/>
    <w:rsid w:val="00F757C8"/>
    <w:rsid w:val="00F76A30"/>
    <w:rsid w:val="00F76AC2"/>
    <w:rsid w:val="00F82C5B"/>
    <w:rsid w:val="00F85325"/>
    <w:rsid w:val="00F8555F"/>
    <w:rsid w:val="00FB05DF"/>
    <w:rsid w:val="00FB0B3F"/>
    <w:rsid w:val="00FB3E36"/>
    <w:rsid w:val="00FD0CFA"/>
    <w:rsid w:val="00FD0EE3"/>
    <w:rsid w:val="00FE6F70"/>
    <w:rsid w:val="00FF1281"/>
    <w:rsid w:val="00FF2526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4A34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</w:style>
  <w:style w:type="paragraph" w:customStyle="1" w:styleId="B2">
    <w:name w:val="B2"/>
    <w:basedOn w:val="23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rPr>
      <w:sz w:val="16"/>
    </w:rPr>
  </w:style>
  <w:style w:type="paragraph" w:styleId="ad">
    <w:name w:val="annotation text"/>
    <w:basedOn w:val="a"/>
    <w:link w:val="ae"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link w:val="af1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2">
    <w:name w:val="Bibliography"/>
    <w:basedOn w:val="a"/>
    <w:next w:val="a"/>
    <w:uiPriority w:val="37"/>
    <w:semiHidden/>
    <w:unhideWhenUsed/>
    <w:rsid w:val="00886CBD"/>
  </w:style>
  <w:style w:type="paragraph" w:styleId="af3">
    <w:name w:val="Block Text"/>
    <w:basedOn w:val="a"/>
    <w:rsid w:val="00886CBD"/>
    <w:pPr>
      <w:spacing w:after="120"/>
      <w:ind w:left="1440" w:right="1440"/>
    </w:pPr>
  </w:style>
  <w:style w:type="paragraph" w:styleId="af4">
    <w:name w:val="Body Text"/>
    <w:basedOn w:val="a"/>
    <w:link w:val="af5"/>
    <w:rsid w:val="00886CBD"/>
    <w:pPr>
      <w:spacing w:after="120"/>
    </w:pPr>
  </w:style>
  <w:style w:type="character" w:customStyle="1" w:styleId="af5">
    <w:name w:val="正文文本 字符"/>
    <w:link w:val="af4"/>
    <w:rsid w:val="00886CBD"/>
    <w:rPr>
      <w:rFonts w:ascii="Times New Roman" w:hAnsi="Times New Roman"/>
      <w:lang w:eastAsia="en-US"/>
    </w:rPr>
  </w:style>
  <w:style w:type="paragraph" w:styleId="24">
    <w:name w:val="Body Text 2"/>
    <w:basedOn w:val="a"/>
    <w:link w:val="25"/>
    <w:rsid w:val="00886CBD"/>
    <w:pPr>
      <w:spacing w:after="120" w:line="480" w:lineRule="auto"/>
    </w:pPr>
  </w:style>
  <w:style w:type="character" w:customStyle="1" w:styleId="25">
    <w:name w:val="正文文本 2 字符"/>
    <w:link w:val="24"/>
    <w:rsid w:val="00886CBD"/>
    <w:rPr>
      <w:rFonts w:ascii="Times New Roman" w:hAnsi="Times New Roman"/>
      <w:lang w:eastAsia="en-US"/>
    </w:rPr>
  </w:style>
  <w:style w:type="paragraph" w:styleId="33">
    <w:name w:val="Body Text 3"/>
    <w:basedOn w:val="a"/>
    <w:link w:val="34"/>
    <w:rsid w:val="00886CBD"/>
    <w:pPr>
      <w:spacing w:after="120"/>
    </w:pPr>
    <w:rPr>
      <w:sz w:val="16"/>
      <w:szCs w:val="16"/>
    </w:rPr>
  </w:style>
  <w:style w:type="character" w:customStyle="1" w:styleId="34">
    <w:name w:val="正文文本 3 字符"/>
    <w:link w:val="33"/>
    <w:rsid w:val="00886CBD"/>
    <w:rPr>
      <w:rFonts w:ascii="Times New Roman" w:hAnsi="Times New Roman"/>
      <w:sz w:val="16"/>
      <w:szCs w:val="16"/>
      <w:lang w:eastAsia="en-US"/>
    </w:rPr>
  </w:style>
  <w:style w:type="paragraph" w:styleId="af6">
    <w:name w:val="Body Text First Indent"/>
    <w:basedOn w:val="af4"/>
    <w:link w:val="af7"/>
    <w:rsid w:val="00886CBD"/>
    <w:pPr>
      <w:ind w:firstLine="210"/>
    </w:pPr>
  </w:style>
  <w:style w:type="character" w:customStyle="1" w:styleId="af7">
    <w:name w:val="正文文本首行缩进 字符"/>
    <w:basedOn w:val="af5"/>
    <w:link w:val="af6"/>
    <w:rsid w:val="00886CBD"/>
    <w:rPr>
      <w:rFonts w:ascii="Times New Roman" w:hAnsi="Times New Roman"/>
      <w:lang w:eastAsia="en-US"/>
    </w:rPr>
  </w:style>
  <w:style w:type="paragraph" w:styleId="af8">
    <w:name w:val="Body Text Indent"/>
    <w:basedOn w:val="a"/>
    <w:link w:val="af9"/>
    <w:rsid w:val="00886CBD"/>
    <w:pPr>
      <w:spacing w:after="120"/>
      <w:ind w:left="283"/>
    </w:pPr>
  </w:style>
  <w:style w:type="character" w:customStyle="1" w:styleId="af9">
    <w:name w:val="正文文本缩进 字符"/>
    <w:link w:val="af8"/>
    <w:rsid w:val="00886CBD"/>
    <w:rPr>
      <w:rFonts w:ascii="Times New Roman" w:hAnsi="Times New Roman"/>
      <w:lang w:eastAsia="en-US"/>
    </w:rPr>
  </w:style>
  <w:style w:type="paragraph" w:styleId="26">
    <w:name w:val="Body Text First Indent 2"/>
    <w:basedOn w:val="af8"/>
    <w:link w:val="27"/>
    <w:rsid w:val="00886CBD"/>
    <w:pPr>
      <w:ind w:firstLine="210"/>
    </w:pPr>
  </w:style>
  <w:style w:type="character" w:customStyle="1" w:styleId="27">
    <w:name w:val="正文文本首行缩进 2 字符"/>
    <w:basedOn w:val="af9"/>
    <w:link w:val="26"/>
    <w:rsid w:val="00886CBD"/>
    <w:rPr>
      <w:rFonts w:ascii="Times New Roman" w:hAnsi="Times New Roman"/>
      <w:lang w:eastAsia="en-US"/>
    </w:rPr>
  </w:style>
  <w:style w:type="paragraph" w:styleId="28">
    <w:name w:val="Body Text Indent 2"/>
    <w:basedOn w:val="a"/>
    <w:link w:val="29"/>
    <w:rsid w:val="00886CBD"/>
    <w:pPr>
      <w:spacing w:after="120" w:line="480" w:lineRule="auto"/>
      <w:ind w:left="283"/>
    </w:pPr>
  </w:style>
  <w:style w:type="character" w:customStyle="1" w:styleId="29">
    <w:name w:val="正文文本缩进 2 字符"/>
    <w:link w:val="28"/>
    <w:rsid w:val="00886CBD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6"/>
    <w:rsid w:val="00886CBD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link w:val="35"/>
    <w:rsid w:val="00886CBD"/>
    <w:rPr>
      <w:rFonts w:ascii="Times New Roman" w:hAnsi="Times New Roman"/>
      <w:sz w:val="16"/>
      <w:szCs w:val="16"/>
      <w:lang w:eastAsia="en-US"/>
    </w:rPr>
  </w:style>
  <w:style w:type="paragraph" w:styleId="afa">
    <w:name w:val="caption"/>
    <w:basedOn w:val="a"/>
    <w:next w:val="a"/>
    <w:semiHidden/>
    <w:unhideWhenUsed/>
    <w:qFormat/>
    <w:rsid w:val="00886CBD"/>
    <w:rPr>
      <w:b/>
      <w:bCs/>
    </w:rPr>
  </w:style>
  <w:style w:type="paragraph" w:styleId="afb">
    <w:name w:val="Closing"/>
    <w:basedOn w:val="a"/>
    <w:link w:val="afc"/>
    <w:rsid w:val="00886CBD"/>
    <w:pPr>
      <w:ind w:left="4252"/>
    </w:pPr>
  </w:style>
  <w:style w:type="character" w:customStyle="1" w:styleId="afc">
    <w:name w:val="结束语 字符"/>
    <w:link w:val="afb"/>
    <w:rsid w:val="00886CBD"/>
    <w:rPr>
      <w:rFonts w:ascii="Times New Roman" w:hAnsi="Times New Roman"/>
      <w:lang w:eastAsia="en-US"/>
    </w:rPr>
  </w:style>
  <w:style w:type="paragraph" w:styleId="afd">
    <w:name w:val="annotation subject"/>
    <w:basedOn w:val="ad"/>
    <w:next w:val="ad"/>
    <w:link w:val="afe"/>
    <w:rsid w:val="00886CBD"/>
    <w:rPr>
      <w:b/>
      <w:bCs/>
    </w:rPr>
  </w:style>
  <w:style w:type="character" w:customStyle="1" w:styleId="ae">
    <w:name w:val="批注文字 字符"/>
    <w:link w:val="ad"/>
    <w:rsid w:val="00886CBD"/>
    <w:rPr>
      <w:rFonts w:ascii="Times New Roman" w:hAnsi="Times New Roman"/>
      <w:lang w:eastAsia="en-US"/>
    </w:rPr>
  </w:style>
  <w:style w:type="character" w:customStyle="1" w:styleId="afe">
    <w:name w:val="批注主题 字符"/>
    <w:link w:val="afd"/>
    <w:rsid w:val="00886CBD"/>
    <w:rPr>
      <w:rFonts w:ascii="Times New Roman" w:hAnsi="Times New Roman"/>
      <w:b/>
      <w:bCs/>
      <w:lang w:eastAsia="en-US"/>
    </w:rPr>
  </w:style>
  <w:style w:type="paragraph" w:styleId="aff">
    <w:name w:val="Date"/>
    <w:basedOn w:val="a"/>
    <w:next w:val="a"/>
    <w:link w:val="aff0"/>
    <w:rsid w:val="00886CBD"/>
  </w:style>
  <w:style w:type="character" w:customStyle="1" w:styleId="aff0">
    <w:name w:val="日期 字符"/>
    <w:link w:val="aff"/>
    <w:rsid w:val="00886CBD"/>
    <w:rPr>
      <w:rFonts w:ascii="Times New Roman" w:hAnsi="Times New Roman"/>
      <w:lang w:eastAsia="en-US"/>
    </w:rPr>
  </w:style>
  <w:style w:type="paragraph" w:styleId="aff1">
    <w:name w:val="Document Map"/>
    <w:basedOn w:val="a"/>
    <w:link w:val="aff2"/>
    <w:rsid w:val="00886CBD"/>
    <w:rPr>
      <w:rFonts w:ascii="Segoe UI" w:hAnsi="Segoe UI" w:cs="Segoe UI"/>
      <w:sz w:val="16"/>
      <w:szCs w:val="16"/>
    </w:rPr>
  </w:style>
  <w:style w:type="character" w:customStyle="1" w:styleId="aff2">
    <w:name w:val="文档结构图 字符"/>
    <w:link w:val="aff1"/>
    <w:rsid w:val="00886CBD"/>
    <w:rPr>
      <w:rFonts w:ascii="Segoe UI" w:hAnsi="Segoe UI" w:cs="Segoe UI"/>
      <w:sz w:val="16"/>
      <w:szCs w:val="16"/>
      <w:lang w:eastAsia="en-US"/>
    </w:rPr>
  </w:style>
  <w:style w:type="paragraph" w:styleId="aff3">
    <w:name w:val="E-mail Signature"/>
    <w:basedOn w:val="a"/>
    <w:link w:val="aff4"/>
    <w:rsid w:val="00886CBD"/>
  </w:style>
  <w:style w:type="character" w:customStyle="1" w:styleId="aff4">
    <w:name w:val="电子邮件签名 字符"/>
    <w:link w:val="aff3"/>
    <w:rsid w:val="00886CBD"/>
    <w:rPr>
      <w:rFonts w:ascii="Times New Roman" w:hAnsi="Times New Roman"/>
      <w:lang w:eastAsia="en-US"/>
    </w:rPr>
  </w:style>
  <w:style w:type="paragraph" w:styleId="aff5">
    <w:name w:val="endnote text"/>
    <w:basedOn w:val="a"/>
    <w:link w:val="aff6"/>
    <w:rsid w:val="00886CBD"/>
  </w:style>
  <w:style w:type="character" w:customStyle="1" w:styleId="aff6">
    <w:name w:val="尾注文本 字符"/>
    <w:link w:val="aff5"/>
    <w:rsid w:val="00886CBD"/>
    <w:rPr>
      <w:rFonts w:ascii="Times New Roman" w:hAnsi="Times New Roman"/>
      <w:lang w:eastAsia="en-US"/>
    </w:rPr>
  </w:style>
  <w:style w:type="paragraph" w:styleId="aff7">
    <w:name w:val="envelope address"/>
    <w:basedOn w:val="a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8">
    <w:name w:val="envelope return"/>
    <w:basedOn w:val="a"/>
    <w:rsid w:val="00886CBD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886CBD"/>
    <w:rPr>
      <w:i/>
      <w:iCs/>
    </w:rPr>
  </w:style>
  <w:style w:type="character" w:customStyle="1" w:styleId="HTML0">
    <w:name w:val="HTML 地址 字符"/>
    <w:link w:val="HTML"/>
    <w:rsid w:val="00886CBD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886CBD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886CBD"/>
    <w:rPr>
      <w:rFonts w:ascii="Courier New" w:hAnsi="Courier New" w:cs="Courier New"/>
      <w:lang w:eastAsia="en-US"/>
    </w:rPr>
  </w:style>
  <w:style w:type="paragraph" w:styleId="37">
    <w:name w:val="index 3"/>
    <w:basedOn w:val="a"/>
    <w:next w:val="a"/>
    <w:rsid w:val="00886CBD"/>
    <w:pPr>
      <w:ind w:left="600" w:hanging="200"/>
    </w:pPr>
  </w:style>
  <w:style w:type="paragraph" w:styleId="43">
    <w:name w:val="index 4"/>
    <w:basedOn w:val="a"/>
    <w:next w:val="a"/>
    <w:rsid w:val="00886CBD"/>
    <w:pPr>
      <w:ind w:left="800" w:hanging="200"/>
    </w:pPr>
  </w:style>
  <w:style w:type="paragraph" w:styleId="53">
    <w:name w:val="index 5"/>
    <w:basedOn w:val="a"/>
    <w:next w:val="a"/>
    <w:rsid w:val="00886CBD"/>
    <w:pPr>
      <w:ind w:left="1000" w:hanging="200"/>
    </w:pPr>
  </w:style>
  <w:style w:type="paragraph" w:styleId="60">
    <w:name w:val="index 6"/>
    <w:basedOn w:val="a"/>
    <w:next w:val="a"/>
    <w:rsid w:val="00886CBD"/>
    <w:pPr>
      <w:ind w:left="1200" w:hanging="200"/>
    </w:pPr>
  </w:style>
  <w:style w:type="paragraph" w:styleId="70">
    <w:name w:val="index 7"/>
    <w:basedOn w:val="a"/>
    <w:next w:val="a"/>
    <w:rsid w:val="00886CBD"/>
    <w:pPr>
      <w:ind w:left="1400" w:hanging="200"/>
    </w:pPr>
  </w:style>
  <w:style w:type="paragraph" w:styleId="80">
    <w:name w:val="index 8"/>
    <w:basedOn w:val="a"/>
    <w:next w:val="a"/>
    <w:rsid w:val="00886CBD"/>
    <w:pPr>
      <w:ind w:left="1600" w:hanging="200"/>
    </w:pPr>
  </w:style>
  <w:style w:type="paragraph" w:styleId="90">
    <w:name w:val="index 9"/>
    <w:basedOn w:val="a"/>
    <w:next w:val="a"/>
    <w:rsid w:val="00886CBD"/>
    <w:pPr>
      <w:ind w:left="1800" w:hanging="200"/>
    </w:pPr>
  </w:style>
  <w:style w:type="paragraph" w:styleId="aff9">
    <w:name w:val="index heading"/>
    <w:basedOn w:val="a"/>
    <w:next w:val="10"/>
    <w:rsid w:val="00886CBD"/>
    <w:rPr>
      <w:rFonts w:ascii="Calibri Light" w:eastAsia="Times New Roman" w:hAnsi="Calibri Light"/>
      <w:b/>
      <w:bCs/>
    </w:rPr>
  </w:style>
  <w:style w:type="paragraph" w:styleId="affa">
    <w:name w:val="Intense Quote"/>
    <w:basedOn w:val="a"/>
    <w:next w:val="a"/>
    <w:link w:val="affb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b">
    <w:name w:val="明显引用 字符"/>
    <w:link w:val="affa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affc">
    <w:name w:val="List Continue"/>
    <w:basedOn w:val="a"/>
    <w:rsid w:val="00886CBD"/>
    <w:pPr>
      <w:spacing w:after="120"/>
      <w:ind w:left="283"/>
      <w:contextualSpacing/>
    </w:pPr>
  </w:style>
  <w:style w:type="paragraph" w:styleId="2a">
    <w:name w:val="List Continue 2"/>
    <w:basedOn w:val="a"/>
    <w:rsid w:val="00886CBD"/>
    <w:pPr>
      <w:spacing w:after="120"/>
      <w:ind w:left="566"/>
      <w:contextualSpacing/>
    </w:pPr>
  </w:style>
  <w:style w:type="paragraph" w:styleId="38">
    <w:name w:val="List Continue 3"/>
    <w:basedOn w:val="a"/>
    <w:rsid w:val="00886CBD"/>
    <w:pPr>
      <w:spacing w:after="120"/>
      <w:ind w:left="849"/>
      <w:contextualSpacing/>
    </w:pPr>
  </w:style>
  <w:style w:type="paragraph" w:styleId="44">
    <w:name w:val="List Continue 4"/>
    <w:basedOn w:val="a"/>
    <w:rsid w:val="00886CBD"/>
    <w:pPr>
      <w:spacing w:after="120"/>
      <w:ind w:left="1132"/>
      <w:contextualSpacing/>
    </w:pPr>
  </w:style>
  <w:style w:type="paragraph" w:styleId="54">
    <w:name w:val="List Continue 5"/>
    <w:basedOn w:val="a"/>
    <w:rsid w:val="00886CBD"/>
    <w:pPr>
      <w:spacing w:after="120"/>
      <w:ind w:left="1415"/>
      <w:contextualSpacing/>
    </w:pPr>
  </w:style>
  <w:style w:type="paragraph" w:styleId="3">
    <w:name w:val="List Number 3"/>
    <w:basedOn w:val="a"/>
    <w:rsid w:val="00886CBD"/>
    <w:pPr>
      <w:numPr>
        <w:numId w:val="20"/>
      </w:numPr>
      <w:contextualSpacing/>
    </w:pPr>
  </w:style>
  <w:style w:type="paragraph" w:styleId="4">
    <w:name w:val="List Number 4"/>
    <w:basedOn w:val="a"/>
    <w:rsid w:val="00886CBD"/>
    <w:pPr>
      <w:numPr>
        <w:numId w:val="21"/>
      </w:numPr>
      <w:contextualSpacing/>
    </w:pPr>
  </w:style>
  <w:style w:type="paragraph" w:styleId="5">
    <w:name w:val="List Number 5"/>
    <w:basedOn w:val="a"/>
    <w:rsid w:val="00886CBD"/>
    <w:pPr>
      <w:numPr>
        <w:numId w:val="22"/>
      </w:numPr>
      <w:contextualSpacing/>
    </w:pPr>
  </w:style>
  <w:style w:type="paragraph" w:styleId="affd">
    <w:name w:val="List Paragraph"/>
    <w:basedOn w:val="a"/>
    <w:uiPriority w:val="34"/>
    <w:qFormat/>
    <w:rsid w:val="00886CBD"/>
    <w:pPr>
      <w:ind w:left="720"/>
    </w:pPr>
  </w:style>
  <w:style w:type="paragraph" w:styleId="affe">
    <w:name w:val="macro"/>
    <w:link w:val="afff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afff">
    <w:name w:val="宏文本 字符"/>
    <w:link w:val="affe"/>
    <w:rsid w:val="00886CBD"/>
    <w:rPr>
      <w:rFonts w:ascii="Courier New" w:hAnsi="Courier New" w:cs="Courier New"/>
      <w:lang w:eastAsia="en-US"/>
    </w:rPr>
  </w:style>
  <w:style w:type="paragraph" w:styleId="afff0">
    <w:name w:val="Message Header"/>
    <w:basedOn w:val="a"/>
    <w:link w:val="afff1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1">
    <w:name w:val="信息标题 字符"/>
    <w:link w:val="afff0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afff2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afff3">
    <w:name w:val="Normal (Web)"/>
    <w:basedOn w:val="a"/>
    <w:rsid w:val="00886CBD"/>
    <w:rPr>
      <w:sz w:val="24"/>
      <w:szCs w:val="24"/>
    </w:rPr>
  </w:style>
  <w:style w:type="paragraph" w:styleId="afff4">
    <w:name w:val="Normal Indent"/>
    <w:basedOn w:val="a"/>
    <w:rsid w:val="00886CBD"/>
    <w:pPr>
      <w:ind w:left="720"/>
    </w:pPr>
  </w:style>
  <w:style w:type="paragraph" w:styleId="afff5">
    <w:name w:val="Note Heading"/>
    <w:basedOn w:val="a"/>
    <w:next w:val="a"/>
    <w:link w:val="afff6"/>
    <w:rsid w:val="00886CBD"/>
  </w:style>
  <w:style w:type="character" w:customStyle="1" w:styleId="afff6">
    <w:name w:val="注释标题 字符"/>
    <w:link w:val="afff5"/>
    <w:rsid w:val="00886CBD"/>
    <w:rPr>
      <w:rFonts w:ascii="Times New Roman" w:hAnsi="Times New Roman"/>
      <w:lang w:eastAsia="en-US"/>
    </w:rPr>
  </w:style>
  <w:style w:type="paragraph" w:styleId="afff7">
    <w:name w:val="Plain Text"/>
    <w:basedOn w:val="a"/>
    <w:link w:val="afff8"/>
    <w:rsid w:val="00886CBD"/>
    <w:rPr>
      <w:rFonts w:ascii="Courier New" w:hAnsi="Courier New" w:cs="Courier New"/>
    </w:rPr>
  </w:style>
  <w:style w:type="character" w:customStyle="1" w:styleId="afff8">
    <w:name w:val="纯文本 字符"/>
    <w:link w:val="afff7"/>
    <w:rsid w:val="00886CBD"/>
    <w:rPr>
      <w:rFonts w:ascii="Courier New" w:hAnsi="Courier New" w:cs="Courier New"/>
      <w:lang w:eastAsia="en-US"/>
    </w:rPr>
  </w:style>
  <w:style w:type="paragraph" w:styleId="afff9">
    <w:name w:val="Quote"/>
    <w:basedOn w:val="a"/>
    <w:next w:val="a"/>
    <w:link w:val="afffa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a">
    <w:name w:val="引用 字符"/>
    <w:link w:val="afff9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afffb">
    <w:name w:val="Salutation"/>
    <w:basedOn w:val="a"/>
    <w:next w:val="a"/>
    <w:link w:val="afffc"/>
    <w:rsid w:val="00886CBD"/>
  </w:style>
  <w:style w:type="character" w:customStyle="1" w:styleId="afffc">
    <w:name w:val="称呼 字符"/>
    <w:link w:val="afffb"/>
    <w:rsid w:val="00886CBD"/>
    <w:rPr>
      <w:rFonts w:ascii="Times New Roman" w:hAnsi="Times New Roman"/>
      <w:lang w:eastAsia="en-US"/>
    </w:rPr>
  </w:style>
  <w:style w:type="paragraph" w:styleId="afffd">
    <w:name w:val="Signature"/>
    <w:basedOn w:val="a"/>
    <w:link w:val="afffe"/>
    <w:rsid w:val="00886CBD"/>
    <w:pPr>
      <w:ind w:left="4252"/>
    </w:pPr>
  </w:style>
  <w:style w:type="character" w:customStyle="1" w:styleId="afffe">
    <w:name w:val="签名 字符"/>
    <w:link w:val="afffd"/>
    <w:rsid w:val="00886CBD"/>
    <w:rPr>
      <w:rFonts w:ascii="Times New Roman" w:hAnsi="Times New Roman"/>
      <w:lang w:eastAsia="en-US"/>
    </w:rPr>
  </w:style>
  <w:style w:type="paragraph" w:styleId="affff">
    <w:name w:val="Subtitle"/>
    <w:basedOn w:val="a"/>
    <w:next w:val="a"/>
    <w:link w:val="affff0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0">
    <w:name w:val="副标题 字符"/>
    <w:link w:val="affff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affff1">
    <w:name w:val="table of authorities"/>
    <w:basedOn w:val="a"/>
    <w:next w:val="a"/>
    <w:rsid w:val="00886CBD"/>
    <w:pPr>
      <w:ind w:left="200" w:hanging="200"/>
    </w:pPr>
  </w:style>
  <w:style w:type="paragraph" w:styleId="affff2">
    <w:name w:val="table of figures"/>
    <w:basedOn w:val="a"/>
    <w:next w:val="a"/>
    <w:rsid w:val="00886CBD"/>
  </w:style>
  <w:style w:type="paragraph" w:styleId="affff3">
    <w:name w:val="Title"/>
    <w:basedOn w:val="a"/>
    <w:next w:val="a"/>
    <w:link w:val="affff4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4">
    <w:name w:val="标题 字符"/>
    <w:link w:val="affff3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affff5">
    <w:name w:val="toa heading"/>
    <w:basedOn w:val="a"/>
    <w:next w:val="a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af1">
    <w:name w:val="批注框文本 字符"/>
    <w:link w:val="af0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TALChar">
    <w:name w:val="TAL Char"/>
    <w:link w:val="TAL"/>
    <w:qFormat/>
    <w:rsid w:val="007C0461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rsid w:val="001A34A8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FB05DF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2341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HW02</cp:lastModifiedBy>
  <cp:revision>3</cp:revision>
  <cp:lastPrinted>1899-12-31T23:00:00Z</cp:lastPrinted>
  <dcterms:created xsi:type="dcterms:W3CDTF">2024-11-20T19:04:00Z</dcterms:created>
  <dcterms:modified xsi:type="dcterms:W3CDTF">2024-11-21T00:25:00Z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8cd95c1ec751e03dec0148f703babc166f3335353ac2855c40983f69dcbd54ca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1731047747</vt:lpwstr>
  </property>
</Properties>
</file>