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FA3F" w14:textId="462F29D9" w:rsidR="000F0308" w:rsidRPr="000F0308" w:rsidRDefault="000F0308" w:rsidP="000F0308">
      <w:pPr>
        <w:tabs>
          <w:tab w:val="right" w:pos="9639"/>
        </w:tabs>
        <w:rPr>
          <w:rFonts w:ascii="Arial" w:hAnsi="Arial"/>
          <w:b/>
          <w:i/>
          <w:noProof/>
          <w:sz w:val="28"/>
        </w:rPr>
      </w:pPr>
      <w:r w:rsidRPr="000F0308">
        <w:rPr>
          <w:rFonts w:ascii="Arial" w:hAnsi="Arial"/>
          <w:b/>
          <w:noProof/>
          <w:sz w:val="24"/>
        </w:rPr>
        <w:t>3GPP TSG-SA5 Meeting #158</w:t>
      </w:r>
      <w:r w:rsidRPr="000F0308">
        <w:rPr>
          <w:rFonts w:ascii="Arial" w:hAnsi="Arial"/>
          <w:b/>
          <w:i/>
          <w:noProof/>
          <w:sz w:val="28"/>
        </w:rPr>
        <w:tab/>
      </w:r>
      <w:ins w:id="0" w:author="HW02" w:date="2024-11-21T08:26:00Z">
        <w:r w:rsidR="000F0DE8" w:rsidRPr="000F0DE8">
          <w:rPr>
            <w:rFonts w:ascii="Arial" w:hAnsi="Arial"/>
            <w:b/>
            <w:i/>
            <w:noProof/>
            <w:sz w:val="28"/>
          </w:rPr>
          <w:t>S5-246933</w:t>
        </w:r>
      </w:ins>
      <w:del w:id="1" w:author="HW02" w:date="2024-11-21T08:26:00Z">
        <w:r w:rsidR="00F07491" w:rsidRPr="00F07491" w:rsidDel="000F0DE8">
          <w:rPr>
            <w:rFonts w:ascii="Arial" w:hAnsi="Arial"/>
            <w:b/>
            <w:i/>
            <w:noProof/>
            <w:sz w:val="28"/>
          </w:rPr>
          <w:delText>S5-246602</w:delText>
        </w:r>
      </w:del>
    </w:p>
    <w:p w14:paraId="14273156" w14:textId="77777777" w:rsidR="000F0308" w:rsidRPr="000F0308" w:rsidRDefault="000F0308" w:rsidP="000F0308">
      <w:pPr>
        <w:widowControl w:val="0"/>
        <w:rPr>
          <w:rFonts w:ascii="Arial" w:hAnsi="Arial"/>
          <w:b/>
          <w:noProof/>
          <w:sz w:val="22"/>
          <w:szCs w:val="22"/>
        </w:rPr>
      </w:pPr>
      <w:r w:rsidRPr="000F0308">
        <w:rPr>
          <w:rFonts w:ascii="Arial" w:hAnsi="Arial"/>
          <w:b/>
          <w:noProof/>
          <w:sz w:val="24"/>
        </w:rPr>
        <w:t>Orlando, USA, 18 - 22 November 2024</w:t>
      </w:r>
    </w:p>
    <w:p w14:paraId="05B0D0A8" w14:textId="62BE7663" w:rsidR="001E489F" w:rsidRPr="00126660" w:rsidRDefault="001E489F" w:rsidP="00126660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</w:p>
    <w:p w14:paraId="6B417959" w14:textId="73CE92EB" w:rsidR="001E489F" w:rsidRPr="002435BE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B2542">
        <w:rPr>
          <w:rFonts w:ascii="Arial" w:eastAsia="Batang" w:hAnsi="Arial"/>
          <w:b/>
          <w:sz w:val="24"/>
          <w:szCs w:val="24"/>
          <w:lang w:val="en-US" w:eastAsia="zh-CN"/>
        </w:rPr>
        <w:t>Huawei (moderator)</w:t>
      </w:r>
      <w:r w:rsidR="0048611F" w:rsidRPr="002435BE">
        <w:rPr>
          <w:rFonts w:ascii="Arial" w:eastAsia="Batang" w:hAnsi="Arial" w:hint="eastAsia"/>
          <w:b/>
          <w:sz w:val="24"/>
          <w:szCs w:val="24"/>
          <w:lang w:val="en-US" w:eastAsia="zh-CN"/>
        </w:rPr>
        <w:t>,</w:t>
      </w:r>
      <w:r w:rsidR="0048611F" w:rsidRPr="002435BE">
        <w:rPr>
          <w:rFonts w:ascii="Arial" w:eastAsia="Batang" w:hAnsi="Arial"/>
          <w:b/>
          <w:sz w:val="24"/>
          <w:szCs w:val="24"/>
          <w:lang w:val="en-US" w:eastAsia="zh-CN"/>
        </w:rPr>
        <w:t xml:space="preserve"> China Unicom</w:t>
      </w:r>
    </w:p>
    <w:p w14:paraId="49D92DA3" w14:textId="2B11BF9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6B2542" w:rsidRPr="006B2542">
        <w:t xml:space="preserve"> </w:t>
      </w:r>
      <w:r w:rsidR="00680C14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="006B2542" w:rsidRPr="006B2542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680C14">
        <w:rPr>
          <w:rFonts w:ascii="Arial" w:eastAsia="Batang" w:hAnsi="Arial" w:cs="Arial"/>
          <w:b/>
          <w:sz w:val="24"/>
          <w:szCs w:val="24"/>
          <w:lang w:eastAsia="zh-CN"/>
        </w:rPr>
        <w:t>Charging for Ambient</w:t>
      </w:r>
      <w:r w:rsidR="006B2542" w:rsidRPr="006B2542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776E0" w:rsidRPr="00E776E0">
        <w:rPr>
          <w:rFonts w:ascii="Arial" w:eastAsia="Batang" w:hAnsi="Arial" w:cs="Arial"/>
          <w:b/>
          <w:sz w:val="24"/>
          <w:szCs w:val="24"/>
          <w:lang w:eastAsia="zh-CN"/>
        </w:rPr>
        <w:t>power-enabled Internet of Things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3B52285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B2542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64530CC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D761C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</w:t>
      </w:r>
      <w:r w:rsidR="0023612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C</w:t>
      </w:r>
      <w:r w:rsidR="00236122" w:rsidRPr="0023612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harging </w:t>
      </w:r>
      <w:r w:rsidR="003D36C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for</w:t>
      </w:r>
      <w:r w:rsidR="00236122" w:rsidRPr="0023612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23612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236122" w:rsidRPr="0023612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mbient </w:t>
      </w:r>
      <w:r w:rsidR="00E776E0" w:rsidRPr="00E776E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power-enabled Internet of Things </w:t>
      </w:r>
    </w:p>
    <w:p w14:paraId="2C535727" w14:textId="28817D80" w:rsidR="00162C86" w:rsidRPr="00BA3A53" w:rsidRDefault="00162C86" w:rsidP="00162C86">
      <w:pPr>
        <w:pStyle w:val="Guidance"/>
      </w:pPr>
    </w:p>
    <w:p w14:paraId="14433C87" w14:textId="60DD1255" w:rsidR="00162C86" w:rsidRPr="001E489F" w:rsidRDefault="00162C86" w:rsidP="00162C86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AmbientIoT_CH</w:t>
      </w:r>
      <w:proofErr w:type="spellEnd"/>
    </w:p>
    <w:p w14:paraId="7275B3D9" w14:textId="5B2D946D" w:rsidR="00162C86" w:rsidRDefault="00162C86" w:rsidP="00162C86">
      <w:pPr>
        <w:pStyle w:val="Guidance"/>
      </w:pP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FF77CF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62C8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7482FF8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07FF60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6E6E8061" w:rsidR="001E489F" w:rsidRDefault="003A3B1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0400147" w:rsidR="001E489F" w:rsidRDefault="003A3B1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20379D2" w:rsidR="001E489F" w:rsidRDefault="003A3B12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0A656208" w:rsidR="001E489F" w:rsidRDefault="003A3B1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527DB3F8" w:rsidR="001E489F" w:rsidRDefault="003A3B1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67BAE95B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A71FAA0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62F0C9A4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51A88093" w:rsidR="007861B8" w:rsidRDefault="004D112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485966F0" w:rsidR="007861B8" w:rsidRDefault="004D112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145672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145672">
        <w:trPr>
          <w:cantSplit/>
          <w:jc w:val="center"/>
        </w:trPr>
        <w:tc>
          <w:tcPr>
            <w:tcW w:w="1268" w:type="dxa"/>
          </w:tcPr>
          <w:p w14:paraId="68BCEFEC" w14:textId="4FD49460" w:rsidR="001E489F" w:rsidRDefault="00145672" w:rsidP="005875D6">
            <w:pPr>
              <w:pStyle w:val="TAL"/>
            </w:pPr>
            <w:proofErr w:type="spellStart"/>
            <w:r w:rsidRPr="00145672">
              <w:t>AmbientIoT</w:t>
            </w:r>
            <w:proofErr w:type="spellEnd"/>
          </w:p>
        </w:tc>
        <w:tc>
          <w:tcPr>
            <w:tcW w:w="934" w:type="dxa"/>
          </w:tcPr>
          <w:p w14:paraId="334D300A" w14:textId="6D48826A" w:rsidR="001E489F" w:rsidRDefault="00145672" w:rsidP="005875D6">
            <w:pPr>
              <w:pStyle w:val="TAL"/>
            </w:pPr>
            <w:del w:id="2" w:author="HW02" w:date="2024-11-21T08:27:00Z">
              <w:r w:rsidDel="000F0DE8">
                <w:delText>SA1</w:delText>
              </w:r>
            </w:del>
            <w:ins w:id="3" w:author="HW02" w:date="2024-11-21T08:27:00Z">
              <w:r w:rsidR="000F0DE8">
                <w:t>SA2</w:t>
              </w:r>
            </w:ins>
          </w:p>
        </w:tc>
        <w:tc>
          <w:tcPr>
            <w:tcW w:w="1101" w:type="dxa"/>
          </w:tcPr>
          <w:p w14:paraId="3338BA6A" w14:textId="75FA94A9" w:rsidR="001E489F" w:rsidRDefault="00145672" w:rsidP="005875D6">
            <w:pPr>
              <w:pStyle w:val="TAL"/>
            </w:pPr>
            <w:del w:id="4" w:author="HW02" w:date="2024-11-21T08:27:00Z">
              <w:r w:rsidRPr="00145672" w:rsidDel="000F0DE8">
                <w:delText>1020030</w:delText>
              </w:r>
            </w:del>
          </w:p>
        </w:tc>
        <w:tc>
          <w:tcPr>
            <w:tcW w:w="6010" w:type="dxa"/>
          </w:tcPr>
          <w:p w14:paraId="225432A0" w14:textId="0C5E8514" w:rsidR="001E489F" w:rsidRPr="00251D80" w:rsidRDefault="00145672" w:rsidP="005875D6">
            <w:pPr>
              <w:pStyle w:val="TAL"/>
            </w:pPr>
            <w:del w:id="5" w:author="HW02" w:date="2024-11-21T08:27:00Z">
              <w:r w:rsidRPr="00145672" w:rsidDel="000F0DE8">
                <w:delText>Stage 1 of Ambient power-enabled Internet of Things</w:delText>
              </w:r>
            </w:del>
            <w:ins w:id="6" w:author="HW02" w:date="2024-11-21T23:04:00Z">
              <w:r w:rsidR="0060682B" w:rsidRPr="0060682B">
                <w:t>Architecture support of Ambient power-enabled Internet of Things</w:t>
              </w:r>
            </w:ins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7E385AA" w:rsidR="001E489F" w:rsidRDefault="00145672" w:rsidP="005875D6">
            <w:pPr>
              <w:pStyle w:val="TAL"/>
            </w:pPr>
            <w:r w:rsidRPr="00145672">
              <w:t>950004</w:t>
            </w:r>
          </w:p>
        </w:tc>
        <w:tc>
          <w:tcPr>
            <w:tcW w:w="3326" w:type="dxa"/>
          </w:tcPr>
          <w:p w14:paraId="3AC061FD" w14:textId="63EFEBB9" w:rsidR="001E489F" w:rsidRDefault="00145672" w:rsidP="005875D6">
            <w:pPr>
              <w:pStyle w:val="TAL"/>
            </w:pPr>
            <w:r w:rsidRPr="00145672">
              <w:t>Study on Ambient power-enabled Internet of Things</w:t>
            </w:r>
          </w:p>
        </w:tc>
        <w:tc>
          <w:tcPr>
            <w:tcW w:w="5099" w:type="dxa"/>
          </w:tcPr>
          <w:p w14:paraId="017BF4B1" w14:textId="216F0160" w:rsidR="001E489F" w:rsidRPr="00251D80" w:rsidRDefault="006833D3" w:rsidP="00E15869">
            <w:pPr>
              <w:pStyle w:val="TAL"/>
            </w:pPr>
            <w:r>
              <w:t xml:space="preserve">The </w:t>
            </w:r>
            <w:r w:rsidR="00E15869">
              <w:t>R</w:t>
            </w:r>
            <w:r>
              <w:t>el-</w:t>
            </w:r>
            <w:r w:rsidR="00E15869">
              <w:t xml:space="preserve">19 study </w:t>
            </w:r>
            <w:r>
              <w:t xml:space="preserve">(SA1) </w:t>
            </w:r>
            <w:r w:rsidR="00E15869">
              <w:t>on the s</w:t>
            </w:r>
            <w:r w:rsidR="00145672">
              <w:t xml:space="preserve">tage 1 </w:t>
            </w:r>
            <w:r w:rsidR="00E15869">
              <w:t xml:space="preserve">service </w:t>
            </w:r>
            <w:r w:rsidR="00145672">
              <w:t xml:space="preserve">requirement </w:t>
            </w:r>
            <w:r w:rsidR="00E15869">
              <w:t>of Ambient IoT</w:t>
            </w:r>
          </w:p>
        </w:tc>
      </w:tr>
      <w:tr w:rsidR="00BA5D4A" w14:paraId="35EE431A" w14:textId="77777777" w:rsidTr="005875D6">
        <w:trPr>
          <w:cantSplit/>
          <w:jc w:val="center"/>
        </w:trPr>
        <w:tc>
          <w:tcPr>
            <w:tcW w:w="1101" w:type="dxa"/>
          </w:tcPr>
          <w:p w14:paraId="4AE004C9" w14:textId="1509E759" w:rsidR="00BA5D4A" w:rsidRDefault="00BA5D4A" w:rsidP="00BA5D4A">
            <w:pPr>
              <w:pStyle w:val="TAL"/>
            </w:pPr>
            <w:r w:rsidRPr="00145672">
              <w:t>1020030</w:t>
            </w:r>
          </w:p>
        </w:tc>
        <w:tc>
          <w:tcPr>
            <w:tcW w:w="3326" w:type="dxa"/>
          </w:tcPr>
          <w:p w14:paraId="0F2460E0" w14:textId="5D05C047" w:rsidR="00BA5D4A" w:rsidRDefault="00BA5D4A" w:rsidP="00BA5D4A">
            <w:pPr>
              <w:pStyle w:val="TAL"/>
            </w:pPr>
            <w:r w:rsidRPr="00145672">
              <w:t>Stage 1 of Ambient power-enabled Internet of Things</w:t>
            </w:r>
          </w:p>
        </w:tc>
        <w:tc>
          <w:tcPr>
            <w:tcW w:w="5099" w:type="dxa"/>
          </w:tcPr>
          <w:p w14:paraId="01A51A4A" w14:textId="69A2BA61" w:rsidR="00BA5D4A" w:rsidRPr="00251D80" w:rsidRDefault="00BA5D4A" w:rsidP="00BA5D4A">
            <w:pPr>
              <w:pStyle w:val="TAL"/>
            </w:pPr>
            <w:r>
              <w:t>The Rel-19 normative work (SA1) on the stage 1 service requirement of Ambient IoT</w:t>
            </w:r>
          </w:p>
        </w:tc>
      </w:tr>
      <w:tr w:rsidR="00BA5D4A" w14:paraId="5DBC4CB7" w14:textId="77777777" w:rsidTr="005875D6">
        <w:trPr>
          <w:cantSplit/>
          <w:jc w:val="center"/>
        </w:trPr>
        <w:tc>
          <w:tcPr>
            <w:tcW w:w="1101" w:type="dxa"/>
          </w:tcPr>
          <w:p w14:paraId="183D9A4B" w14:textId="16B76813" w:rsidR="00BA5D4A" w:rsidRDefault="00BA5D4A" w:rsidP="00BA5D4A">
            <w:pPr>
              <w:pStyle w:val="TAL"/>
            </w:pPr>
            <w:r w:rsidRPr="00145672">
              <w:t>1020071</w:t>
            </w:r>
          </w:p>
        </w:tc>
        <w:tc>
          <w:tcPr>
            <w:tcW w:w="3326" w:type="dxa"/>
          </w:tcPr>
          <w:p w14:paraId="0E54DAC8" w14:textId="4F2E60B9" w:rsidR="00BA5D4A" w:rsidRDefault="00BA5D4A" w:rsidP="00BA5D4A">
            <w:pPr>
              <w:pStyle w:val="TAL"/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Study on Architecture support of Ambient power-enabled Internet of Things</w:t>
            </w:r>
          </w:p>
        </w:tc>
        <w:tc>
          <w:tcPr>
            <w:tcW w:w="5099" w:type="dxa"/>
          </w:tcPr>
          <w:p w14:paraId="6859F296" w14:textId="2FBEFDBC" w:rsidR="00BA5D4A" w:rsidRPr="00251D80" w:rsidRDefault="00BA5D4A" w:rsidP="00BA5D4A">
            <w:pPr>
              <w:pStyle w:val="TAL"/>
            </w:pPr>
            <w:r>
              <w:t>The Rel-19 study (SA2) on the architecture support of Ambient IoT</w:t>
            </w:r>
          </w:p>
        </w:tc>
      </w:tr>
      <w:tr w:rsidR="00BA5D4A" w14:paraId="6FD6CFAF" w14:textId="77777777" w:rsidTr="005875D6">
        <w:trPr>
          <w:cantSplit/>
          <w:jc w:val="center"/>
        </w:trPr>
        <w:tc>
          <w:tcPr>
            <w:tcW w:w="1101" w:type="dxa"/>
          </w:tcPr>
          <w:p w14:paraId="75190103" w14:textId="36AC6E2C" w:rsidR="00BA5D4A" w:rsidRPr="00145672" w:rsidRDefault="00BA5D4A" w:rsidP="00BA5D4A">
            <w:pPr>
              <w:pStyle w:val="TAL"/>
            </w:pPr>
          </w:p>
        </w:tc>
        <w:tc>
          <w:tcPr>
            <w:tcW w:w="3326" w:type="dxa"/>
          </w:tcPr>
          <w:p w14:paraId="5B48C49A" w14:textId="0FC293CA" w:rsidR="00BA5D4A" w:rsidRDefault="00BA5D4A" w:rsidP="00BA5D4A">
            <w:pPr>
              <w:pStyle w:val="TAL"/>
              <w:rPr>
                <w:rFonts w:ascii="Helvetica" w:hAnsi="Helvetica"/>
                <w:color w:val="333333"/>
                <w:shd w:val="clear" w:color="auto" w:fill="FFFFFF"/>
              </w:rPr>
            </w:pPr>
          </w:p>
        </w:tc>
        <w:tc>
          <w:tcPr>
            <w:tcW w:w="5099" w:type="dxa"/>
          </w:tcPr>
          <w:p w14:paraId="11AB332C" w14:textId="2C4936A8" w:rsidR="00BA5D4A" w:rsidRDefault="00BA5D4A" w:rsidP="00BA5D4A">
            <w:pPr>
              <w:pStyle w:val="TAL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F753A37" w14:textId="587FDE81" w:rsidR="00FC1BD4" w:rsidRDefault="007760A3" w:rsidP="001E489F">
      <w:r>
        <w:t>Ambient power-enabled Internet of Things (</w:t>
      </w:r>
      <w:r>
        <w:rPr>
          <w:rFonts w:hint="eastAsia"/>
          <w:lang w:eastAsia="zh-CN"/>
        </w:rPr>
        <w:t>Ambient</w:t>
      </w:r>
      <w:r>
        <w:t xml:space="preserve"> IoT) is a new type of 3GPP IoT technology that</w:t>
      </w:r>
      <w:r w:rsidRPr="002064D5">
        <w:t xml:space="preserve"> is powered by energy harvesting</w:t>
      </w:r>
      <w:r>
        <w:t xml:space="preserve"> (e.g. radio wave, light, motion, etc)</w:t>
      </w:r>
      <w:r w:rsidRPr="002064D5">
        <w:t xml:space="preserve">, being either battery-less or with limited energy storage capability (e.g. using a capacitor). </w:t>
      </w:r>
      <w:r w:rsidR="00222587">
        <w:t xml:space="preserve">Combining Ambient IoT with </w:t>
      </w:r>
      <w:r w:rsidR="00344429" w:rsidRPr="002064D5">
        <w:t xml:space="preserve">cellular </w:t>
      </w:r>
      <w:r w:rsidR="00222587">
        <w:t>network, operator can provide Ambient IoT Services (e.g. inventory) to third party applications</w:t>
      </w:r>
      <w:r w:rsidR="00352C9A">
        <w:rPr>
          <w:noProof/>
        </w:rPr>
        <w:t xml:space="preserve">, especially for </w:t>
      </w:r>
      <w:r w:rsidR="00352C9A" w:rsidRPr="002064D5">
        <w:rPr>
          <w:noProof/>
        </w:rPr>
        <w:t xml:space="preserve">vertical industries </w:t>
      </w:r>
      <w:r w:rsidR="00352C9A">
        <w:rPr>
          <w:noProof/>
        </w:rPr>
        <w:t>(</w:t>
      </w:r>
      <w:r w:rsidR="00352C9A" w:rsidRPr="002064D5">
        <w:rPr>
          <w:noProof/>
        </w:rPr>
        <w:t>e.g. smart manufacturing, logistics and warehousing</w:t>
      </w:r>
      <w:r w:rsidR="00352C9A">
        <w:rPr>
          <w:noProof/>
        </w:rPr>
        <w:t>).</w:t>
      </w:r>
      <w:r w:rsidR="00F67FFC">
        <w:rPr>
          <w:noProof/>
        </w:rPr>
        <w:t xml:space="preserve"> </w:t>
      </w:r>
    </w:p>
    <w:p w14:paraId="4AFC0DDA" w14:textId="77777777" w:rsidR="00FC1BD4" w:rsidRDefault="00FC1BD4" w:rsidP="001E489F">
      <w:pPr>
        <w:rPr>
          <w:noProof/>
        </w:rPr>
      </w:pPr>
    </w:p>
    <w:p w14:paraId="5B0719A0" w14:textId="5F473D00" w:rsidR="00F67FFC" w:rsidRDefault="00F67FFC" w:rsidP="001E489F">
      <w:r>
        <w:rPr>
          <w:noProof/>
        </w:rPr>
        <w:t>For instance, per</w:t>
      </w:r>
      <w:r w:rsidR="00FC1BD4">
        <w:rPr>
          <w:noProof/>
        </w:rPr>
        <w:t xml:space="preserve"> </w:t>
      </w:r>
      <w:r>
        <w:rPr>
          <w:noProof/>
        </w:rPr>
        <w:t xml:space="preserve">TS 22.369 caluse 4.3, one typical use case of Ambient IoT Services is inventory, i.e. </w:t>
      </w:r>
      <w:r w:rsidRPr="002064D5">
        <w:rPr>
          <w:noProof/>
        </w:rPr>
        <w:t>discover what goods (e.g. boxes, containers, packages, tools) are present in a specific area. Upon request sent by the network within the specific area, Ambient IoT devices attached to these goods report an identifier associated with the good</w:t>
      </w:r>
      <w:r w:rsidR="00FC1BD4">
        <w:rPr>
          <w:noProof/>
        </w:rPr>
        <w:t>, which is possibly in a periodical manner</w:t>
      </w:r>
      <w:r w:rsidR="00FC1BD4">
        <w:t>.</w:t>
      </w:r>
    </w:p>
    <w:p w14:paraId="1DDA62F8" w14:textId="77777777" w:rsidR="00344429" w:rsidRDefault="00344429" w:rsidP="001E489F"/>
    <w:p w14:paraId="06A450A3" w14:textId="27EFF9D3" w:rsidR="00A8117F" w:rsidRPr="00472468" w:rsidRDefault="00FC1BD4" w:rsidP="001E489F">
      <w:r>
        <w:t xml:space="preserve">Based on the use cases, </w:t>
      </w:r>
      <w:r w:rsidR="009E6A7E">
        <w:t>SA1 specified</w:t>
      </w:r>
      <w:r w:rsidR="00F67FFC">
        <w:t xml:space="preserve"> t</w:t>
      </w:r>
      <w:r w:rsidR="00344429">
        <w:t>he</w:t>
      </w:r>
      <w:r w:rsidR="00304566">
        <w:t xml:space="preserve"> charging requirement </w:t>
      </w:r>
      <w:r w:rsidR="00352C9A">
        <w:t>for using Ambient IoT services</w:t>
      </w:r>
      <w:r w:rsidR="009E6A7E">
        <w:t xml:space="preserve"> in</w:t>
      </w:r>
      <w:r w:rsidR="00304566">
        <w:t xml:space="preserve"> TS 22.</w:t>
      </w:r>
      <w:r w:rsidR="001D2873">
        <w:t>3</w:t>
      </w:r>
      <w:r w:rsidR="00304566">
        <w:t xml:space="preserve">69 clause 5.2.5, </w:t>
      </w:r>
      <w:r w:rsidR="009E6A7E">
        <w:t xml:space="preserve">i.e. </w:t>
      </w:r>
      <w:r w:rsidR="00304566" w:rsidRPr="00352C9A">
        <w:rPr>
          <w:i/>
        </w:rPr>
        <w:t>“</w:t>
      </w:r>
      <w:r w:rsidR="00304566" w:rsidRPr="00352C9A">
        <w:rPr>
          <w:i/>
          <w:lang w:eastAsia="zh-CN"/>
        </w:rPr>
        <w:t xml:space="preserve">The 5G system shall be able to collect charging information in a suitable way for using Ambient IoT services </w:t>
      </w:r>
      <w:r w:rsidR="00304566" w:rsidRPr="005079CA">
        <w:rPr>
          <w:i/>
          <w:lang w:eastAsia="zh-CN"/>
        </w:rPr>
        <w:t xml:space="preserve">on per Ambient IoT device basis or </w:t>
      </w:r>
      <w:r w:rsidR="00304566" w:rsidRPr="005079CA">
        <w:rPr>
          <w:i/>
        </w:rPr>
        <w:t>a group of Ambient IoT devices</w:t>
      </w:r>
      <w:r w:rsidR="00304566" w:rsidRPr="005079CA">
        <w:rPr>
          <w:i/>
          <w:lang w:eastAsia="zh-CN"/>
        </w:rPr>
        <w:t xml:space="preserve"> (e.g., </w:t>
      </w:r>
      <w:r w:rsidR="00304566" w:rsidRPr="005079CA">
        <w:rPr>
          <w:i/>
          <w:lang w:val="en-US" w:eastAsia="zh-CN"/>
        </w:rPr>
        <w:t>total number of communications per charging period</w:t>
      </w:r>
      <w:r w:rsidR="00304566" w:rsidRPr="005079CA">
        <w:rPr>
          <w:i/>
          <w:lang w:eastAsia="zh-CN"/>
        </w:rPr>
        <w:t>)</w:t>
      </w:r>
      <w:r w:rsidR="00304566" w:rsidRPr="005079CA">
        <w:rPr>
          <w:i/>
        </w:rPr>
        <w:t>.”</w:t>
      </w:r>
      <w:r w:rsidR="00BE516C" w:rsidRPr="005079CA">
        <w:t>.</w:t>
      </w:r>
    </w:p>
    <w:p w14:paraId="2F258772" w14:textId="10546684" w:rsidR="00472468" w:rsidRPr="00472468" w:rsidRDefault="00472468" w:rsidP="001E489F">
      <w:pPr>
        <w:rPr>
          <w:lang w:val="en-US"/>
        </w:rPr>
      </w:pPr>
    </w:p>
    <w:p w14:paraId="3A13831E" w14:textId="114FABD1" w:rsidR="00472468" w:rsidRPr="00472468" w:rsidRDefault="00472468" w:rsidP="00472468">
      <w:pPr>
        <w:rPr>
          <w:ins w:id="7" w:author="HW01" w:date="2024-11-04T17:36:00Z"/>
          <w:lang w:val="en-US" w:eastAsia="zh-CN"/>
        </w:rPr>
      </w:pPr>
      <w:ins w:id="8" w:author="HW01" w:date="2024-11-04T17:36:00Z">
        <w:r w:rsidRPr="00472468">
          <w:rPr>
            <w:lang w:eastAsia="zh-CN"/>
          </w:rPr>
          <w:t xml:space="preserve">From the architecture perspective, </w:t>
        </w:r>
        <w:del w:id="9" w:author="HW02" w:date="2024-11-21T08:28:00Z">
          <w:r w:rsidRPr="00472468" w:rsidDel="00F851B2">
            <w:rPr>
              <w:lang w:eastAsia="zh-CN"/>
            </w:rPr>
            <w:delText xml:space="preserve">SA2 has reached interim conclusion for the key issue on the support of Ambient IoT Services, </w:delText>
          </w:r>
        </w:del>
      </w:ins>
      <w:ins w:id="10" w:author="HW01" w:date="2024-11-08T09:36:00Z">
        <w:del w:id="11" w:author="HW02" w:date="2024-11-21T08:28:00Z">
          <w:r w:rsidR="00E90DF7" w:rsidDel="00F851B2">
            <w:rPr>
              <w:lang w:eastAsia="zh-CN"/>
            </w:rPr>
            <w:delText xml:space="preserve">i.e. </w:delText>
          </w:r>
        </w:del>
      </w:ins>
      <w:ins w:id="12" w:author="HW01" w:date="2024-11-04T17:36:00Z">
        <w:del w:id="13" w:author="HW02" w:date="2024-11-21T08:28:00Z">
          <w:r w:rsidRPr="00472468" w:rsidDel="00F851B2">
            <w:rPr>
              <w:lang w:eastAsia="zh-CN"/>
            </w:rPr>
            <w:delText xml:space="preserve">support </w:delText>
          </w:r>
        </w:del>
        <w:r w:rsidRPr="00472468">
          <w:rPr>
            <w:lang w:eastAsia="zh-CN"/>
          </w:rPr>
          <w:t xml:space="preserve">the exposure of Ambient IoT service </w:t>
        </w:r>
      </w:ins>
      <w:ins w:id="14" w:author="HW02" w:date="2024-11-21T08:28:00Z">
        <w:r w:rsidR="00F851B2">
          <w:rPr>
            <w:lang w:eastAsia="zh-CN"/>
          </w:rPr>
          <w:t xml:space="preserve">is supported </w:t>
        </w:r>
      </w:ins>
      <w:ins w:id="15" w:author="HW01" w:date="2024-11-08T09:36:00Z">
        <w:r w:rsidR="00E90DF7">
          <w:rPr>
            <w:lang w:eastAsia="zh-CN"/>
          </w:rPr>
          <w:t xml:space="preserve">via NEF </w:t>
        </w:r>
      </w:ins>
      <w:ins w:id="16" w:author="HW01" w:date="2024-11-04T17:36:00Z">
        <w:r w:rsidRPr="00472468">
          <w:rPr>
            <w:lang w:eastAsia="zh-CN"/>
          </w:rPr>
          <w:t xml:space="preserve">towards the AF, and </w:t>
        </w:r>
      </w:ins>
      <w:ins w:id="17" w:author="HW01" w:date="2024-11-08T09:36:00Z">
        <w:del w:id="18" w:author="HW02" w:date="2024-11-21T08:28:00Z">
          <w:r w:rsidR="00E90DF7" w:rsidDel="00F851B2">
            <w:rPr>
              <w:lang w:eastAsia="zh-CN"/>
            </w:rPr>
            <w:delText>support</w:delText>
          </w:r>
        </w:del>
      </w:ins>
      <w:ins w:id="19" w:author="HW02" w:date="2024-11-21T08:28:00Z">
        <w:r w:rsidR="00F851B2">
          <w:rPr>
            <w:lang w:eastAsia="zh-CN"/>
          </w:rPr>
          <w:t>there are</w:t>
        </w:r>
      </w:ins>
      <w:ins w:id="20" w:author="HW01" w:date="2024-11-08T09:36:00Z">
        <w:r w:rsidR="00E90DF7">
          <w:rPr>
            <w:lang w:eastAsia="zh-CN"/>
          </w:rPr>
          <w:t xml:space="preserve"> </w:t>
        </w:r>
      </w:ins>
      <w:ins w:id="21" w:author="HW01" w:date="2024-11-04T17:36:00Z">
        <w:r w:rsidRPr="00472468">
          <w:rPr>
            <w:lang w:eastAsia="zh-CN"/>
          </w:rPr>
          <w:t xml:space="preserve">five types of Ambient IoT services (i.e. inventory, read, write, disable, enable) </w:t>
        </w:r>
      </w:ins>
      <w:ins w:id="22" w:author="HW01" w:date="2024-11-08T09:37:00Z">
        <w:r w:rsidR="00E90DF7">
          <w:rPr>
            <w:lang w:eastAsia="zh-CN"/>
          </w:rPr>
          <w:t xml:space="preserve">for </w:t>
        </w:r>
      </w:ins>
      <w:ins w:id="23" w:author="HW01" w:date="2024-11-04T17:36:00Z">
        <w:r w:rsidRPr="00472468">
          <w:rPr>
            <w:lang w:eastAsia="zh-CN"/>
          </w:rPr>
          <w:t>both topology 1 and topology 2. This makes it possible to support the charging for using Ambient IoT services based on the exposure function northbound API charging specified in TS 32.254.</w:t>
        </w:r>
      </w:ins>
    </w:p>
    <w:p w14:paraId="7FCFD6AF" w14:textId="77777777" w:rsidR="00117B54" w:rsidRPr="00117B54" w:rsidRDefault="00117B54" w:rsidP="001E489F">
      <w:pPr>
        <w:rPr>
          <w:lang w:val="en-US" w:eastAsia="zh-CN"/>
        </w:rPr>
      </w:pPr>
    </w:p>
    <w:p w14:paraId="58689449" w14:textId="0199A0AD" w:rsidR="00893CA3" w:rsidRPr="00133E23" w:rsidRDefault="00FC1BD4" w:rsidP="001E489F">
      <w:pPr>
        <w:rPr>
          <w:color w:val="FF0000"/>
          <w:lang w:eastAsia="zh-CN"/>
        </w:rPr>
      </w:pP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support</w:t>
      </w:r>
      <w:r>
        <w:rPr>
          <w:lang w:eastAsia="zh-CN"/>
        </w:rPr>
        <w:t xml:space="preserve"> the charging for using Ambient IoT services, t</w:t>
      </w:r>
      <w:r w:rsidR="001B298A">
        <w:rPr>
          <w:lang w:eastAsia="zh-CN"/>
        </w:rPr>
        <w:t xml:space="preserve">he charging system </w:t>
      </w:r>
      <w:r w:rsidR="009E6A7E">
        <w:rPr>
          <w:lang w:eastAsia="zh-CN"/>
        </w:rPr>
        <w:t>may</w:t>
      </w:r>
      <w:r w:rsidR="001B298A">
        <w:rPr>
          <w:lang w:eastAsia="zh-CN"/>
        </w:rPr>
        <w:t xml:space="preserve"> </w:t>
      </w:r>
      <w:r w:rsidR="009E6A7E">
        <w:rPr>
          <w:lang w:eastAsia="zh-CN"/>
        </w:rPr>
        <w:t>be enhanced</w:t>
      </w:r>
      <w:ins w:id="24" w:author="HW01" w:date="2024-11-04T17:36:00Z">
        <w:r w:rsidR="00472468" w:rsidRPr="00472468">
          <w:rPr>
            <w:lang w:eastAsia="zh-CN"/>
          </w:rPr>
          <w:t xml:space="preserve">, </w:t>
        </w:r>
      </w:ins>
      <w:ins w:id="25" w:author="HW01" w:date="2024-11-04T17:42:00Z">
        <w:r w:rsidR="002C1402">
          <w:rPr>
            <w:rFonts w:hint="eastAsia"/>
            <w:lang w:eastAsia="zh-CN"/>
          </w:rPr>
          <w:t>e.g.</w:t>
        </w:r>
        <w:r w:rsidR="006806A0">
          <w:rPr>
            <w:lang w:eastAsia="zh-CN"/>
          </w:rPr>
          <w:t xml:space="preserve"> </w:t>
        </w:r>
      </w:ins>
      <w:ins w:id="26" w:author="HW01" w:date="2024-11-04T17:36:00Z">
        <w:r w:rsidR="002C1402" w:rsidRPr="00472468">
          <w:rPr>
            <w:lang w:eastAsia="zh-CN"/>
          </w:rPr>
          <w:t>the enhancement to the exposure function northbound API charging</w:t>
        </w:r>
        <w:r w:rsidR="002C1402" w:rsidRPr="00472468">
          <w:rPr>
            <w:rFonts w:hint="eastAsia"/>
            <w:lang w:eastAsia="zh-CN"/>
          </w:rPr>
          <w:t>.</w:t>
        </w:r>
        <w:r w:rsidR="002C1402" w:rsidRPr="00472468">
          <w:rPr>
            <w:lang w:eastAsia="zh-CN"/>
          </w:rPr>
          <w:t xml:space="preserve"> </w:t>
        </w:r>
      </w:ins>
    </w:p>
    <w:p w14:paraId="2B4539C6" w14:textId="77777777" w:rsidR="00FC1BD4" w:rsidRDefault="00FC1BD4" w:rsidP="001E489F">
      <w:pPr>
        <w:rPr>
          <w:lang w:eastAsia="zh-CN"/>
        </w:rPr>
      </w:pPr>
    </w:p>
    <w:p w14:paraId="3BE41B0A" w14:textId="1DADF8EF" w:rsidR="00352C9A" w:rsidRPr="006C2E80" w:rsidRDefault="00893CA3" w:rsidP="001E489F">
      <w:r>
        <w:rPr>
          <w:lang w:eastAsia="zh-CN"/>
        </w:rPr>
        <w:t>Note: the</w:t>
      </w:r>
      <w:r w:rsidR="00B43CAD">
        <w:rPr>
          <w:lang w:eastAsia="zh-CN"/>
        </w:rPr>
        <w:t xml:space="preserve"> scope may be adjusted </w:t>
      </w:r>
      <w:r>
        <w:rPr>
          <w:lang w:eastAsia="zh-CN"/>
        </w:rPr>
        <w:t>to align</w:t>
      </w:r>
      <w:r w:rsidR="00B43CAD">
        <w:rPr>
          <w:lang w:eastAsia="zh-CN"/>
        </w:rPr>
        <w:t xml:space="preserve"> with SA2 conclusion</w:t>
      </w:r>
      <w:r>
        <w:rPr>
          <w:lang w:eastAsia="zh-CN"/>
        </w:rPr>
        <w:t>.</w:t>
      </w:r>
      <w:r w:rsidR="00133E23">
        <w:rPr>
          <w:lang w:eastAsia="zh-CN"/>
        </w:rPr>
        <w:t xml:space="preserve"> 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6CF6096" w14:textId="1D2811CF" w:rsidR="00B07913" w:rsidRDefault="00B07913" w:rsidP="00B07913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rFonts w:eastAsia="等线"/>
          <w:lang w:eastAsia="en-GB"/>
        </w:rPr>
        <w:t xml:space="preserve">The objective of the </w:t>
      </w:r>
      <w:r w:rsidR="00344429">
        <w:rPr>
          <w:rFonts w:eastAsia="等线"/>
          <w:lang w:eastAsia="en-GB"/>
        </w:rPr>
        <w:t>work</w:t>
      </w:r>
      <w:r>
        <w:rPr>
          <w:rFonts w:eastAsia="等线"/>
          <w:lang w:eastAsia="en-GB"/>
        </w:rPr>
        <w:t xml:space="preserve"> item is to</w:t>
      </w:r>
      <w:r w:rsidR="00961DB7">
        <w:rPr>
          <w:rFonts w:eastAsia="等线"/>
          <w:lang w:eastAsia="zh-CN"/>
        </w:rPr>
        <w:t xml:space="preserve"> specify</w:t>
      </w:r>
      <w:r w:rsidR="00344429">
        <w:rPr>
          <w:rFonts w:eastAsia="等线"/>
          <w:lang w:eastAsia="zh-CN"/>
        </w:rPr>
        <w:t xml:space="preserve"> the </w:t>
      </w:r>
      <w:r w:rsidR="006D781D">
        <w:rPr>
          <w:rFonts w:eastAsia="等线"/>
          <w:lang w:eastAsia="zh-CN"/>
        </w:rPr>
        <w:t>charging</w:t>
      </w:r>
      <w:r w:rsidR="00015ABE">
        <w:rPr>
          <w:rFonts w:eastAsia="等线"/>
          <w:lang w:eastAsia="zh-CN"/>
        </w:rPr>
        <w:t xml:space="preserve"> support for </w:t>
      </w:r>
      <w:r w:rsidR="00015ABE" w:rsidRPr="00015ABE">
        <w:rPr>
          <w:rFonts w:eastAsia="等线"/>
          <w:lang w:eastAsia="zh-CN"/>
        </w:rPr>
        <w:t>Ambient power-enabled Internet of Things</w:t>
      </w:r>
      <w:ins w:id="27" w:author="HW01" w:date="2024-11-04T17:43:00Z">
        <w:r w:rsidR="00204F18" w:rsidRPr="00204F18">
          <w:rPr>
            <w:lang w:eastAsia="zh-CN"/>
          </w:rPr>
          <w:t xml:space="preserve"> </w:t>
        </w:r>
        <w:r w:rsidR="00204F18" w:rsidRPr="00204F18">
          <w:rPr>
            <w:rFonts w:eastAsia="等线"/>
            <w:lang w:eastAsia="zh-CN"/>
          </w:rPr>
          <w:t xml:space="preserve">by enhancing the </w:t>
        </w:r>
        <w:r w:rsidR="00204F18" w:rsidRPr="00204F18">
          <w:rPr>
            <w:lang w:eastAsia="zh-CN"/>
          </w:rPr>
          <w:t>exposure function northbound API charging</w:t>
        </w:r>
      </w:ins>
      <w:r>
        <w:rPr>
          <w:rFonts w:eastAsia="等线"/>
          <w:lang w:eastAsia="zh-CN"/>
        </w:rPr>
        <w:t>, with the following tasks</w:t>
      </w:r>
      <w:r>
        <w:rPr>
          <w:color w:val="000000"/>
          <w:lang w:eastAsia="zh-CN"/>
        </w:rPr>
        <w:t>.</w:t>
      </w:r>
    </w:p>
    <w:p w14:paraId="5CB90068" w14:textId="77656AA7" w:rsidR="00B07913" w:rsidRPr="005D10AE" w:rsidRDefault="00B07913" w:rsidP="00B07913">
      <w:pPr>
        <w:pStyle w:val="B1"/>
        <w:spacing w:line="360" w:lineRule="auto"/>
        <w:ind w:leftChars="100" w:left="767"/>
        <w:rPr>
          <w:rFonts w:ascii="Times New Roman" w:hAnsi="Times New Roman"/>
          <w:lang w:val="en-US"/>
        </w:rPr>
      </w:pPr>
      <w:r w:rsidRPr="005D10AE">
        <w:rPr>
          <w:rFonts w:ascii="Times New Roman" w:hAnsi="Times New Roman"/>
          <w:lang w:val="en-US"/>
        </w:rPr>
        <w:t>-</w:t>
      </w:r>
      <w:r w:rsidRPr="005D10AE">
        <w:rPr>
          <w:rFonts w:ascii="Times New Roman" w:hAnsi="Times New Roman"/>
          <w:lang w:val="en-US"/>
        </w:rPr>
        <w:tab/>
        <w:t>WT-1:</w:t>
      </w:r>
      <w:r w:rsidR="00D267AE">
        <w:rPr>
          <w:rFonts w:ascii="Times New Roman" w:hAnsi="Times New Roman"/>
          <w:lang w:val="en-US"/>
        </w:rPr>
        <w:t xml:space="preserve"> </w:t>
      </w:r>
      <w:r w:rsidR="00344429">
        <w:rPr>
          <w:rFonts w:ascii="Times New Roman" w:hAnsi="Times New Roman"/>
          <w:lang w:val="en-US"/>
        </w:rPr>
        <w:t xml:space="preserve">Specify the charging </w:t>
      </w:r>
      <w:r w:rsidR="0027622E">
        <w:rPr>
          <w:rFonts w:ascii="Times New Roman" w:hAnsi="Times New Roman" w:hint="eastAsia"/>
          <w:lang w:val="en-US" w:eastAsia="zh-CN"/>
        </w:rPr>
        <w:t>requirement</w:t>
      </w:r>
      <w:r w:rsidR="0027622E">
        <w:rPr>
          <w:rFonts w:ascii="Times New Roman" w:hAnsi="Times New Roman"/>
          <w:lang w:val="en-US"/>
        </w:rPr>
        <w:t xml:space="preserve"> and </w:t>
      </w:r>
      <w:r w:rsidR="00344429">
        <w:rPr>
          <w:rFonts w:ascii="Times New Roman" w:hAnsi="Times New Roman"/>
          <w:lang w:val="en-US"/>
        </w:rPr>
        <w:t>principle for using</w:t>
      </w:r>
      <w:r w:rsidR="009061B0">
        <w:rPr>
          <w:rFonts w:ascii="Times New Roman" w:hAnsi="Times New Roman"/>
          <w:lang w:val="en-US"/>
        </w:rPr>
        <w:t xml:space="preserve"> Ambient IoT </w:t>
      </w:r>
      <w:r w:rsidR="00344429">
        <w:rPr>
          <w:rFonts w:ascii="Times New Roman" w:hAnsi="Times New Roman"/>
          <w:lang w:val="en-US"/>
        </w:rPr>
        <w:t xml:space="preserve">Services, </w:t>
      </w:r>
      <w:r w:rsidR="00961DB7">
        <w:rPr>
          <w:rFonts w:ascii="Times New Roman" w:hAnsi="Times New Roman"/>
          <w:lang w:val="en-US"/>
        </w:rPr>
        <w:t xml:space="preserve">e.g. </w:t>
      </w:r>
      <w:r w:rsidR="00344429">
        <w:rPr>
          <w:rFonts w:ascii="Times New Roman" w:hAnsi="Times New Roman"/>
          <w:lang w:val="en-US"/>
        </w:rPr>
        <w:t>inventory, command.</w:t>
      </w:r>
    </w:p>
    <w:p w14:paraId="0FA42C32" w14:textId="384985D8" w:rsidR="001E489F" w:rsidRDefault="00B07913" w:rsidP="00635777">
      <w:pPr>
        <w:pStyle w:val="B1"/>
        <w:spacing w:line="360" w:lineRule="auto"/>
        <w:ind w:leftChars="100" w:left="767"/>
        <w:rPr>
          <w:rFonts w:ascii="Times New Roman" w:hAnsi="Times New Roman"/>
          <w:lang w:val="en-US"/>
        </w:rPr>
      </w:pPr>
      <w:r w:rsidRPr="005D10AE">
        <w:rPr>
          <w:rFonts w:ascii="Times New Roman" w:hAnsi="Times New Roman"/>
          <w:lang w:val="en-US"/>
        </w:rPr>
        <w:t>-</w:t>
      </w:r>
      <w:r w:rsidRPr="005D10AE">
        <w:rPr>
          <w:rFonts w:ascii="Times New Roman" w:hAnsi="Times New Roman"/>
          <w:lang w:val="en-US"/>
        </w:rPr>
        <w:tab/>
        <w:t>WT-2:</w:t>
      </w:r>
      <w:r w:rsidR="00D267AE">
        <w:rPr>
          <w:rFonts w:ascii="Times New Roman" w:hAnsi="Times New Roman"/>
          <w:lang w:val="en-US"/>
        </w:rPr>
        <w:t xml:space="preserve"> </w:t>
      </w:r>
      <w:r w:rsidR="00344429">
        <w:rPr>
          <w:rFonts w:ascii="Times New Roman" w:hAnsi="Times New Roman"/>
          <w:lang w:val="en-US"/>
        </w:rPr>
        <w:t xml:space="preserve">Specify the charging information </w:t>
      </w:r>
      <w:r w:rsidR="00D267AE">
        <w:rPr>
          <w:rFonts w:ascii="Times New Roman" w:hAnsi="Times New Roman"/>
          <w:lang w:val="en-US"/>
        </w:rPr>
        <w:t>for using</w:t>
      </w:r>
      <w:r w:rsidR="00344429">
        <w:rPr>
          <w:rFonts w:ascii="Times New Roman" w:hAnsi="Times New Roman"/>
          <w:lang w:val="en-US"/>
        </w:rPr>
        <w:t xml:space="preserve"> </w:t>
      </w:r>
      <w:r w:rsidR="00385D69">
        <w:rPr>
          <w:rFonts w:ascii="Times New Roman" w:hAnsi="Times New Roman"/>
          <w:lang w:val="en-US"/>
        </w:rPr>
        <w:t>Ambient IoT services</w:t>
      </w:r>
      <w:r w:rsidR="00344429">
        <w:rPr>
          <w:rFonts w:ascii="Times New Roman" w:hAnsi="Times New Roman"/>
          <w:lang w:val="en-US"/>
        </w:rPr>
        <w:t xml:space="preserve">, e.g. </w:t>
      </w:r>
      <w:r w:rsidR="00D267AE">
        <w:rPr>
          <w:rFonts w:ascii="Times New Roman" w:hAnsi="Times New Roman" w:hint="eastAsia"/>
          <w:lang w:val="en-US" w:eastAsia="zh-CN"/>
        </w:rPr>
        <w:t>service</w:t>
      </w:r>
      <w:r w:rsidR="00D267AE">
        <w:rPr>
          <w:rFonts w:ascii="Times New Roman" w:hAnsi="Times New Roman"/>
          <w:lang w:val="en-US"/>
        </w:rPr>
        <w:t xml:space="preserve"> request identifier, report periodicity</w:t>
      </w:r>
      <w:r w:rsidR="00385D69">
        <w:rPr>
          <w:rFonts w:ascii="Times New Roman" w:hAnsi="Times New Roman"/>
          <w:lang w:val="en-US"/>
        </w:rPr>
        <w:t>.</w:t>
      </w:r>
    </w:p>
    <w:p w14:paraId="77A06FD4" w14:textId="77777777" w:rsidR="00635777" w:rsidRPr="00635777" w:rsidRDefault="00635777" w:rsidP="00635777">
      <w:pPr>
        <w:pStyle w:val="B1"/>
        <w:spacing w:line="360" w:lineRule="auto"/>
        <w:ind w:leftChars="100" w:left="767"/>
        <w:rPr>
          <w:rFonts w:ascii="Times New Roman" w:hAnsi="Times New Roman"/>
          <w:lang w:val="en-US"/>
        </w:rPr>
      </w:pPr>
    </w:p>
    <w:p w14:paraId="164E0FD5" w14:textId="77777777" w:rsidR="00B07913" w:rsidRPr="00C80CB8" w:rsidRDefault="00B07913" w:rsidP="00B07913">
      <w:pPr>
        <w:pStyle w:val="2"/>
        <w:rPr>
          <w:rStyle w:val="ac"/>
          <w:i w:val="0"/>
          <w:iCs w:val="0"/>
          <w:lang w:val="en-US" w:eastAsia="zh-CN"/>
        </w:rPr>
      </w:pPr>
      <w:r w:rsidRPr="00C80CB8">
        <w:rPr>
          <w:lang w:val="en-US"/>
        </w:rPr>
        <w:t>TU estimates and dependencies</w:t>
      </w:r>
      <w:r w:rsidRPr="00C80CB8">
        <w:rPr>
          <w:rStyle w:val="ac"/>
          <w:lang w:val="en-US" w:eastAsia="zh-CN"/>
        </w:rPr>
        <w:t xml:space="preserve"> </w:t>
      </w:r>
    </w:p>
    <w:p w14:paraId="4BC2203E" w14:textId="77777777" w:rsidR="00B07913" w:rsidRPr="00C80CB8" w:rsidRDefault="00B07913" w:rsidP="00B07913">
      <w:pPr>
        <w:rPr>
          <w:lang w:val="en-US" w:eastAsia="zh-CN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B07913" w:rsidRPr="00DE7EF7" w14:paraId="30CE8A75" w14:textId="77777777" w:rsidTr="00CF7E92">
        <w:trPr>
          <w:trHeight w:val="519"/>
        </w:trPr>
        <w:tc>
          <w:tcPr>
            <w:tcW w:w="1525" w:type="dxa"/>
            <w:shd w:val="clear" w:color="auto" w:fill="auto"/>
          </w:tcPr>
          <w:p w14:paraId="715BB766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6697ABD4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63A7D3E2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38786636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7DF5E8AD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5DEC247D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4740C220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1A6422FD" w14:textId="77777777" w:rsidR="00B07913" w:rsidRPr="00DE7EF7" w:rsidRDefault="00B07913" w:rsidP="00CF7E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0E9F03D4" w14:textId="77777777" w:rsidR="00B07913" w:rsidRPr="00DE7EF7" w:rsidRDefault="00B07913" w:rsidP="00CF7E92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05628D2C" w14:textId="77777777" w:rsidR="00B07913" w:rsidRDefault="00B07913" w:rsidP="00CF7E92">
            <w:pPr>
              <w:rPr>
                <w:b/>
                <w:bCs/>
              </w:rPr>
            </w:pPr>
            <w:r>
              <w:rPr>
                <w:b/>
                <w:bCs/>
              </w:rPr>
              <w:t>Non-3GPP Dependency</w:t>
            </w:r>
          </w:p>
        </w:tc>
      </w:tr>
      <w:tr w:rsidR="00B07913" w:rsidRPr="00DE7EF7" w14:paraId="324B362D" w14:textId="77777777" w:rsidTr="00CF7E92">
        <w:tc>
          <w:tcPr>
            <w:tcW w:w="1525" w:type="dxa"/>
            <w:shd w:val="clear" w:color="auto" w:fill="auto"/>
          </w:tcPr>
          <w:p w14:paraId="7EA26A31" w14:textId="77777777" w:rsidR="00B07913" w:rsidRPr="00C264EF" w:rsidRDefault="00B07913" w:rsidP="00CF7E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37D0C2C7" w14:textId="714883BC" w:rsidR="00B07913" w:rsidRPr="00C264EF" w:rsidRDefault="008339C6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5ECD1233" w14:textId="4C116A95" w:rsidR="00B07913" w:rsidRPr="00C264EF" w:rsidRDefault="00635777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800" w:type="dxa"/>
          </w:tcPr>
          <w:p w14:paraId="7C401A6C" w14:textId="72CB40E7" w:rsidR="00B07913" w:rsidRPr="00DE7EF7" w:rsidRDefault="008339C6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Maybe</w:t>
            </w:r>
          </w:p>
        </w:tc>
        <w:tc>
          <w:tcPr>
            <w:tcW w:w="1799" w:type="dxa"/>
          </w:tcPr>
          <w:p w14:paraId="424290A7" w14:textId="77777777" w:rsidR="00B07913" w:rsidRPr="00DE7EF7" w:rsidRDefault="00B07913" w:rsidP="00CF7E92">
            <w:r w:rsidRPr="00FB16E1">
              <w:rPr>
                <w:rFonts w:hint="eastAsia"/>
              </w:rPr>
              <w:t>Yes</w:t>
            </w:r>
          </w:p>
        </w:tc>
        <w:tc>
          <w:tcPr>
            <w:tcW w:w="1550" w:type="dxa"/>
          </w:tcPr>
          <w:p w14:paraId="0EB43468" w14:textId="77777777" w:rsidR="00B07913" w:rsidRDefault="00B07913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 w:rsidR="00B07913" w:rsidRPr="00DE7EF7" w14:paraId="20EB5753" w14:textId="77777777" w:rsidTr="00CF7E92">
        <w:tc>
          <w:tcPr>
            <w:tcW w:w="1525" w:type="dxa"/>
            <w:shd w:val="clear" w:color="auto" w:fill="auto"/>
          </w:tcPr>
          <w:p w14:paraId="0A6A1F43" w14:textId="77777777" w:rsidR="00B07913" w:rsidRDefault="00B07913" w:rsidP="00CF7E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243E08AF" w14:textId="4CFDDA5A" w:rsidR="00B07913" w:rsidRDefault="008339C6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7ADFF604" w14:textId="5EC98204" w:rsidR="00B07913" w:rsidRDefault="009061B0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800" w:type="dxa"/>
          </w:tcPr>
          <w:p w14:paraId="7CEDEC7D" w14:textId="347CAA51" w:rsidR="00B07913" w:rsidRDefault="008339C6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Maybe</w:t>
            </w:r>
          </w:p>
        </w:tc>
        <w:tc>
          <w:tcPr>
            <w:tcW w:w="1799" w:type="dxa"/>
          </w:tcPr>
          <w:p w14:paraId="4E966D1F" w14:textId="77777777" w:rsidR="00B07913" w:rsidRPr="00FB16E1" w:rsidRDefault="00B07913" w:rsidP="00CF7E92">
            <w:r w:rsidRPr="00FB16E1">
              <w:rPr>
                <w:rFonts w:hint="eastAsia"/>
              </w:rPr>
              <w:t>Yes</w:t>
            </w:r>
          </w:p>
        </w:tc>
        <w:tc>
          <w:tcPr>
            <w:tcW w:w="1550" w:type="dxa"/>
          </w:tcPr>
          <w:p w14:paraId="7BE525E2" w14:textId="77777777" w:rsidR="00B07913" w:rsidRDefault="00B07913" w:rsidP="00CF7E92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</w:tbl>
    <w:p w14:paraId="7F81C751" w14:textId="77777777" w:rsidR="00B07913" w:rsidRDefault="00B07913" w:rsidP="00B07913"/>
    <w:p w14:paraId="30C86929" w14:textId="272C1633" w:rsidR="00B07913" w:rsidRPr="00DE7EF7" w:rsidRDefault="00B07913" w:rsidP="00B07913">
      <w:pPr>
        <w:rPr>
          <w:b/>
          <w:bCs/>
        </w:rPr>
      </w:pPr>
      <w:r w:rsidRPr="00DE7EF7">
        <w:rPr>
          <w:b/>
          <w:bCs/>
        </w:rPr>
        <w:t xml:space="preserve">Total TU estimates for the study phase: </w:t>
      </w:r>
      <w:r w:rsidR="0096359E">
        <w:rPr>
          <w:b/>
          <w:bCs/>
        </w:rPr>
        <w:t>0</w:t>
      </w:r>
    </w:p>
    <w:p w14:paraId="137711C1" w14:textId="5CF58373" w:rsidR="00B07913" w:rsidRPr="00DE7EF7" w:rsidRDefault="00B07913" w:rsidP="00B07913">
      <w:pPr>
        <w:rPr>
          <w:b/>
          <w:bCs/>
        </w:rPr>
      </w:pPr>
      <w:r w:rsidRPr="00DE7EF7">
        <w:rPr>
          <w:b/>
          <w:bCs/>
        </w:rPr>
        <w:t xml:space="preserve">Total TU estimates for the normative phase: </w:t>
      </w:r>
      <w:r w:rsidR="00635777">
        <w:rPr>
          <w:b/>
          <w:bCs/>
        </w:rPr>
        <w:t>4</w:t>
      </w:r>
    </w:p>
    <w:p w14:paraId="59F0D401" w14:textId="680AD6CF" w:rsidR="00B07913" w:rsidRPr="00DE7EF7" w:rsidRDefault="00B07913" w:rsidP="00B07913">
      <w:pPr>
        <w:rPr>
          <w:b/>
          <w:bCs/>
        </w:rPr>
      </w:pPr>
      <w:r w:rsidRPr="00DE7EF7">
        <w:rPr>
          <w:b/>
          <w:bCs/>
        </w:rPr>
        <w:t>Total TU estimates:</w:t>
      </w:r>
      <w:r w:rsidR="00635777">
        <w:rPr>
          <w:b/>
          <w:bCs/>
        </w:rPr>
        <w:t xml:space="preserve"> 4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CA87FBD" w14:textId="77777777" w:rsidR="00965F6A" w:rsidRDefault="00965F6A" w:rsidP="00965F6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65F6A" w:rsidRPr="00C50F7C" w14:paraId="29223BE9" w14:textId="77777777" w:rsidTr="00A41DA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937E6" w14:textId="77777777" w:rsidR="00965F6A" w:rsidRPr="00C50F7C" w:rsidRDefault="00965F6A" w:rsidP="00A41DA7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965F6A" w:rsidRPr="00C50F7C" w14:paraId="7BFB5B17" w14:textId="77777777" w:rsidTr="00A41DA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12CD1" w14:textId="77777777" w:rsidR="00965F6A" w:rsidRPr="00C50F7C" w:rsidRDefault="00965F6A" w:rsidP="00A41DA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1193B" w14:textId="77777777" w:rsidR="00965F6A" w:rsidRPr="00C50F7C" w:rsidRDefault="00965F6A" w:rsidP="00A41DA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31B4F7" w14:textId="77777777" w:rsidR="00965F6A" w:rsidRPr="00C50F7C" w:rsidRDefault="00965F6A" w:rsidP="00A41DA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83AFB" w14:textId="77777777" w:rsidR="00965F6A" w:rsidRDefault="00965F6A" w:rsidP="00A41DA7">
            <w:pPr>
              <w:pStyle w:val="TAH"/>
            </w:pPr>
            <w:r>
              <w:t>Remarks</w:t>
            </w:r>
          </w:p>
        </w:tc>
      </w:tr>
      <w:tr w:rsidR="00965F6A" w:rsidRPr="006C2E80" w14:paraId="0EDB578C" w14:textId="77777777" w:rsidTr="00A41DA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047" w14:textId="073C53D3" w:rsidR="00965F6A" w:rsidRDefault="00965F6A" w:rsidP="00A41DA7">
            <w:pPr>
              <w:pStyle w:val="TAL"/>
            </w:pPr>
            <w:r>
              <w:t>TS 32.254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08D" w14:textId="386BAD1F" w:rsidR="00965F6A" w:rsidRPr="006C2E80" w:rsidRDefault="004B1E0E" w:rsidP="00A41DA7">
            <w:pPr>
              <w:pStyle w:val="TAL"/>
            </w:pPr>
            <w:r>
              <w:t>Introduce the charging principle, procedure, and potentially new charging information for Ambient IoT Services</w:t>
            </w:r>
            <w:ins w:id="28" w:author="HW02" w:date="2024-11-21T08:29:00Z">
              <w:r w:rsidR="00F851B2">
                <w:t xml:space="preserve"> in a normative Annex.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202" w14:textId="77777777" w:rsidR="00D401D5" w:rsidRPr="00917213" w:rsidRDefault="00D401D5" w:rsidP="00D401D5">
            <w:pPr>
              <w:pStyle w:val="TAL"/>
            </w:pPr>
            <w:r w:rsidRPr="00917213">
              <w:t>TSG SA #10</w:t>
            </w:r>
            <w:r>
              <w:t>7</w:t>
            </w:r>
          </w:p>
          <w:p w14:paraId="52CC9C7B" w14:textId="607C8947" w:rsidR="00965F6A" w:rsidRPr="006C2E80" w:rsidRDefault="00D401D5" w:rsidP="00D401D5">
            <w:pPr>
              <w:pStyle w:val="TAL"/>
            </w:pPr>
            <w:r w:rsidRPr="00917213">
              <w:t>(</w:t>
            </w:r>
            <w:del w:id="29" w:author="HW02" w:date="2024-11-21T08:29:00Z">
              <w:r w:rsidDel="00F851B2">
                <w:delText>March</w:delText>
              </w:r>
            </w:del>
            <w:ins w:id="30" w:author="HW02" w:date="2024-11-21T08:29:00Z">
              <w:r w:rsidR="00F851B2">
                <w:t>June</w:t>
              </w:r>
            </w:ins>
            <w:r w:rsidRPr="00917213">
              <w:t>, 202</w:t>
            </w:r>
            <w:r>
              <w:t>5</w:t>
            </w:r>
            <w:r w:rsidRPr="00917213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CE2" w14:textId="77777777" w:rsidR="00965F6A" w:rsidRPr="006C2E80" w:rsidRDefault="00965F6A" w:rsidP="00A41DA7">
            <w:pPr>
              <w:pStyle w:val="TAL"/>
            </w:pPr>
          </w:p>
        </w:tc>
      </w:tr>
      <w:tr w:rsidR="00F31700" w:rsidRPr="006C2E80" w14:paraId="648D7EB4" w14:textId="77777777" w:rsidTr="00A41DA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EFA" w14:textId="0CCA300B" w:rsidR="00F31700" w:rsidRDefault="00F31700" w:rsidP="00F31700">
            <w:pPr>
              <w:pStyle w:val="TAL"/>
            </w:pPr>
            <w:r>
              <w:t>TS 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0E5" w14:textId="43A1BC6F" w:rsidR="00F31700" w:rsidRDefault="00F31700" w:rsidP="00F31700">
            <w:pPr>
              <w:pStyle w:val="TAL"/>
            </w:pPr>
            <w:r>
              <w:t>Introduce the charging for Ambient IoT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F22" w14:textId="77777777" w:rsidR="00F31700" w:rsidRPr="005E718A" w:rsidRDefault="00F31700" w:rsidP="00F31700">
            <w:pPr>
              <w:pStyle w:val="TAL"/>
            </w:pPr>
            <w:r w:rsidRPr="005E718A">
              <w:t>TSG SA #10</w:t>
            </w:r>
            <w:r>
              <w:t>8</w:t>
            </w:r>
          </w:p>
          <w:p w14:paraId="670A943F" w14:textId="1C0518E8" w:rsidR="00F31700" w:rsidRPr="00917213" w:rsidRDefault="00F31700" w:rsidP="00F31700">
            <w:pPr>
              <w:pStyle w:val="TAL"/>
            </w:pPr>
            <w:r w:rsidRPr="005E718A">
              <w:t>(</w:t>
            </w:r>
            <w:r>
              <w:t>June</w:t>
            </w:r>
            <w:r w:rsidRPr="005E718A">
              <w:t>, 202</w:t>
            </w:r>
            <w:r>
              <w:t>5</w:t>
            </w:r>
            <w:r w:rsidRPr="005E718A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3AC" w14:textId="77777777" w:rsidR="00F31700" w:rsidRPr="006C2E80" w:rsidRDefault="00F31700" w:rsidP="00F31700">
            <w:pPr>
              <w:pStyle w:val="TAL"/>
            </w:pPr>
          </w:p>
        </w:tc>
      </w:tr>
      <w:tr w:rsidR="00F31700" w:rsidRPr="006C2E80" w14:paraId="49920E35" w14:textId="77777777" w:rsidTr="00A41DA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694" w14:textId="0140624B" w:rsidR="00F31700" w:rsidRDefault="00F31700" w:rsidP="00F31700">
            <w:pPr>
              <w:pStyle w:val="TAL"/>
            </w:pPr>
            <w:r>
              <w:t>TS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515" w14:textId="25D6E1DA" w:rsidR="00F31700" w:rsidRPr="006C2E80" w:rsidRDefault="00F31700" w:rsidP="00F31700">
            <w:pPr>
              <w:pStyle w:val="TAL"/>
            </w:pPr>
            <w:del w:id="31" w:author="Yimeng" w:date="2024-11-19T03:05:00Z">
              <w:r w:rsidDel="00CA41A8">
                <w:delText xml:space="preserve">Potential </w:delText>
              </w:r>
            </w:del>
            <w:del w:id="32" w:author="HW02" w:date="2024-11-21T08:29:00Z">
              <w:r w:rsidDel="00F851B2">
                <w:delText xml:space="preserve">enhancement </w:delText>
              </w:r>
            </w:del>
            <w:ins w:id="33" w:author="HW02" w:date="2024-11-21T08:29:00Z">
              <w:r w:rsidR="00F851B2">
                <w:t xml:space="preserve">Enhancement </w:t>
              </w:r>
            </w:ins>
            <w:r>
              <w:t>to Open API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43D" w14:textId="77777777" w:rsidR="00F31700" w:rsidRPr="005E718A" w:rsidRDefault="00F31700" w:rsidP="00F31700">
            <w:pPr>
              <w:pStyle w:val="TAL"/>
            </w:pPr>
            <w:r w:rsidRPr="005E718A">
              <w:t>TSG SA #10</w:t>
            </w:r>
            <w:r>
              <w:t>8</w:t>
            </w:r>
          </w:p>
          <w:p w14:paraId="508A0DE3" w14:textId="18719338" w:rsidR="00F31700" w:rsidRPr="006C2E80" w:rsidRDefault="00F31700" w:rsidP="00F31700">
            <w:pPr>
              <w:pStyle w:val="TAL"/>
            </w:pPr>
            <w:r w:rsidRPr="005E718A">
              <w:t>(</w:t>
            </w:r>
            <w:del w:id="34" w:author="HW02" w:date="2024-11-21T08:29:00Z">
              <w:r w:rsidDel="00F851B2">
                <w:delText>June</w:delText>
              </w:r>
            </w:del>
            <w:ins w:id="35" w:author="HW02" w:date="2024-11-21T08:29:00Z">
              <w:r w:rsidR="00F851B2">
                <w:t>Sep</w:t>
              </w:r>
            </w:ins>
            <w:r w:rsidRPr="005E718A">
              <w:t>, 202</w:t>
            </w:r>
            <w:r>
              <w:t>5</w:t>
            </w:r>
            <w:r w:rsidRPr="005E718A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D56" w14:textId="77777777" w:rsidR="00F31700" w:rsidRPr="006C2E80" w:rsidRDefault="00F31700" w:rsidP="00F31700">
            <w:pPr>
              <w:pStyle w:val="TAL"/>
            </w:pPr>
          </w:p>
        </w:tc>
      </w:tr>
      <w:tr w:rsidR="00F31700" w:rsidRPr="006C2E80" w14:paraId="40B1BE23" w14:textId="77777777" w:rsidTr="00A41DA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B7C" w14:textId="1071ABDF" w:rsidR="00F31700" w:rsidRDefault="00F31700" w:rsidP="00F31700">
            <w:pPr>
              <w:pStyle w:val="TAL"/>
            </w:pPr>
            <w:r>
              <w:t>TS 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0FE" w14:textId="4BD1CB06" w:rsidR="00F31700" w:rsidRPr="006C2E80" w:rsidRDefault="00F31700" w:rsidP="00F31700">
            <w:pPr>
              <w:pStyle w:val="TAL"/>
            </w:pPr>
            <w:del w:id="36" w:author="Yimeng" w:date="2024-11-19T03:05:00Z">
              <w:r w:rsidDel="00CA41A8">
                <w:delText xml:space="preserve">Potential </w:delText>
              </w:r>
            </w:del>
            <w:del w:id="37" w:author="HW02" w:date="2024-11-21T08:29:00Z">
              <w:r w:rsidDel="00F851B2">
                <w:delText xml:space="preserve">enhancement </w:delText>
              </w:r>
            </w:del>
            <w:ins w:id="38" w:author="HW02" w:date="2024-11-21T08:29:00Z">
              <w:r w:rsidR="00F851B2">
                <w:t xml:space="preserve">Enhancement </w:t>
              </w:r>
            </w:ins>
            <w:r>
              <w:t>to CHF CDR ASN.1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68E" w14:textId="77777777" w:rsidR="00F31700" w:rsidRPr="005E718A" w:rsidRDefault="00F31700" w:rsidP="00F31700">
            <w:pPr>
              <w:pStyle w:val="TAL"/>
            </w:pPr>
            <w:r w:rsidRPr="005E718A">
              <w:t>TSG SA #10</w:t>
            </w:r>
            <w:r>
              <w:t>8</w:t>
            </w:r>
          </w:p>
          <w:p w14:paraId="690B49CE" w14:textId="5BC05BA0" w:rsidR="00F31700" w:rsidRPr="006C2E80" w:rsidRDefault="00F31700" w:rsidP="00F31700">
            <w:pPr>
              <w:pStyle w:val="TAL"/>
            </w:pPr>
            <w:r w:rsidRPr="005E718A">
              <w:t>(</w:t>
            </w:r>
            <w:del w:id="39" w:author="HW02" w:date="2024-11-21T08:29:00Z">
              <w:r w:rsidDel="00F851B2">
                <w:delText>June</w:delText>
              </w:r>
            </w:del>
            <w:ins w:id="40" w:author="HW02" w:date="2024-11-21T08:29:00Z">
              <w:r w:rsidR="00F851B2">
                <w:t>Sep</w:t>
              </w:r>
            </w:ins>
            <w:r w:rsidRPr="005E718A">
              <w:t>, 202</w:t>
            </w:r>
            <w:r>
              <w:t>5</w:t>
            </w:r>
            <w:r w:rsidRPr="005E718A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5A6" w14:textId="77777777" w:rsidR="00F31700" w:rsidRPr="006C2E80" w:rsidRDefault="00F31700" w:rsidP="00F31700">
            <w:pPr>
              <w:pStyle w:val="TAL"/>
            </w:pPr>
          </w:p>
        </w:tc>
      </w:tr>
    </w:tbl>
    <w:p w14:paraId="2D54BE01" w14:textId="77777777" w:rsidR="00965F6A" w:rsidRDefault="00965F6A" w:rsidP="00965F6A"/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63EEBAC" w:rsidR="001E489F" w:rsidRPr="006C2E80" w:rsidRDefault="009175D8" w:rsidP="001E489F">
      <w:pPr>
        <w:pStyle w:val="Guidance"/>
      </w:pPr>
      <w:r>
        <w:t>SA5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1CEA7468" w:rsidR="007861B8" w:rsidRPr="0072294E" w:rsidRDefault="009175D8" w:rsidP="001E489F">
      <w:pPr>
        <w:pStyle w:val="Guidance"/>
      </w:pPr>
      <w:r>
        <w:t>SA2 on the architecture</w:t>
      </w:r>
      <w:r w:rsidR="00585780">
        <w:t xml:space="preserve"> and identification</w:t>
      </w:r>
      <w:r>
        <w:t xml:space="preserve"> of Ambient IoT</w:t>
      </w:r>
      <w:r w:rsidR="00796051">
        <w:t xml:space="preserve"> Services.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08A366C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89B0839" w:rsidR="001E489F" w:rsidRDefault="009175D8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6E734FC" w:rsidR="001E489F" w:rsidRDefault="0048611F" w:rsidP="005875D6">
            <w:pPr>
              <w:pStyle w:val="TAL"/>
            </w:pPr>
            <w:r w:rsidRPr="0048611F">
              <w:t>China Unicom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CDE0" w14:textId="77777777" w:rsidR="00CE1E07" w:rsidRDefault="00CE1E07">
      <w:r>
        <w:separator/>
      </w:r>
    </w:p>
  </w:endnote>
  <w:endnote w:type="continuationSeparator" w:id="0">
    <w:p w14:paraId="4EF31FA9" w14:textId="77777777" w:rsidR="00CE1E07" w:rsidRDefault="00CE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45DF" w14:textId="77777777" w:rsidR="00CE1E07" w:rsidRDefault="00CE1E07">
      <w:r>
        <w:separator/>
      </w:r>
    </w:p>
  </w:footnote>
  <w:footnote w:type="continuationSeparator" w:id="0">
    <w:p w14:paraId="0B17F94A" w14:textId="77777777" w:rsidR="00CE1E07" w:rsidRDefault="00CE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  <w15:person w15:author="HW01">
    <w15:presenceInfo w15:providerId="None" w15:userId="HW01"/>
  </w15:person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15ABE"/>
    <w:rsid w:val="0002191A"/>
    <w:rsid w:val="0003016C"/>
    <w:rsid w:val="00030CD4"/>
    <w:rsid w:val="00030EBD"/>
    <w:rsid w:val="000344A1"/>
    <w:rsid w:val="00042051"/>
    <w:rsid w:val="00046686"/>
    <w:rsid w:val="00046FDD"/>
    <w:rsid w:val="00047378"/>
    <w:rsid w:val="000475F1"/>
    <w:rsid w:val="00050925"/>
    <w:rsid w:val="00054884"/>
    <w:rsid w:val="0005594E"/>
    <w:rsid w:val="00056A00"/>
    <w:rsid w:val="00057E1E"/>
    <w:rsid w:val="0006182E"/>
    <w:rsid w:val="0006619D"/>
    <w:rsid w:val="000726EB"/>
    <w:rsid w:val="00072A7C"/>
    <w:rsid w:val="000775E7"/>
    <w:rsid w:val="0007775C"/>
    <w:rsid w:val="0008521B"/>
    <w:rsid w:val="00087592"/>
    <w:rsid w:val="00094F23"/>
    <w:rsid w:val="000967F4"/>
    <w:rsid w:val="000A2D18"/>
    <w:rsid w:val="000A6432"/>
    <w:rsid w:val="000B5F20"/>
    <w:rsid w:val="000D22DC"/>
    <w:rsid w:val="000D6D78"/>
    <w:rsid w:val="000E0429"/>
    <w:rsid w:val="000E0437"/>
    <w:rsid w:val="000F0308"/>
    <w:rsid w:val="000F0DE8"/>
    <w:rsid w:val="000F3C2C"/>
    <w:rsid w:val="000F6591"/>
    <w:rsid w:val="000F6E51"/>
    <w:rsid w:val="00100742"/>
    <w:rsid w:val="00102A24"/>
    <w:rsid w:val="00103047"/>
    <w:rsid w:val="00117B54"/>
    <w:rsid w:val="001244C2"/>
    <w:rsid w:val="00126660"/>
    <w:rsid w:val="0013259C"/>
    <w:rsid w:val="00133E23"/>
    <w:rsid w:val="00135831"/>
    <w:rsid w:val="001376A6"/>
    <w:rsid w:val="001424CD"/>
    <w:rsid w:val="0014389B"/>
    <w:rsid w:val="0014413C"/>
    <w:rsid w:val="00145672"/>
    <w:rsid w:val="00150C36"/>
    <w:rsid w:val="00157F50"/>
    <w:rsid w:val="00157FFB"/>
    <w:rsid w:val="001607AE"/>
    <w:rsid w:val="00162C86"/>
    <w:rsid w:val="00166A1B"/>
    <w:rsid w:val="00167F4A"/>
    <w:rsid w:val="00170EDB"/>
    <w:rsid w:val="00180FBE"/>
    <w:rsid w:val="00186D02"/>
    <w:rsid w:val="00192528"/>
    <w:rsid w:val="00192B41"/>
    <w:rsid w:val="0019338C"/>
    <w:rsid w:val="00193EA6"/>
    <w:rsid w:val="00197DBE"/>
    <w:rsid w:val="00197E4A"/>
    <w:rsid w:val="001A31EF"/>
    <w:rsid w:val="001A3E7E"/>
    <w:rsid w:val="001A7E53"/>
    <w:rsid w:val="001B01F1"/>
    <w:rsid w:val="001B2414"/>
    <w:rsid w:val="001B298A"/>
    <w:rsid w:val="001B5421"/>
    <w:rsid w:val="001B650D"/>
    <w:rsid w:val="001C4D9B"/>
    <w:rsid w:val="001D0B09"/>
    <w:rsid w:val="001D0E75"/>
    <w:rsid w:val="001D2873"/>
    <w:rsid w:val="001D2DD7"/>
    <w:rsid w:val="001E489F"/>
    <w:rsid w:val="001E6729"/>
    <w:rsid w:val="001F59FA"/>
    <w:rsid w:val="001F7653"/>
    <w:rsid w:val="00204F18"/>
    <w:rsid w:val="002070CB"/>
    <w:rsid w:val="00221438"/>
    <w:rsid w:val="00222587"/>
    <w:rsid w:val="002336A6"/>
    <w:rsid w:val="002336BF"/>
    <w:rsid w:val="00235F9B"/>
    <w:rsid w:val="00236122"/>
    <w:rsid w:val="00236BBA"/>
    <w:rsid w:val="00236D1F"/>
    <w:rsid w:val="002407FF"/>
    <w:rsid w:val="00241A03"/>
    <w:rsid w:val="00243051"/>
    <w:rsid w:val="002435BE"/>
    <w:rsid w:val="00250F58"/>
    <w:rsid w:val="00253892"/>
    <w:rsid w:val="002541D3"/>
    <w:rsid w:val="00256429"/>
    <w:rsid w:val="0026253E"/>
    <w:rsid w:val="00272D61"/>
    <w:rsid w:val="0027622E"/>
    <w:rsid w:val="00283199"/>
    <w:rsid w:val="002919B7"/>
    <w:rsid w:val="00291EF2"/>
    <w:rsid w:val="00295D61"/>
    <w:rsid w:val="0029722A"/>
    <w:rsid w:val="00297C1F"/>
    <w:rsid w:val="002A068F"/>
    <w:rsid w:val="002B074C"/>
    <w:rsid w:val="002B2FE7"/>
    <w:rsid w:val="002B34EA"/>
    <w:rsid w:val="002B5361"/>
    <w:rsid w:val="002B7087"/>
    <w:rsid w:val="002C1402"/>
    <w:rsid w:val="002C1BA4"/>
    <w:rsid w:val="002C47B8"/>
    <w:rsid w:val="002E397B"/>
    <w:rsid w:val="002E3AE2"/>
    <w:rsid w:val="002F7CCB"/>
    <w:rsid w:val="00301992"/>
    <w:rsid w:val="00304566"/>
    <w:rsid w:val="003057FD"/>
    <w:rsid w:val="003101C6"/>
    <w:rsid w:val="00310E70"/>
    <w:rsid w:val="00313F3E"/>
    <w:rsid w:val="00315A39"/>
    <w:rsid w:val="00320536"/>
    <w:rsid w:val="00325E33"/>
    <w:rsid w:val="003275E6"/>
    <w:rsid w:val="0033627E"/>
    <w:rsid w:val="00344429"/>
    <w:rsid w:val="00347F50"/>
    <w:rsid w:val="00352C9A"/>
    <w:rsid w:val="00354553"/>
    <w:rsid w:val="003715B7"/>
    <w:rsid w:val="00376C60"/>
    <w:rsid w:val="00385D69"/>
    <w:rsid w:val="00386E93"/>
    <w:rsid w:val="00392C87"/>
    <w:rsid w:val="003A3B12"/>
    <w:rsid w:val="003A5FFA"/>
    <w:rsid w:val="003A67E1"/>
    <w:rsid w:val="003A7108"/>
    <w:rsid w:val="003C473E"/>
    <w:rsid w:val="003D11AC"/>
    <w:rsid w:val="003D221B"/>
    <w:rsid w:val="003D36C8"/>
    <w:rsid w:val="003D4593"/>
    <w:rsid w:val="003E29F7"/>
    <w:rsid w:val="003E2C8B"/>
    <w:rsid w:val="003E4AC7"/>
    <w:rsid w:val="003E5604"/>
    <w:rsid w:val="003E56EE"/>
    <w:rsid w:val="003E57A1"/>
    <w:rsid w:val="003E58F0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27CAB"/>
    <w:rsid w:val="00432048"/>
    <w:rsid w:val="00442C65"/>
    <w:rsid w:val="004477C4"/>
    <w:rsid w:val="00451122"/>
    <w:rsid w:val="004518DB"/>
    <w:rsid w:val="004562FC"/>
    <w:rsid w:val="004663E9"/>
    <w:rsid w:val="00472468"/>
    <w:rsid w:val="004745AB"/>
    <w:rsid w:val="00477EBC"/>
    <w:rsid w:val="00482246"/>
    <w:rsid w:val="00484421"/>
    <w:rsid w:val="0048611F"/>
    <w:rsid w:val="004864D6"/>
    <w:rsid w:val="00491391"/>
    <w:rsid w:val="00491956"/>
    <w:rsid w:val="004A01BD"/>
    <w:rsid w:val="004A0A73"/>
    <w:rsid w:val="004A180A"/>
    <w:rsid w:val="004A661C"/>
    <w:rsid w:val="004B1E0E"/>
    <w:rsid w:val="004C0008"/>
    <w:rsid w:val="004C4C9B"/>
    <w:rsid w:val="004D1125"/>
    <w:rsid w:val="004D2FA0"/>
    <w:rsid w:val="004E1010"/>
    <w:rsid w:val="004F18C7"/>
    <w:rsid w:val="004F4172"/>
    <w:rsid w:val="0050202A"/>
    <w:rsid w:val="00507903"/>
    <w:rsid w:val="005079CA"/>
    <w:rsid w:val="0052032E"/>
    <w:rsid w:val="00521896"/>
    <w:rsid w:val="00522A80"/>
    <w:rsid w:val="00535A39"/>
    <w:rsid w:val="005376BA"/>
    <w:rsid w:val="0053783A"/>
    <w:rsid w:val="00544D8F"/>
    <w:rsid w:val="00553BDE"/>
    <w:rsid w:val="00556F13"/>
    <w:rsid w:val="00562495"/>
    <w:rsid w:val="0057401B"/>
    <w:rsid w:val="00577727"/>
    <w:rsid w:val="005777AF"/>
    <w:rsid w:val="00582DAF"/>
    <w:rsid w:val="00585780"/>
    <w:rsid w:val="00586562"/>
    <w:rsid w:val="00590B24"/>
    <w:rsid w:val="00593DC4"/>
    <w:rsid w:val="0059529B"/>
    <w:rsid w:val="005954DD"/>
    <w:rsid w:val="005A3249"/>
    <w:rsid w:val="005A4905"/>
    <w:rsid w:val="005A6ABC"/>
    <w:rsid w:val="005A6CA5"/>
    <w:rsid w:val="005B1577"/>
    <w:rsid w:val="005B2109"/>
    <w:rsid w:val="005B35A2"/>
    <w:rsid w:val="005C0CC6"/>
    <w:rsid w:val="005C0FFC"/>
    <w:rsid w:val="005C3F71"/>
    <w:rsid w:val="005C5A03"/>
    <w:rsid w:val="005C6B33"/>
    <w:rsid w:val="005C7352"/>
    <w:rsid w:val="005D1F7E"/>
    <w:rsid w:val="005D2738"/>
    <w:rsid w:val="005D37AC"/>
    <w:rsid w:val="005D60FD"/>
    <w:rsid w:val="005D7920"/>
    <w:rsid w:val="005E07CB"/>
    <w:rsid w:val="005E0BF8"/>
    <w:rsid w:val="005E32BB"/>
    <w:rsid w:val="005E7235"/>
    <w:rsid w:val="005F041C"/>
    <w:rsid w:val="005F2E94"/>
    <w:rsid w:val="005F4B34"/>
    <w:rsid w:val="00605A25"/>
    <w:rsid w:val="0060682B"/>
    <w:rsid w:val="00614D12"/>
    <w:rsid w:val="00616A85"/>
    <w:rsid w:val="00616E18"/>
    <w:rsid w:val="00620287"/>
    <w:rsid w:val="00623AED"/>
    <w:rsid w:val="0062580F"/>
    <w:rsid w:val="00632157"/>
    <w:rsid w:val="00633971"/>
    <w:rsid w:val="006341C6"/>
    <w:rsid w:val="00635777"/>
    <w:rsid w:val="0064121E"/>
    <w:rsid w:val="00642894"/>
    <w:rsid w:val="00647BDB"/>
    <w:rsid w:val="00660354"/>
    <w:rsid w:val="006606DB"/>
    <w:rsid w:val="006649B9"/>
    <w:rsid w:val="00665B9B"/>
    <w:rsid w:val="00671AC2"/>
    <w:rsid w:val="0067616E"/>
    <w:rsid w:val="006806A0"/>
    <w:rsid w:val="00680C14"/>
    <w:rsid w:val="006833D3"/>
    <w:rsid w:val="00690725"/>
    <w:rsid w:val="00693606"/>
    <w:rsid w:val="00693D70"/>
    <w:rsid w:val="006950C4"/>
    <w:rsid w:val="006975AE"/>
    <w:rsid w:val="006A0E66"/>
    <w:rsid w:val="006A32D1"/>
    <w:rsid w:val="006A3CF5"/>
    <w:rsid w:val="006B2542"/>
    <w:rsid w:val="006B4BC6"/>
    <w:rsid w:val="006D03E2"/>
    <w:rsid w:val="006D0A8E"/>
    <w:rsid w:val="006D3D54"/>
    <w:rsid w:val="006D781D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476F3"/>
    <w:rsid w:val="00750D12"/>
    <w:rsid w:val="00756BBB"/>
    <w:rsid w:val="00761952"/>
    <w:rsid w:val="00761B9B"/>
    <w:rsid w:val="00762474"/>
    <w:rsid w:val="0076439E"/>
    <w:rsid w:val="007760A3"/>
    <w:rsid w:val="007814A8"/>
    <w:rsid w:val="00781A62"/>
    <w:rsid w:val="00781F2F"/>
    <w:rsid w:val="00783C0E"/>
    <w:rsid w:val="007861B8"/>
    <w:rsid w:val="00787383"/>
    <w:rsid w:val="00791B51"/>
    <w:rsid w:val="00793DE9"/>
    <w:rsid w:val="00795AD1"/>
    <w:rsid w:val="00796051"/>
    <w:rsid w:val="007A7D00"/>
    <w:rsid w:val="007B5456"/>
    <w:rsid w:val="007B5F65"/>
    <w:rsid w:val="007C767B"/>
    <w:rsid w:val="007D35FF"/>
    <w:rsid w:val="007D3C7C"/>
    <w:rsid w:val="007D687A"/>
    <w:rsid w:val="007E0079"/>
    <w:rsid w:val="007E1BA0"/>
    <w:rsid w:val="007E66B1"/>
    <w:rsid w:val="007F2297"/>
    <w:rsid w:val="007F2755"/>
    <w:rsid w:val="007F55EC"/>
    <w:rsid w:val="007F6574"/>
    <w:rsid w:val="00802EEF"/>
    <w:rsid w:val="00831057"/>
    <w:rsid w:val="008339C6"/>
    <w:rsid w:val="00837EF8"/>
    <w:rsid w:val="0084119C"/>
    <w:rsid w:val="00850CD4"/>
    <w:rsid w:val="00853140"/>
    <w:rsid w:val="00854A49"/>
    <w:rsid w:val="008578D0"/>
    <w:rsid w:val="008624DE"/>
    <w:rsid w:val="008630F7"/>
    <w:rsid w:val="008634EB"/>
    <w:rsid w:val="00866945"/>
    <w:rsid w:val="00867409"/>
    <w:rsid w:val="00872C5A"/>
    <w:rsid w:val="00876BD5"/>
    <w:rsid w:val="00877606"/>
    <w:rsid w:val="00893CA3"/>
    <w:rsid w:val="00897C84"/>
    <w:rsid w:val="008A06BE"/>
    <w:rsid w:val="008A56FD"/>
    <w:rsid w:val="008C15F4"/>
    <w:rsid w:val="008D3DA6"/>
    <w:rsid w:val="008D5DA3"/>
    <w:rsid w:val="008E70F7"/>
    <w:rsid w:val="008F1D3B"/>
    <w:rsid w:val="008F7444"/>
    <w:rsid w:val="008F7A15"/>
    <w:rsid w:val="00900A97"/>
    <w:rsid w:val="009061B0"/>
    <w:rsid w:val="0091321C"/>
    <w:rsid w:val="0091370F"/>
    <w:rsid w:val="00913788"/>
    <w:rsid w:val="0091399A"/>
    <w:rsid w:val="009175D8"/>
    <w:rsid w:val="009202F6"/>
    <w:rsid w:val="00922D75"/>
    <w:rsid w:val="00923908"/>
    <w:rsid w:val="00926791"/>
    <w:rsid w:val="0093661C"/>
    <w:rsid w:val="00940736"/>
    <w:rsid w:val="00941253"/>
    <w:rsid w:val="00942CA7"/>
    <w:rsid w:val="0095038B"/>
    <w:rsid w:val="00950CF7"/>
    <w:rsid w:val="00960A44"/>
    <w:rsid w:val="00961DB7"/>
    <w:rsid w:val="0096359E"/>
    <w:rsid w:val="00965F6A"/>
    <w:rsid w:val="009669A4"/>
    <w:rsid w:val="00970864"/>
    <w:rsid w:val="009736D5"/>
    <w:rsid w:val="009768C3"/>
    <w:rsid w:val="00977C43"/>
    <w:rsid w:val="0098195A"/>
    <w:rsid w:val="00990EEE"/>
    <w:rsid w:val="00991031"/>
    <w:rsid w:val="00996533"/>
    <w:rsid w:val="009A0093"/>
    <w:rsid w:val="009A3833"/>
    <w:rsid w:val="009A5F57"/>
    <w:rsid w:val="009A617B"/>
    <w:rsid w:val="009A62E2"/>
    <w:rsid w:val="009A7FB5"/>
    <w:rsid w:val="009B0C84"/>
    <w:rsid w:val="009B110B"/>
    <w:rsid w:val="009B13F0"/>
    <w:rsid w:val="009B196A"/>
    <w:rsid w:val="009D5E48"/>
    <w:rsid w:val="009D6D9F"/>
    <w:rsid w:val="009E0B41"/>
    <w:rsid w:val="009E1910"/>
    <w:rsid w:val="009E5DBA"/>
    <w:rsid w:val="009E6A7E"/>
    <w:rsid w:val="009E752B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325"/>
    <w:rsid w:val="00A267D7"/>
    <w:rsid w:val="00A27654"/>
    <w:rsid w:val="00A27A64"/>
    <w:rsid w:val="00A37F80"/>
    <w:rsid w:val="00A46B3F"/>
    <w:rsid w:val="00A46F30"/>
    <w:rsid w:val="00A61169"/>
    <w:rsid w:val="00A63024"/>
    <w:rsid w:val="00A65602"/>
    <w:rsid w:val="00A8117F"/>
    <w:rsid w:val="00A82FCC"/>
    <w:rsid w:val="00A8479D"/>
    <w:rsid w:val="00A86369"/>
    <w:rsid w:val="00A906A4"/>
    <w:rsid w:val="00A97953"/>
    <w:rsid w:val="00AA48E8"/>
    <w:rsid w:val="00AA574E"/>
    <w:rsid w:val="00AB19AE"/>
    <w:rsid w:val="00AB1AAC"/>
    <w:rsid w:val="00AB5CCD"/>
    <w:rsid w:val="00AC3C8B"/>
    <w:rsid w:val="00AD000B"/>
    <w:rsid w:val="00AD324E"/>
    <w:rsid w:val="00AD5B51"/>
    <w:rsid w:val="00AD7B78"/>
    <w:rsid w:val="00AF4118"/>
    <w:rsid w:val="00B00077"/>
    <w:rsid w:val="00B03107"/>
    <w:rsid w:val="00B07913"/>
    <w:rsid w:val="00B10820"/>
    <w:rsid w:val="00B112ED"/>
    <w:rsid w:val="00B16E03"/>
    <w:rsid w:val="00B1749C"/>
    <w:rsid w:val="00B2544A"/>
    <w:rsid w:val="00B30214"/>
    <w:rsid w:val="00B3526C"/>
    <w:rsid w:val="00B376E0"/>
    <w:rsid w:val="00B40E72"/>
    <w:rsid w:val="00B43CAD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A5D4A"/>
    <w:rsid w:val="00BB6D15"/>
    <w:rsid w:val="00BB7B45"/>
    <w:rsid w:val="00BC0C6F"/>
    <w:rsid w:val="00BC137E"/>
    <w:rsid w:val="00BC2E5F"/>
    <w:rsid w:val="00BC3C3C"/>
    <w:rsid w:val="00BC481E"/>
    <w:rsid w:val="00BC5AF6"/>
    <w:rsid w:val="00BD15A7"/>
    <w:rsid w:val="00BD3369"/>
    <w:rsid w:val="00BD35C5"/>
    <w:rsid w:val="00BD3E51"/>
    <w:rsid w:val="00BE3E87"/>
    <w:rsid w:val="00BE516C"/>
    <w:rsid w:val="00BF0A84"/>
    <w:rsid w:val="00BF4326"/>
    <w:rsid w:val="00C03706"/>
    <w:rsid w:val="00C03F46"/>
    <w:rsid w:val="00C13D22"/>
    <w:rsid w:val="00C13D8B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161B"/>
    <w:rsid w:val="00C52914"/>
    <w:rsid w:val="00C53C48"/>
    <w:rsid w:val="00C5567D"/>
    <w:rsid w:val="00C63F06"/>
    <w:rsid w:val="00C6590B"/>
    <w:rsid w:val="00C7131F"/>
    <w:rsid w:val="00C76753"/>
    <w:rsid w:val="00C8586A"/>
    <w:rsid w:val="00C91830"/>
    <w:rsid w:val="00CA2B4F"/>
    <w:rsid w:val="00CA41A8"/>
    <w:rsid w:val="00CA5DB0"/>
    <w:rsid w:val="00CA72BA"/>
    <w:rsid w:val="00CB1CD9"/>
    <w:rsid w:val="00CB5C4B"/>
    <w:rsid w:val="00CC084E"/>
    <w:rsid w:val="00CC58ED"/>
    <w:rsid w:val="00CD304B"/>
    <w:rsid w:val="00CD6DD7"/>
    <w:rsid w:val="00CE1E07"/>
    <w:rsid w:val="00CE222E"/>
    <w:rsid w:val="00D0135E"/>
    <w:rsid w:val="00D03063"/>
    <w:rsid w:val="00D06688"/>
    <w:rsid w:val="00D145EC"/>
    <w:rsid w:val="00D267AE"/>
    <w:rsid w:val="00D355FB"/>
    <w:rsid w:val="00D401D5"/>
    <w:rsid w:val="00D43C0B"/>
    <w:rsid w:val="00D44A74"/>
    <w:rsid w:val="00D57246"/>
    <w:rsid w:val="00D57CD2"/>
    <w:rsid w:val="00D57E66"/>
    <w:rsid w:val="00D73350"/>
    <w:rsid w:val="00D753B1"/>
    <w:rsid w:val="00D761C7"/>
    <w:rsid w:val="00D82231"/>
    <w:rsid w:val="00D8756E"/>
    <w:rsid w:val="00D923B1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2BD0"/>
    <w:rsid w:val="00DD3C66"/>
    <w:rsid w:val="00DD40D2"/>
    <w:rsid w:val="00DE5BBF"/>
    <w:rsid w:val="00DE671A"/>
    <w:rsid w:val="00DF01BE"/>
    <w:rsid w:val="00E013A9"/>
    <w:rsid w:val="00E03A99"/>
    <w:rsid w:val="00E041CD"/>
    <w:rsid w:val="00E06534"/>
    <w:rsid w:val="00E126A5"/>
    <w:rsid w:val="00E1463F"/>
    <w:rsid w:val="00E15869"/>
    <w:rsid w:val="00E26E39"/>
    <w:rsid w:val="00E3254D"/>
    <w:rsid w:val="00E34AA9"/>
    <w:rsid w:val="00E363A9"/>
    <w:rsid w:val="00E413E0"/>
    <w:rsid w:val="00E43B79"/>
    <w:rsid w:val="00E478FD"/>
    <w:rsid w:val="00E53AE3"/>
    <w:rsid w:val="00E5574A"/>
    <w:rsid w:val="00E64FB2"/>
    <w:rsid w:val="00E67B7D"/>
    <w:rsid w:val="00E776E0"/>
    <w:rsid w:val="00E81E2C"/>
    <w:rsid w:val="00E82FBF"/>
    <w:rsid w:val="00E8393A"/>
    <w:rsid w:val="00E84D1E"/>
    <w:rsid w:val="00E86A15"/>
    <w:rsid w:val="00E90DF7"/>
    <w:rsid w:val="00E9297E"/>
    <w:rsid w:val="00EA662E"/>
    <w:rsid w:val="00EB378A"/>
    <w:rsid w:val="00EB3BBE"/>
    <w:rsid w:val="00EB540A"/>
    <w:rsid w:val="00EB5D2F"/>
    <w:rsid w:val="00EB74A8"/>
    <w:rsid w:val="00EC10EC"/>
    <w:rsid w:val="00EC456C"/>
    <w:rsid w:val="00ED166C"/>
    <w:rsid w:val="00ED5FA6"/>
    <w:rsid w:val="00ED6080"/>
    <w:rsid w:val="00EE0176"/>
    <w:rsid w:val="00EF0942"/>
    <w:rsid w:val="00EF2854"/>
    <w:rsid w:val="00EF291F"/>
    <w:rsid w:val="00EF65CC"/>
    <w:rsid w:val="00F0218C"/>
    <w:rsid w:val="00F0251A"/>
    <w:rsid w:val="00F0393B"/>
    <w:rsid w:val="00F07491"/>
    <w:rsid w:val="00F15D08"/>
    <w:rsid w:val="00F313DD"/>
    <w:rsid w:val="00F31700"/>
    <w:rsid w:val="00F378BE"/>
    <w:rsid w:val="00F43120"/>
    <w:rsid w:val="00F44FF2"/>
    <w:rsid w:val="00F64378"/>
    <w:rsid w:val="00F67FC3"/>
    <w:rsid w:val="00F67FFC"/>
    <w:rsid w:val="00F706E8"/>
    <w:rsid w:val="00F763A4"/>
    <w:rsid w:val="00F80D67"/>
    <w:rsid w:val="00F81CF2"/>
    <w:rsid w:val="00F822B2"/>
    <w:rsid w:val="00F82A04"/>
    <w:rsid w:val="00F83DF3"/>
    <w:rsid w:val="00F851B2"/>
    <w:rsid w:val="00F941B8"/>
    <w:rsid w:val="00F94F6E"/>
    <w:rsid w:val="00FA33A6"/>
    <w:rsid w:val="00FA5FA5"/>
    <w:rsid w:val="00FA6721"/>
    <w:rsid w:val="00FA7365"/>
    <w:rsid w:val="00FA79A7"/>
    <w:rsid w:val="00FB0681"/>
    <w:rsid w:val="00FB16C0"/>
    <w:rsid w:val="00FB4009"/>
    <w:rsid w:val="00FB4E0E"/>
    <w:rsid w:val="00FC1BD4"/>
    <w:rsid w:val="00FC643D"/>
    <w:rsid w:val="00FD1DAF"/>
    <w:rsid w:val="00FE3DCC"/>
    <w:rsid w:val="00FE53C8"/>
    <w:rsid w:val="00FE5FB7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9669A4"/>
    <w:rPr>
      <w:lang w:eastAsia="en-US"/>
    </w:rPr>
  </w:style>
  <w:style w:type="character" w:customStyle="1" w:styleId="md-plain">
    <w:name w:val="md-plain"/>
    <w:basedOn w:val="a0"/>
    <w:rsid w:val="000D22DC"/>
  </w:style>
  <w:style w:type="character" w:styleId="ac">
    <w:name w:val="Emphasis"/>
    <w:qFormat/>
    <w:rsid w:val="00B07913"/>
    <w:rPr>
      <w:i/>
      <w:iCs/>
    </w:rPr>
  </w:style>
  <w:style w:type="character" w:styleId="ad">
    <w:name w:val="annotation reference"/>
    <w:basedOn w:val="a0"/>
    <w:rsid w:val="00EB74A8"/>
    <w:rPr>
      <w:sz w:val="16"/>
      <w:szCs w:val="16"/>
    </w:rPr>
  </w:style>
  <w:style w:type="paragraph" w:styleId="ae">
    <w:name w:val="annotation subject"/>
    <w:basedOn w:val="a6"/>
    <w:next w:val="a6"/>
    <w:link w:val="af"/>
    <w:rsid w:val="00EB74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EB74A8"/>
    <w:rPr>
      <w:rFonts w:ascii="Arial" w:hAnsi="Arial"/>
      <w:lang w:eastAsia="en-US"/>
    </w:rPr>
  </w:style>
  <w:style w:type="character" w:customStyle="1" w:styleId="af">
    <w:name w:val="批注主题 字符"/>
    <w:basedOn w:val="a7"/>
    <w:link w:val="ae"/>
    <w:rsid w:val="00EB74A8"/>
    <w:rPr>
      <w:rFonts w:ascii="Arial" w:hAnsi="Arial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EB74A8"/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EB74A8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A915-C5BC-4FE2-B52B-7DE5EF0C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HW02</cp:lastModifiedBy>
  <cp:revision>19</cp:revision>
  <cp:lastPrinted>2001-04-23T09:30:00Z</cp:lastPrinted>
  <dcterms:created xsi:type="dcterms:W3CDTF">2024-11-18T19:03:00Z</dcterms:created>
  <dcterms:modified xsi:type="dcterms:W3CDTF">2024-11-21T15:05:00Z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2015_ms_pID_725343">
    <vt:lpwstr>(3)GHBORFFsHyUZRIGmwZFlYVmHJsofntcCiR+XPYBuX0igMrybh20oMi+msQRpietzn0qPYYGt
cqhSU5T6XSlQUPTc2nIEbEbBOd2gLIXjrGjiFHiz5KE+y67KddIJKjkV7B3DVhDAnitoGLyN
UYopxTb/TQBvCs/Qfd3v6wLfJB3V5dG+Me3sX31MPEe67cvtUNTaM8zGFNGrn+9eCptsyQMc
JHZ4xGE1+zGpuPp65W</vt:lpwstr>
  </property>
  <property fmtid="{D5CDD505-2E9C-101B-9397-08002B2CF9AE}" pid="4" name="_2015_ms_pID_7253431">
    <vt:lpwstr>tqyOtXbsDsJNcpv2MudoEuZ0FMMfIrdXeaUQNcoX6oIbYZMFHN133g
kABB/BfynPfGx3RuBovg7e5FroX96vOureAtu/FVTk83O+8yTjoScUmBW/waeGGaHjROXuU/
ARMRX+OMHXfyXzVooKIf8KfzpMoIkjqCHiQG98pSqHLsGdc9e3UnqG8wWd/zePU2yHH6q2k6
JXjuyytFDeDHIFouY32anrRVqSl1ncAyxH5P</vt:lpwstr>
  </property>
  <property fmtid="{D5CDD505-2E9C-101B-9397-08002B2CF9AE}" pid="5" name="_2015_ms_pID_7253432">
    <vt:lpwstr>Fw==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1731047747</vt:lpwstr>
  </property>
</Properties>
</file>