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35943" w14:textId="55BEB72B" w:rsidR="003878FA" w:rsidRPr="003878FA" w:rsidRDefault="003878FA" w:rsidP="003878FA">
      <w:pPr>
        <w:pStyle w:val="Header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r w:rsidRPr="003878FA">
        <w:rPr>
          <w:noProof/>
          <w:sz w:val="24"/>
        </w:rPr>
        <w:t>3GPP TSG SA WG5 Meeting #15</w:t>
      </w:r>
      <w:r w:rsidR="00C01481">
        <w:rPr>
          <w:noProof/>
          <w:sz w:val="24"/>
        </w:rPr>
        <w:t>8</w:t>
      </w:r>
      <w:r w:rsidRPr="003878FA">
        <w:rPr>
          <w:noProof/>
          <w:sz w:val="24"/>
        </w:rPr>
        <w:tab/>
      </w:r>
      <w:ins w:id="0" w:author="HW02" w:date="2024-11-21T11:13:00Z">
        <w:r w:rsidR="00E55954" w:rsidRPr="00E55954">
          <w:rPr>
            <w:noProof/>
            <w:sz w:val="24"/>
          </w:rPr>
          <w:t>S5-246980</w:t>
        </w:r>
      </w:ins>
      <w:del w:id="1" w:author="HW02" w:date="2024-11-21T11:13:00Z">
        <w:r w:rsidR="00715DE1" w:rsidRPr="00715DE1" w:rsidDel="00E55954">
          <w:rPr>
            <w:noProof/>
            <w:sz w:val="24"/>
          </w:rPr>
          <w:delText>S5-246586</w:delText>
        </w:r>
      </w:del>
    </w:p>
    <w:p w14:paraId="59057FD8" w14:textId="77777777" w:rsidR="00715DE1" w:rsidRDefault="00C01481" w:rsidP="003878FA">
      <w:pPr>
        <w:pStyle w:val="Header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r w:rsidRPr="00C01481">
        <w:rPr>
          <w:noProof/>
          <w:sz w:val="24"/>
        </w:rPr>
        <w:t>Orlando, Florida, USA 18 - 22 November 2024</w:t>
      </w:r>
    </w:p>
    <w:p w14:paraId="57F40FD1" w14:textId="4F10F7F6" w:rsidR="00AC3B5A" w:rsidRPr="007861B8" w:rsidRDefault="00AC3B5A" w:rsidP="003878FA">
      <w:pPr>
        <w:pStyle w:val="Header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noProof/>
          <w:lang w:eastAsia="zh-CN"/>
        </w:rPr>
      </w:pPr>
      <w:r w:rsidRPr="006C2E80">
        <w:tab/>
      </w:r>
    </w:p>
    <w:p w14:paraId="490FB2C5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C3B5A">
        <w:rPr>
          <w:rFonts w:ascii="Arial" w:hAnsi="Arial"/>
          <w:b/>
          <w:lang w:val="en-US"/>
        </w:rPr>
        <w:t>Huawei</w:t>
      </w:r>
    </w:p>
    <w:p w14:paraId="7A4A1457" w14:textId="4ABC0B34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81D95">
        <w:rPr>
          <w:rFonts w:ascii="Arial" w:hAnsi="Arial" w:cs="Arial"/>
          <w:b/>
          <w:lang w:eastAsia="zh-CN"/>
        </w:rPr>
        <w:t>Conclusion</w:t>
      </w:r>
      <w:r w:rsidR="008724E5">
        <w:rPr>
          <w:rFonts w:ascii="Arial" w:hAnsi="Arial" w:cs="Arial"/>
          <w:b/>
          <w:lang w:eastAsia="zh-CN"/>
        </w:rPr>
        <w:t xml:space="preserve"> for UAS Charging</w:t>
      </w:r>
    </w:p>
    <w:p w14:paraId="06FB5993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C2ECA">
        <w:rPr>
          <w:rFonts w:ascii="Arial" w:hAnsi="Arial"/>
          <w:b/>
          <w:lang w:eastAsia="zh-CN"/>
        </w:rPr>
        <w:t>Approval</w:t>
      </w:r>
    </w:p>
    <w:p w14:paraId="73A81B90" w14:textId="77777777" w:rsidR="008E00DE" w:rsidRDefault="008E00D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SimSun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C2ECA" w:rsidRPr="0092279C">
        <w:rPr>
          <w:rFonts w:ascii="Arial" w:hAnsi="Arial"/>
          <w:b/>
          <w:lang w:eastAsia="zh-CN"/>
        </w:rPr>
        <w:t>7.5.</w:t>
      </w:r>
      <w:r w:rsidR="00DE17C3">
        <w:rPr>
          <w:rFonts w:ascii="Arial" w:hAnsi="Arial"/>
          <w:b/>
          <w:lang w:eastAsia="zh-CN"/>
        </w:rPr>
        <w:t>4</w:t>
      </w:r>
    </w:p>
    <w:p w14:paraId="1336683D" w14:textId="77777777" w:rsidR="00F971BA" w:rsidRDefault="008E00DE" w:rsidP="00F971BA">
      <w:pPr>
        <w:pStyle w:val="Heading1"/>
        <w:rPr>
          <w:lang w:eastAsia="zh-CN"/>
        </w:rPr>
      </w:pPr>
      <w:r>
        <w:t>1</w:t>
      </w:r>
      <w:r w:rsidR="00F971BA" w:rsidRPr="00F971BA">
        <w:t xml:space="preserve"> </w:t>
      </w:r>
      <w:r w:rsidR="00F971BA" w:rsidRPr="007215AA">
        <w:tab/>
      </w:r>
      <w:r w:rsidR="00F971BA">
        <w:t>D</w:t>
      </w:r>
      <w:r w:rsidR="00F971BA">
        <w:rPr>
          <w:rFonts w:hint="eastAsia"/>
          <w:lang w:eastAsia="zh-CN"/>
        </w:rPr>
        <w:t>iscussion</w:t>
      </w:r>
    </w:p>
    <w:p w14:paraId="2949A8A1" w14:textId="393149B1" w:rsidR="00F971BA" w:rsidRPr="007215AA" w:rsidRDefault="00F971BA" w:rsidP="00F97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7215AA">
        <w:rPr>
          <w:b/>
          <w:i/>
        </w:rPr>
        <w:t xml:space="preserve">This is a </w:t>
      </w:r>
      <w:proofErr w:type="spellStart"/>
      <w:r w:rsidRPr="007215AA">
        <w:rPr>
          <w:b/>
          <w:i/>
        </w:rPr>
        <w:t>pCR</w:t>
      </w:r>
      <w:proofErr w:type="spellEnd"/>
      <w:r w:rsidRPr="007215AA">
        <w:rPr>
          <w:b/>
          <w:i/>
        </w:rPr>
        <w:t xml:space="preserve"> to </w:t>
      </w:r>
      <w:r w:rsidR="000166C5">
        <w:rPr>
          <w:b/>
          <w:i/>
        </w:rPr>
        <w:t xml:space="preserve">provide the </w:t>
      </w:r>
      <w:r w:rsidR="0098711C">
        <w:rPr>
          <w:b/>
          <w:i/>
        </w:rPr>
        <w:t xml:space="preserve">conclusion for </w:t>
      </w:r>
      <w:r w:rsidR="00DE17C3">
        <w:rPr>
          <w:b/>
          <w:i/>
        </w:rPr>
        <w:t xml:space="preserve">UAS </w:t>
      </w:r>
      <w:r w:rsidR="000166C5">
        <w:rPr>
          <w:b/>
          <w:i/>
        </w:rPr>
        <w:t xml:space="preserve">charging in </w:t>
      </w:r>
      <w:r w:rsidRPr="009A27D8">
        <w:rPr>
          <w:b/>
          <w:i/>
        </w:rPr>
        <w:t>T</w:t>
      </w:r>
      <w:r>
        <w:rPr>
          <w:b/>
          <w:i/>
        </w:rPr>
        <w:t xml:space="preserve">R </w:t>
      </w:r>
      <w:r w:rsidR="002D267E">
        <w:rPr>
          <w:b/>
          <w:i/>
        </w:rPr>
        <w:t>28.</w:t>
      </w:r>
      <w:r w:rsidR="00DE17C3">
        <w:rPr>
          <w:b/>
          <w:i/>
        </w:rPr>
        <w:t>853</w:t>
      </w:r>
      <w:r>
        <w:rPr>
          <w:b/>
          <w:i/>
        </w:rPr>
        <w:t>.</w:t>
      </w:r>
    </w:p>
    <w:p w14:paraId="09D6F25F" w14:textId="77777777" w:rsidR="00F971BA" w:rsidRPr="007215AA" w:rsidRDefault="00F971BA" w:rsidP="00F971BA">
      <w:pPr>
        <w:pStyle w:val="Heading1"/>
      </w:pPr>
      <w:r w:rsidRPr="007215AA">
        <w:t>2</w:t>
      </w:r>
      <w:r w:rsidRPr="007215AA">
        <w:tab/>
        <w:t>References</w:t>
      </w:r>
    </w:p>
    <w:p w14:paraId="161CDDBD" w14:textId="77777777" w:rsidR="00CD0CF9" w:rsidRPr="0057530B" w:rsidRDefault="00CD0CF9" w:rsidP="00637314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 w:rsidR="00BC7956">
        <w:rPr>
          <w:lang w:eastAsia="zh-CN"/>
        </w:rPr>
        <w:t>1</w:t>
      </w:r>
      <w:r>
        <w:rPr>
          <w:lang w:eastAsia="zh-CN"/>
        </w:rPr>
        <w:t>]</w:t>
      </w:r>
      <w:r>
        <w:rPr>
          <w:lang w:eastAsia="zh-CN"/>
        </w:rPr>
        <w:tab/>
      </w:r>
      <w:r w:rsidRPr="0057530B">
        <w:rPr>
          <w:lang w:eastAsia="zh-CN"/>
        </w:rPr>
        <w:t>3GPP T</w:t>
      </w:r>
      <w:r>
        <w:rPr>
          <w:lang w:eastAsia="zh-CN"/>
        </w:rPr>
        <w:t>R</w:t>
      </w:r>
      <w:r w:rsidRPr="0057530B">
        <w:rPr>
          <w:lang w:eastAsia="zh-CN"/>
        </w:rPr>
        <w:t xml:space="preserve"> </w:t>
      </w:r>
      <w:r w:rsidRPr="00AD0FBE">
        <w:t>28.</w:t>
      </w:r>
      <w:r w:rsidR="00E33E25">
        <w:t>8</w:t>
      </w:r>
      <w:r w:rsidR="000731D7">
        <w:t>53</w:t>
      </w:r>
      <w:r w:rsidRPr="0057530B">
        <w:rPr>
          <w:lang w:eastAsia="zh-CN"/>
        </w:rPr>
        <w:t>: "</w:t>
      </w:r>
      <w:r w:rsidR="000731D7" w:rsidRPr="000731D7">
        <w:rPr>
          <w:lang w:eastAsia="zh-CN"/>
        </w:rPr>
        <w:t>Study on charging aspects of uncrewed aerial systems</w:t>
      </w:r>
      <w:r w:rsidRPr="0057530B">
        <w:rPr>
          <w:lang w:eastAsia="zh-CN"/>
        </w:rPr>
        <w:t>".</w:t>
      </w:r>
    </w:p>
    <w:p w14:paraId="6C734A1D" w14:textId="77777777" w:rsidR="00F971BA" w:rsidRPr="007215AA" w:rsidRDefault="00F971BA" w:rsidP="00F971BA">
      <w:pPr>
        <w:pStyle w:val="Heading1"/>
      </w:pPr>
      <w:r w:rsidRPr="007215AA">
        <w:t>3</w:t>
      </w:r>
      <w:r w:rsidRPr="007215AA">
        <w:tab/>
        <w:t>Rationale</w:t>
      </w:r>
    </w:p>
    <w:p w14:paraId="1DEF2C0E" w14:textId="11AD6DF6" w:rsidR="00F971BA" w:rsidRDefault="00F971BA" w:rsidP="00F971BA">
      <w:pPr>
        <w:rPr>
          <w:i/>
        </w:rPr>
      </w:pPr>
      <w:bookmarkStart w:id="2" w:name="_Hlk122353923"/>
      <w:r w:rsidRPr="007215AA">
        <w:t xml:space="preserve">This </w:t>
      </w:r>
      <w:proofErr w:type="spellStart"/>
      <w:r w:rsidRPr="007215AA">
        <w:t>pCR</w:t>
      </w:r>
      <w:proofErr w:type="spellEnd"/>
      <w:r w:rsidRPr="007215AA">
        <w:t xml:space="preserve"> proposes to</w:t>
      </w:r>
      <w:r>
        <w:t xml:space="preserve"> </w:t>
      </w:r>
      <w:r w:rsidR="006E6999">
        <w:rPr>
          <w:lang w:eastAsia="zh-CN"/>
        </w:rPr>
        <w:t>introduce</w:t>
      </w:r>
      <w:r w:rsidR="0098711C">
        <w:rPr>
          <w:lang w:eastAsia="zh-CN"/>
        </w:rPr>
        <w:t xml:space="preserve"> the </w:t>
      </w:r>
      <w:r w:rsidR="0098711C" w:rsidRPr="0098711C">
        <w:rPr>
          <w:lang w:eastAsia="zh-CN"/>
        </w:rPr>
        <w:t>conclusion</w:t>
      </w:r>
      <w:r w:rsidR="00F327A0">
        <w:rPr>
          <w:lang w:eastAsia="zh-CN"/>
        </w:rPr>
        <w:t xml:space="preserve"> </w:t>
      </w:r>
      <w:r w:rsidR="00F327A0" w:rsidRPr="00F327A0">
        <w:rPr>
          <w:lang w:eastAsia="zh-CN"/>
        </w:rPr>
        <w:t>for UAS Charging</w:t>
      </w:r>
      <w:r w:rsidRPr="007215AA">
        <w:t>.</w:t>
      </w:r>
      <w:bookmarkEnd w:id="2"/>
    </w:p>
    <w:p w14:paraId="7B79CFC0" w14:textId="77777777" w:rsidR="00F971BA" w:rsidRPr="007215AA" w:rsidRDefault="00F971BA" w:rsidP="00F971BA">
      <w:pPr>
        <w:pStyle w:val="Heading1"/>
      </w:pPr>
      <w:r w:rsidRPr="007215AA">
        <w:t>4</w:t>
      </w:r>
      <w:r w:rsidRPr="007215AA">
        <w:tab/>
        <w:t xml:space="preserve">Detailed </w:t>
      </w:r>
      <w:proofErr w:type="gramStart"/>
      <w:r w:rsidRPr="007215AA">
        <w:t>proposal</w:t>
      </w:r>
      <w:proofErr w:type="gramEnd"/>
    </w:p>
    <w:p w14:paraId="0B240193" w14:textId="77777777" w:rsidR="00F971BA" w:rsidRDefault="00F971BA" w:rsidP="00F971BA">
      <w:r w:rsidRPr="007215AA">
        <w:t xml:space="preserve">Propose to incorporate the following change into the </w:t>
      </w:r>
      <w:r w:rsidRPr="00AD0FBE">
        <w:t>T</w:t>
      </w:r>
      <w:r w:rsidR="00637314">
        <w:t>R</w:t>
      </w:r>
      <w:r w:rsidRPr="00AD0FBE">
        <w:t xml:space="preserve"> 28.</w:t>
      </w:r>
      <w:r w:rsidR="004E4CB4">
        <w:t>8</w:t>
      </w:r>
      <w:r w:rsidR="0058141D">
        <w:t>53</w:t>
      </w:r>
      <w:r>
        <w:t xml:space="preserve"> </w:t>
      </w:r>
      <w:r w:rsidRPr="007215AA"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44FD" w:rsidRPr="007215AA" w14:paraId="2F92799F" w14:textId="77777777" w:rsidTr="004C2A6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F5D0B96" w14:textId="77777777" w:rsidR="001244FD" w:rsidRPr="007215AA" w:rsidRDefault="001244FD" w:rsidP="004C2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CC3F3E4" w14:textId="77777777" w:rsidR="00D831F3" w:rsidRDefault="00D831F3" w:rsidP="00D831F3">
      <w:pPr>
        <w:pStyle w:val="Heading1"/>
      </w:pPr>
      <w:bookmarkStart w:id="3" w:name="_Toc15266"/>
      <w:bookmarkStart w:id="4" w:name="_Toc16609"/>
      <w:r>
        <w:rPr>
          <w:rFonts w:hint="eastAsia"/>
          <w:lang w:val="en-US" w:eastAsia="zh-CN"/>
        </w:rPr>
        <w:t>6</w:t>
      </w:r>
      <w:r>
        <w:t>.</w:t>
      </w:r>
      <w:r>
        <w:tab/>
        <w:t>Conclusions and Recommendations</w:t>
      </w:r>
      <w:bookmarkEnd w:id="3"/>
      <w:bookmarkEnd w:id="4"/>
    </w:p>
    <w:p w14:paraId="24704321" w14:textId="77777777" w:rsidR="00DB3052" w:rsidRPr="00B34A72" w:rsidRDefault="00DB3052" w:rsidP="00DB3052">
      <w:pPr>
        <w:rPr>
          <w:ins w:id="5" w:author="Huawei" w:date="2024-11-04T15:55:00Z"/>
          <w:lang w:eastAsia="zh-CN"/>
        </w:rPr>
      </w:pPr>
      <w:ins w:id="6" w:author="Huawei" w:date="2024-11-04T15:55:00Z">
        <w:r w:rsidRPr="00B34A72">
          <w:t xml:space="preserve">The present </w:t>
        </w:r>
        <w:r>
          <w:rPr>
            <w:lang w:eastAsia="zh-CN"/>
          </w:rPr>
          <w:t>technical report</w:t>
        </w:r>
      </w:ins>
      <w:ins w:id="7" w:author="Huawei" w:date="2024-11-04T15:57:00Z">
        <w:r>
          <w:rPr>
            <w:lang w:eastAsia="zh-CN"/>
          </w:rPr>
          <w:t xml:space="preserve"> studied</w:t>
        </w:r>
      </w:ins>
      <w:ins w:id="8" w:author="Huawei" w:date="2024-11-04T15:55:00Z">
        <w:r>
          <w:rPr>
            <w:lang w:eastAsia="zh-CN"/>
          </w:rPr>
          <w:t xml:space="preserve"> </w:t>
        </w:r>
      </w:ins>
      <w:ins w:id="9" w:author="Huawei" w:date="2024-11-04T15:56:00Z">
        <w:r>
          <w:rPr>
            <w:lang w:eastAsia="zh-CN"/>
          </w:rPr>
          <w:t>4 Topics</w:t>
        </w:r>
      </w:ins>
      <w:ins w:id="10" w:author="Huawei" w:date="2024-11-04T15:55:00Z">
        <w:r w:rsidRPr="00B34A72">
          <w:rPr>
            <w:lang w:eastAsia="zh-CN"/>
          </w:rPr>
          <w:t xml:space="preserve"> </w:t>
        </w:r>
        <w:r w:rsidRPr="00B34A72">
          <w:t xml:space="preserve">for </w:t>
        </w:r>
      </w:ins>
      <w:ins w:id="11" w:author="Huawei" w:date="2024-11-04T15:56:00Z">
        <w:r>
          <w:t xml:space="preserve">charging aspects of </w:t>
        </w:r>
        <w:r>
          <w:rPr>
            <w:rFonts w:hint="eastAsia"/>
          </w:rPr>
          <w:t>uncrewed aerial systems</w:t>
        </w:r>
      </w:ins>
      <w:ins w:id="12" w:author="Huawei" w:date="2024-11-04T15:59:00Z">
        <w:r w:rsidR="007137EC">
          <w:t xml:space="preserve"> with the following conclusions</w:t>
        </w:r>
      </w:ins>
      <w:ins w:id="13" w:author="Huawei" w:date="2024-11-04T15:55:00Z">
        <w:r w:rsidRPr="00B34A72">
          <w:t xml:space="preserve">: </w:t>
        </w:r>
      </w:ins>
    </w:p>
    <w:p w14:paraId="01CBFF8A" w14:textId="4C295362" w:rsidR="00DB3052" w:rsidRPr="00B34A72" w:rsidRDefault="00DB3052" w:rsidP="00DB3052">
      <w:pPr>
        <w:pStyle w:val="B1"/>
        <w:rPr>
          <w:ins w:id="14" w:author="Huawei" w:date="2024-11-04T15:55:00Z"/>
        </w:rPr>
      </w:pPr>
      <w:ins w:id="15" w:author="Huawei" w:date="2024-11-04T15:55:00Z">
        <w:r w:rsidRPr="00B34A72">
          <w:rPr>
            <w:rFonts w:eastAsia="Malgun Gothic"/>
            <w:lang w:eastAsia="zh-CN"/>
          </w:rPr>
          <w:t>-</w:t>
        </w:r>
        <w:r w:rsidRPr="00B34A72">
          <w:rPr>
            <w:rFonts w:eastAsia="Malgun Gothic"/>
            <w:lang w:eastAsia="zh-CN"/>
          </w:rPr>
          <w:tab/>
        </w:r>
      </w:ins>
      <w:ins w:id="16" w:author="Huawei" w:date="2024-11-04T16:00:00Z">
        <w:r w:rsidR="007137EC" w:rsidRPr="007137EC">
          <w:t xml:space="preserve">Converged charging with UAV </w:t>
        </w:r>
        <w:del w:id="17" w:author="HW02" w:date="2024-11-21T11:13:00Z">
          <w:r w:rsidR="007137EC" w:rsidRPr="007137EC" w:rsidDel="00994BEA">
            <w:delText>Identifier</w:delText>
          </w:r>
        </w:del>
      </w:ins>
      <w:ins w:id="18" w:author="HW02" w:date="2024-11-21T11:13:00Z">
        <w:r w:rsidR="00994BEA">
          <w:t>indication</w:t>
        </w:r>
      </w:ins>
      <w:ins w:id="19" w:author="Huawei" w:date="2024-11-04T16:00:00Z">
        <w:r w:rsidR="007137EC">
          <w:rPr>
            <w:lang w:eastAsia="zh-CN"/>
          </w:rPr>
          <w:t>:</w:t>
        </w:r>
      </w:ins>
    </w:p>
    <w:p w14:paraId="0A170D9B" w14:textId="77777777" w:rsidR="00DB3052" w:rsidRPr="00B34A72" w:rsidRDefault="00DB3052" w:rsidP="00DB3052">
      <w:pPr>
        <w:pStyle w:val="B1"/>
        <w:rPr>
          <w:ins w:id="20" w:author="Huawei" w:date="2024-11-04T15:55:00Z"/>
        </w:rPr>
      </w:pPr>
      <w:ins w:id="21" w:author="Huawei" w:date="2024-11-04T15:55:00Z">
        <w:r w:rsidRPr="00B34A72">
          <w:rPr>
            <w:rFonts w:eastAsia="Malgun Gothic"/>
            <w:lang w:eastAsia="zh-CN"/>
          </w:rPr>
          <w:t>-</w:t>
        </w:r>
        <w:r w:rsidRPr="00B34A72">
          <w:rPr>
            <w:rFonts w:eastAsia="Malgun Gothic"/>
            <w:lang w:eastAsia="zh-CN"/>
          </w:rPr>
          <w:tab/>
        </w:r>
      </w:ins>
      <w:ins w:id="22" w:author="Huawei" w:date="2024-11-04T16:00:00Z">
        <w:r w:rsidR="007137EC">
          <w:rPr>
            <w:rFonts w:hint="eastAsia"/>
            <w:lang w:val="en-US" w:eastAsia="zh-CN"/>
          </w:rPr>
          <w:t xml:space="preserve">Charging support of </w:t>
        </w:r>
        <w:r w:rsidR="007137EC">
          <w:t>C2 Communication</w:t>
        </w:r>
        <w:r w:rsidR="007137EC">
          <w:rPr>
            <w:lang w:eastAsia="zh-CN"/>
          </w:rPr>
          <w:t>:</w:t>
        </w:r>
      </w:ins>
    </w:p>
    <w:p w14:paraId="317196D4" w14:textId="5280814C" w:rsidR="00DB3052" w:rsidRPr="00B34A72" w:rsidRDefault="00DB3052" w:rsidP="00DB3052">
      <w:pPr>
        <w:pStyle w:val="B1"/>
        <w:rPr>
          <w:ins w:id="23" w:author="Huawei" w:date="2024-11-04T15:55:00Z"/>
        </w:rPr>
      </w:pPr>
      <w:ins w:id="24" w:author="Huawei" w:date="2024-11-04T15:55:00Z">
        <w:r w:rsidRPr="00B34A72">
          <w:rPr>
            <w:rFonts w:eastAsia="Malgun Gothic"/>
            <w:lang w:eastAsia="zh-CN"/>
          </w:rPr>
          <w:t>-</w:t>
        </w:r>
        <w:r w:rsidRPr="00B34A72">
          <w:rPr>
            <w:rFonts w:eastAsia="Malgun Gothic"/>
            <w:lang w:eastAsia="zh-CN"/>
          </w:rPr>
          <w:tab/>
        </w:r>
      </w:ins>
      <w:ins w:id="25" w:author="Huawei" w:date="2024-11-04T16:00:00Z">
        <w:r w:rsidR="007137EC">
          <w:rPr>
            <w:color w:val="000000"/>
            <w:lang w:eastAsia="zh-CN"/>
          </w:rPr>
          <w:t>Service Exposure to the USS: the solution #</w:t>
        </w:r>
      </w:ins>
      <w:ins w:id="26" w:author="Huawei" w:date="2024-11-04T16:01:00Z">
        <w:r w:rsidR="007137EC">
          <w:rPr>
            <w:color w:val="000000"/>
            <w:lang w:eastAsia="zh-CN"/>
          </w:rPr>
          <w:t xml:space="preserve">3.1 based on the </w:t>
        </w:r>
        <w:r w:rsidR="007137EC">
          <w:rPr>
            <w:lang w:eastAsia="zh-CN"/>
          </w:rPr>
          <w:t>UAS NF/NEF charging is</w:t>
        </w:r>
        <w:r w:rsidR="007137EC">
          <w:rPr>
            <w:color w:val="000000"/>
            <w:lang w:eastAsia="zh-CN"/>
          </w:rPr>
          <w:t xml:space="preserve"> selected </w:t>
        </w:r>
      </w:ins>
      <w:ins w:id="27" w:author="Huawei" w:date="2024-11-04T16:02:00Z">
        <w:r w:rsidR="007137EC">
          <w:rPr>
            <w:color w:val="000000"/>
            <w:lang w:eastAsia="zh-CN"/>
          </w:rPr>
          <w:t xml:space="preserve">in the clause 5.3.5. </w:t>
        </w:r>
      </w:ins>
    </w:p>
    <w:p w14:paraId="3005E74E" w14:textId="04A67E61" w:rsidR="003669AB" w:rsidRDefault="00DB3052" w:rsidP="00081D95">
      <w:pPr>
        <w:pStyle w:val="B1"/>
        <w:rPr>
          <w:color w:val="000000"/>
          <w:lang w:eastAsia="zh-CN"/>
        </w:rPr>
      </w:pPr>
      <w:ins w:id="28" w:author="Huawei" w:date="2024-11-04T15:55:00Z">
        <w:r w:rsidRPr="00B34A72">
          <w:rPr>
            <w:rFonts w:eastAsia="Malgun Gothic"/>
            <w:lang w:eastAsia="zh-CN"/>
          </w:rPr>
          <w:t>-</w:t>
        </w:r>
        <w:r w:rsidRPr="00B34A72">
          <w:rPr>
            <w:rFonts w:eastAsia="Malgun Gothic"/>
            <w:lang w:eastAsia="zh-CN"/>
          </w:rPr>
          <w:tab/>
        </w:r>
      </w:ins>
      <w:ins w:id="29" w:author="Huawei" w:date="2024-11-04T16:00:00Z">
        <w:del w:id="30" w:author="MATRIXX Software SA5#157" w:date="2024-11-21T22:41:00Z" w16du:dateUtc="2024-11-21T21:41:00Z">
          <w:r w:rsidR="007137EC" w:rsidDel="00E01A73">
            <w:delText>Aircraft-to-Everything (A2X) services for UAS Charging</w:delText>
          </w:r>
          <w:r w:rsidR="007137EC" w:rsidDel="00E01A73">
            <w:rPr>
              <w:lang w:eastAsia="zh-CN"/>
            </w:rPr>
            <w:delText>:</w:delText>
          </w:r>
        </w:del>
      </w:ins>
      <w:ins w:id="31" w:author="Huawei" w:date="2024-11-04T16:01:00Z">
        <w:del w:id="32" w:author="MATRIXX Software SA5#157" w:date="2024-11-21T22:41:00Z" w16du:dateUtc="2024-11-21T21:41:00Z">
          <w:r w:rsidR="007137EC" w:rsidDel="00E01A73">
            <w:rPr>
              <w:lang w:eastAsia="zh-CN"/>
            </w:rPr>
            <w:delText xml:space="preserve"> </w:delText>
          </w:r>
        </w:del>
      </w:ins>
      <w:ins w:id="33" w:author="Huawei" w:date="2024-11-04T16:05:00Z">
        <w:del w:id="34" w:author="MATRIXX Software SA5#157" w:date="2024-11-21T22:41:00Z" w16du:dateUtc="2024-11-21T21:41:00Z">
          <w:r w:rsidR="007137EC" w:rsidDel="00E01A73">
            <w:rPr>
              <w:color w:val="000000"/>
              <w:lang w:eastAsia="zh-CN"/>
            </w:rPr>
            <w:delText xml:space="preserve">the solution #4.1 based on the </w:delText>
          </w:r>
          <w:r w:rsidR="007137EC" w:rsidDel="00E01A73">
            <w:rPr>
              <w:lang w:eastAsia="zh-CN"/>
            </w:rPr>
            <w:delText>UAS NF/NEF charging, the solution #4.2 based on the SMF/MB-SMF charging</w:delText>
          </w:r>
        </w:del>
      </w:ins>
      <w:ins w:id="35" w:author="Huawei" w:date="2024-11-04T16:06:00Z">
        <w:del w:id="36" w:author="MATRIXX Software SA5#157" w:date="2024-11-21T22:41:00Z" w16du:dateUtc="2024-11-21T21:41:00Z">
          <w:r w:rsidR="007137EC" w:rsidDel="00E01A73">
            <w:rPr>
              <w:lang w:eastAsia="zh-CN"/>
            </w:rPr>
            <w:delText xml:space="preserve"> for non-roaming</w:delText>
          </w:r>
        </w:del>
      </w:ins>
      <w:ins w:id="37" w:author="Huawei" w:date="2024-11-04T16:05:00Z">
        <w:del w:id="38" w:author="MATRIXX Software SA5#157" w:date="2024-11-21T22:41:00Z" w16du:dateUtc="2024-11-21T21:41:00Z">
          <w:r w:rsidR="007137EC" w:rsidDel="00E01A73">
            <w:rPr>
              <w:lang w:eastAsia="zh-CN"/>
            </w:rPr>
            <w:delText xml:space="preserve">, and the solution </w:delText>
          </w:r>
        </w:del>
      </w:ins>
      <w:ins w:id="39" w:author="Huawei" w:date="2024-11-04T16:06:00Z">
        <w:del w:id="40" w:author="MATRIXX Software SA5#157" w:date="2024-11-21T22:41:00Z" w16du:dateUtc="2024-11-21T21:41:00Z">
          <w:r w:rsidR="007137EC" w:rsidDel="00E01A73">
            <w:rPr>
              <w:lang w:eastAsia="zh-CN"/>
            </w:rPr>
            <w:delText>#4.3 based on the SMF charging for roaming are</w:delText>
          </w:r>
        </w:del>
      </w:ins>
      <w:ins w:id="41" w:author="Huawei" w:date="2024-11-04T16:05:00Z">
        <w:del w:id="42" w:author="MATRIXX Software SA5#157" w:date="2024-11-21T22:41:00Z" w16du:dateUtc="2024-11-21T21:41:00Z">
          <w:r w:rsidR="007137EC" w:rsidDel="00E01A73">
            <w:rPr>
              <w:color w:val="000000"/>
              <w:lang w:eastAsia="zh-CN"/>
            </w:rPr>
            <w:delText xml:space="preserve"> selected in the clause 5.4.5. The UAV identifier shall </w:delText>
          </w:r>
          <w:r w:rsidR="007137EC" w:rsidRPr="007137EC" w:rsidDel="00E01A73">
            <w:rPr>
              <w:color w:val="000000"/>
              <w:lang w:eastAsia="zh-CN"/>
            </w:rPr>
            <w:delText>comply with</w:delText>
          </w:r>
          <w:r w:rsidR="007137EC" w:rsidDel="00E01A73">
            <w:rPr>
              <w:color w:val="000000"/>
              <w:lang w:eastAsia="zh-CN"/>
            </w:rPr>
            <w:delText xml:space="preserve"> the conclusion in the 5.1.5.</w:delText>
          </w:r>
        </w:del>
      </w:ins>
    </w:p>
    <w:p w14:paraId="26A0926D" w14:textId="2DF95B93" w:rsidR="001851CF" w:rsidRDefault="001851CF" w:rsidP="00994BEA">
      <w:pPr>
        <w:pStyle w:val="EditorsNote"/>
        <w:ind w:left="1418" w:hanging="1134"/>
        <w:rPr>
          <w:ins w:id="43" w:author="HW02" w:date="2024-11-21T11:13:00Z"/>
          <w:rFonts w:eastAsia="Times New Roman"/>
          <w:lang w:val="en-US" w:eastAsia="zh-CN"/>
        </w:rPr>
      </w:pPr>
    </w:p>
    <w:p w14:paraId="66293651" w14:textId="77777777" w:rsidR="00994BEA" w:rsidRPr="00994BEA" w:rsidRDefault="00994BEA" w:rsidP="00994BEA">
      <w:pPr>
        <w:pStyle w:val="EditorsNote"/>
        <w:ind w:left="1418" w:hanging="1134"/>
        <w:rPr>
          <w:ins w:id="44" w:author="HW02" w:date="2024-11-21T11:13:00Z"/>
          <w:rFonts w:eastAsia="Times New Roman"/>
          <w:lang w:val="en-US" w:eastAsia="zh-CN"/>
        </w:rPr>
      </w:pPr>
      <w:ins w:id="45" w:author="HW02" w:date="2024-11-21T11:13:00Z">
        <w:r w:rsidRPr="00994BEA">
          <w:rPr>
            <w:rFonts w:eastAsia="Times New Roman"/>
            <w:lang w:val="en-US" w:eastAsia="zh-CN"/>
          </w:rPr>
          <w:t xml:space="preserve">Editor’s Note: </w:t>
        </w:r>
        <w:r>
          <w:rPr>
            <w:rFonts w:eastAsia="Times New Roman"/>
            <w:lang w:val="en-US" w:eastAsia="zh-CN"/>
          </w:rPr>
          <w:t>The conclusion for UAV indication and C2 communication is FFS.</w:t>
        </w:r>
      </w:ins>
    </w:p>
    <w:p w14:paraId="16A229C5" w14:textId="77777777" w:rsidR="00994BEA" w:rsidRPr="00994BEA" w:rsidRDefault="00994BEA" w:rsidP="00994BEA">
      <w:pPr>
        <w:pStyle w:val="EditorsNote"/>
        <w:ind w:left="1418" w:hanging="1134"/>
        <w:rPr>
          <w:rFonts w:eastAsia="Times New Roman"/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69AB" w:rsidRPr="007215AA" w14:paraId="7BEA0797" w14:textId="77777777" w:rsidTr="004C2A6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D87558E" w14:textId="77777777" w:rsidR="003669AB" w:rsidRPr="007215AA" w:rsidRDefault="003669AB" w:rsidP="004C2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C323858" w14:textId="77777777" w:rsidR="003669AB" w:rsidRPr="00DB3052" w:rsidRDefault="003669AB" w:rsidP="007137EC">
      <w:pPr>
        <w:pStyle w:val="B1"/>
      </w:pPr>
    </w:p>
    <w:sectPr w:rsidR="003669AB" w:rsidRPr="00DB3052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975F" w14:textId="77777777" w:rsidR="00482303" w:rsidRDefault="00482303" w:rsidP="00633CDF">
      <w:pPr>
        <w:spacing w:after="0"/>
      </w:pPr>
      <w:r>
        <w:separator/>
      </w:r>
    </w:p>
  </w:endnote>
  <w:endnote w:type="continuationSeparator" w:id="0">
    <w:p w14:paraId="5E26E2AA" w14:textId="77777777" w:rsidR="00482303" w:rsidRDefault="00482303" w:rsidP="00633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182C7" w14:textId="77777777" w:rsidR="00482303" w:rsidRDefault="00482303" w:rsidP="00633CDF">
      <w:pPr>
        <w:spacing w:after="0"/>
      </w:pPr>
      <w:r>
        <w:separator/>
      </w:r>
    </w:p>
  </w:footnote>
  <w:footnote w:type="continuationSeparator" w:id="0">
    <w:p w14:paraId="708859F6" w14:textId="77777777" w:rsidR="00482303" w:rsidRDefault="00482303" w:rsidP="00633C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B4E85"/>
    <w:multiLevelType w:val="hybridMultilevel"/>
    <w:tmpl w:val="0AACBC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A43A4"/>
    <w:multiLevelType w:val="hybridMultilevel"/>
    <w:tmpl w:val="5E9AA8F0"/>
    <w:lvl w:ilvl="0" w:tplc="B746ACC4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 w:val="0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4CF33C22"/>
    <w:multiLevelType w:val="hybridMultilevel"/>
    <w:tmpl w:val="47E6A652"/>
    <w:lvl w:ilvl="0" w:tplc="5602FC94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551B32C8"/>
    <w:multiLevelType w:val="hybridMultilevel"/>
    <w:tmpl w:val="519A0DEC"/>
    <w:lvl w:ilvl="0" w:tplc="E0DC0E98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E6049D5"/>
    <w:multiLevelType w:val="hybridMultilevel"/>
    <w:tmpl w:val="BBA2D526"/>
    <w:lvl w:ilvl="0" w:tplc="5C8E1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61D20DEE"/>
    <w:multiLevelType w:val="hybridMultilevel"/>
    <w:tmpl w:val="1F64AA4A"/>
    <w:lvl w:ilvl="0" w:tplc="AAC60242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6616263B"/>
    <w:multiLevelType w:val="hybridMultilevel"/>
    <w:tmpl w:val="A2B2F5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760BC3"/>
    <w:multiLevelType w:val="hybridMultilevel"/>
    <w:tmpl w:val="9C922AB8"/>
    <w:lvl w:ilvl="0" w:tplc="DFFEA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753B05"/>
    <w:multiLevelType w:val="hybridMultilevel"/>
    <w:tmpl w:val="BA6A1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641DD6"/>
    <w:multiLevelType w:val="hybridMultilevel"/>
    <w:tmpl w:val="ED86BFD8"/>
    <w:lvl w:ilvl="0" w:tplc="C99AA87A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097020259">
    <w:abstractNumId w:val="8"/>
  </w:num>
  <w:num w:numId="2" w16cid:durableId="491068210">
    <w:abstractNumId w:val="0"/>
  </w:num>
  <w:num w:numId="3" w16cid:durableId="164327728">
    <w:abstractNumId w:val="1"/>
  </w:num>
  <w:num w:numId="4" w16cid:durableId="404693408">
    <w:abstractNumId w:val="4"/>
  </w:num>
  <w:num w:numId="5" w16cid:durableId="583344695">
    <w:abstractNumId w:val="9"/>
  </w:num>
  <w:num w:numId="6" w16cid:durableId="577249454">
    <w:abstractNumId w:val="7"/>
  </w:num>
  <w:num w:numId="7" w16cid:durableId="1492058972">
    <w:abstractNumId w:val="5"/>
  </w:num>
  <w:num w:numId="8" w16cid:durableId="830145526">
    <w:abstractNumId w:val="6"/>
  </w:num>
  <w:num w:numId="9" w16cid:durableId="251471212">
    <w:abstractNumId w:val="3"/>
  </w:num>
  <w:num w:numId="10" w16cid:durableId="9066455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W02">
    <w15:presenceInfo w15:providerId="None" w15:userId="HW02"/>
  </w15:person>
  <w15:person w15:author="Huawei">
    <w15:presenceInfo w15:providerId="None" w15:userId="Huawei"/>
  </w15:person>
  <w15:person w15:author="MATRIXX Software SA5#157">
    <w15:presenceInfo w15:providerId="None" w15:userId="MATRIXX Software SA5#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9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5DC"/>
    <w:rsid w:val="00000C30"/>
    <w:rsid w:val="0000237D"/>
    <w:rsid w:val="000028CA"/>
    <w:rsid w:val="00004829"/>
    <w:rsid w:val="00006AA5"/>
    <w:rsid w:val="00007FBE"/>
    <w:rsid w:val="00011CAE"/>
    <w:rsid w:val="00012515"/>
    <w:rsid w:val="00013163"/>
    <w:rsid w:val="0001367F"/>
    <w:rsid w:val="000166C5"/>
    <w:rsid w:val="00017AE7"/>
    <w:rsid w:val="00020E42"/>
    <w:rsid w:val="00021B18"/>
    <w:rsid w:val="0002200A"/>
    <w:rsid w:val="00022AE9"/>
    <w:rsid w:val="00022FFC"/>
    <w:rsid w:val="0002452A"/>
    <w:rsid w:val="00025DBB"/>
    <w:rsid w:val="00027088"/>
    <w:rsid w:val="0002741B"/>
    <w:rsid w:val="000300CA"/>
    <w:rsid w:val="00030CCD"/>
    <w:rsid w:val="00032905"/>
    <w:rsid w:val="0003295C"/>
    <w:rsid w:val="000332A3"/>
    <w:rsid w:val="00036D5B"/>
    <w:rsid w:val="00036E37"/>
    <w:rsid w:val="00036FF4"/>
    <w:rsid w:val="00037B62"/>
    <w:rsid w:val="000404A7"/>
    <w:rsid w:val="00040B9A"/>
    <w:rsid w:val="0004140D"/>
    <w:rsid w:val="000426CC"/>
    <w:rsid w:val="000437CE"/>
    <w:rsid w:val="0004432B"/>
    <w:rsid w:val="0004644B"/>
    <w:rsid w:val="0004676F"/>
    <w:rsid w:val="00046959"/>
    <w:rsid w:val="0004781F"/>
    <w:rsid w:val="00052EA9"/>
    <w:rsid w:val="0005309B"/>
    <w:rsid w:val="00054158"/>
    <w:rsid w:val="00054451"/>
    <w:rsid w:val="00055A71"/>
    <w:rsid w:val="00056482"/>
    <w:rsid w:val="00056E95"/>
    <w:rsid w:val="000601A6"/>
    <w:rsid w:val="000611E3"/>
    <w:rsid w:val="000632FC"/>
    <w:rsid w:val="00064972"/>
    <w:rsid w:val="00064F96"/>
    <w:rsid w:val="000667FA"/>
    <w:rsid w:val="0006773C"/>
    <w:rsid w:val="00071C32"/>
    <w:rsid w:val="00072BE4"/>
    <w:rsid w:val="000731D7"/>
    <w:rsid w:val="00074722"/>
    <w:rsid w:val="00075BD4"/>
    <w:rsid w:val="00076E1B"/>
    <w:rsid w:val="00076F26"/>
    <w:rsid w:val="00076F96"/>
    <w:rsid w:val="0008027A"/>
    <w:rsid w:val="000809D1"/>
    <w:rsid w:val="000819D8"/>
    <w:rsid w:val="00081D95"/>
    <w:rsid w:val="0008243B"/>
    <w:rsid w:val="000831DE"/>
    <w:rsid w:val="00083B43"/>
    <w:rsid w:val="00085268"/>
    <w:rsid w:val="0008657B"/>
    <w:rsid w:val="00090BDD"/>
    <w:rsid w:val="000934A6"/>
    <w:rsid w:val="000939F3"/>
    <w:rsid w:val="00093AE8"/>
    <w:rsid w:val="0009497B"/>
    <w:rsid w:val="00095959"/>
    <w:rsid w:val="00097A26"/>
    <w:rsid w:val="00097B69"/>
    <w:rsid w:val="000A079D"/>
    <w:rsid w:val="000A2279"/>
    <w:rsid w:val="000A2A9E"/>
    <w:rsid w:val="000A2C6C"/>
    <w:rsid w:val="000A3587"/>
    <w:rsid w:val="000A375D"/>
    <w:rsid w:val="000A3D1A"/>
    <w:rsid w:val="000A4464"/>
    <w:rsid w:val="000A4660"/>
    <w:rsid w:val="000A4792"/>
    <w:rsid w:val="000A6F6E"/>
    <w:rsid w:val="000B0A48"/>
    <w:rsid w:val="000B1397"/>
    <w:rsid w:val="000B31DF"/>
    <w:rsid w:val="000B378B"/>
    <w:rsid w:val="000B43A6"/>
    <w:rsid w:val="000B49E4"/>
    <w:rsid w:val="000B4CC7"/>
    <w:rsid w:val="000B59D5"/>
    <w:rsid w:val="000B7688"/>
    <w:rsid w:val="000B7AF1"/>
    <w:rsid w:val="000C0A39"/>
    <w:rsid w:val="000C127C"/>
    <w:rsid w:val="000C1A47"/>
    <w:rsid w:val="000C21A6"/>
    <w:rsid w:val="000C4EE2"/>
    <w:rsid w:val="000C679F"/>
    <w:rsid w:val="000C6DE2"/>
    <w:rsid w:val="000C6E9D"/>
    <w:rsid w:val="000D042A"/>
    <w:rsid w:val="000D1B5B"/>
    <w:rsid w:val="000D4E6C"/>
    <w:rsid w:val="000D5146"/>
    <w:rsid w:val="000D7467"/>
    <w:rsid w:val="000E0940"/>
    <w:rsid w:val="000E1715"/>
    <w:rsid w:val="000E2AA5"/>
    <w:rsid w:val="000E31A3"/>
    <w:rsid w:val="000E38A2"/>
    <w:rsid w:val="000E3C5D"/>
    <w:rsid w:val="000E4C79"/>
    <w:rsid w:val="000E6925"/>
    <w:rsid w:val="000F32D1"/>
    <w:rsid w:val="000F5F78"/>
    <w:rsid w:val="000F6313"/>
    <w:rsid w:val="00100261"/>
    <w:rsid w:val="001010EA"/>
    <w:rsid w:val="00101133"/>
    <w:rsid w:val="00101195"/>
    <w:rsid w:val="00101BB9"/>
    <w:rsid w:val="0010262B"/>
    <w:rsid w:val="0010401F"/>
    <w:rsid w:val="00104242"/>
    <w:rsid w:val="00105120"/>
    <w:rsid w:val="001066F2"/>
    <w:rsid w:val="00106A7C"/>
    <w:rsid w:val="001074FB"/>
    <w:rsid w:val="001111D6"/>
    <w:rsid w:val="00111638"/>
    <w:rsid w:val="00112265"/>
    <w:rsid w:val="001132AB"/>
    <w:rsid w:val="001136E9"/>
    <w:rsid w:val="00113AF8"/>
    <w:rsid w:val="00113C0E"/>
    <w:rsid w:val="00114848"/>
    <w:rsid w:val="00117096"/>
    <w:rsid w:val="001174CE"/>
    <w:rsid w:val="00117DBB"/>
    <w:rsid w:val="00120A01"/>
    <w:rsid w:val="001244FD"/>
    <w:rsid w:val="0012566B"/>
    <w:rsid w:val="00127391"/>
    <w:rsid w:val="001275F8"/>
    <w:rsid w:val="00130AD1"/>
    <w:rsid w:val="0013281A"/>
    <w:rsid w:val="0013543B"/>
    <w:rsid w:val="00136D7F"/>
    <w:rsid w:val="00137CBC"/>
    <w:rsid w:val="001403D2"/>
    <w:rsid w:val="001437F0"/>
    <w:rsid w:val="001472C0"/>
    <w:rsid w:val="00147836"/>
    <w:rsid w:val="00150086"/>
    <w:rsid w:val="00150ED5"/>
    <w:rsid w:val="00151B35"/>
    <w:rsid w:val="00152775"/>
    <w:rsid w:val="00153447"/>
    <w:rsid w:val="00161687"/>
    <w:rsid w:val="0016309C"/>
    <w:rsid w:val="001635FE"/>
    <w:rsid w:val="00165FBC"/>
    <w:rsid w:val="00167F6E"/>
    <w:rsid w:val="00171C46"/>
    <w:rsid w:val="00172FB4"/>
    <w:rsid w:val="001730D5"/>
    <w:rsid w:val="001734C5"/>
    <w:rsid w:val="00173F86"/>
    <w:rsid w:val="00173FA3"/>
    <w:rsid w:val="0017767A"/>
    <w:rsid w:val="00180127"/>
    <w:rsid w:val="00180AD7"/>
    <w:rsid w:val="00180B4D"/>
    <w:rsid w:val="001824D7"/>
    <w:rsid w:val="00183A00"/>
    <w:rsid w:val="001848F7"/>
    <w:rsid w:val="00184B6F"/>
    <w:rsid w:val="001851CF"/>
    <w:rsid w:val="001861E5"/>
    <w:rsid w:val="00186842"/>
    <w:rsid w:val="001902EA"/>
    <w:rsid w:val="001913B6"/>
    <w:rsid w:val="00191946"/>
    <w:rsid w:val="001919C5"/>
    <w:rsid w:val="00193016"/>
    <w:rsid w:val="00193612"/>
    <w:rsid w:val="001936F1"/>
    <w:rsid w:val="00194280"/>
    <w:rsid w:val="0019495B"/>
    <w:rsid w:val="00195008"/>
    <w:rsid w:val="0019566B"/>
    <w:rsid w:val="00195913"/>
    <w:rsid w:val="00196AC3"/>
    <w:rsid w:val="001A061F"/>
    <w:rsid w:val="001A30EF"/>
    <w:rsid w:val="001A41AD"/>
    <w:rsid w:val="001A475B"/>
    <w:rsid w:val="001A523F"/>
    <w:rsid w:val="001A619F"/>
    <w:rsid w:val="001A713C"/>
    <w:rsid w:val="001B0395"/>
    <w:rsid w:val="001B06D3"/>
    <w:rsid w:val="001B09A0"/>
    <w:rsid w:val="001B108D"/>
    <w:rsid w:val="001B1652"/>
    <w:rsid w:val="001B2178"/>
    <w:rsid w:val="001B22A6"/>
    <w:rsid w:val="001B7999"/>
    <w:rsid w:val="001B7CCB"/>
    <w:rsid w:val="001C21AC"/>
    <w:rsid w:val="001C2B2E"/>
    <w:rsid w:val="001C2D72"/>
    <w:rsid w:val="001C3EC8"/>
    <w:rsid w:val="001C3F0B"/>
    <w:rsid w:val="001C4DE4"/>
    <w:rsid w:val="001D17FF"/>
    <w:rsid w:val="001D18F1"/>
    <w:rsid w:val="001D1C8E"/>
    <w:rsid w:val="001D2760"/>
    <w:rsid w:val="001D2BD4"/>
    <w:rsid w:val="001D2DF9"/>
    <w:rsid w:val="001D35FA"/>
    <w:rsid w:val="001D497C"/>
    <w:rsid w:val="001D5880"/>
    <w:rsid w:val="001D5A63"/>
    <w:rsid w:val="001D6911"/>
    <w:rsid w:val="001D6AEA"/>
    <w:rsid w:val="001D7752"/>
    <w:rsid w:val="001E14EC"/>
    <w:rsid w:val="001E1B25"/>
    <w:rsid w:val="001E368A"/>
    <w:rsid w:val="001E40AE"/>
    <w:rsid w:val="001E48D8"/>
    <w:rsid w:val="001E5E66"/>
    <w:rsid w:val="001F0EEA"/>
    <w:rsid w:val="001F1327"/>
    <w:rsid w:val="001F3C09"/>
    <w:rsid w:val="001F62E2"/>
    <w:rsid w:val="001F6F94"/>
    <w:rsid w:val="001F7288"/>
    <w:rsid w:val="001F7D55"/>
    <w:rsid w:val="0020116B"/>
    <w:rsid w:val="00201947"/>
    <w:rsid w:val="00202A44"/>
    <w:rsid w:val="00202C9A"/>
    <w:rsid w:val="0020395B"/>
    <w:rsid w:val="00203DB7"/>
    <w:rsid w:val="00204C9E"/>
    <w:rsid w:val="00205972"/>
    <w:rsid w:val="002060D8"/>
    <w:rsid w:val="002062C0"/>
    <w:rsid w:val="002076A8"/>
    <w:rsid w:val="00207FAF"/>
    <w:rsid w:val="00210E49"/>
    <w:rsid w:val="00210E8B"/>
    <w:rsid w:val="00212901"/>
    <w:rsid w:val="00213C94"/>
    <w:rsid w:val="00215130"/>
    <w:rsid w:val="0021520B"/>
    <w:rsid w:val="00215AD9"/>
    <w:rsid w:val="00215C6A"/>
    <w:rsid w:val="00217408"/>
    <w:rsid w:val="00217872"/>
    <w:rsid w:val="0022059E"/>
    <w:rsid w:val="002210A2"/>
    <w:rsid w:val="00221388"/>
    <w:rsid w:val="002239EF"/>
    <w:rsid w:val="00223B27"/>
    <w:rsid w:val="00223CB5"/>
    <w:rsid w:val="00224DDB"/>
    <w:rsid w:val="00225FEC"/>
    <w:rsid w:val="002261B7"/>
    <w:rsid w:val="00227525"/>
    <w:rsid w:val="00227CA9"/>
    <w:rsid w:val="00230002"/>
    <w:rsid w:val="002307B5"/>
    <w:rsid w:val="00231AA9"/>
    <w:rsid w:val="0023389D"/>
    <w:rsid w:val="00233D5A"/>
    <w:rsid w:val="00242CC9"/>
    <w:rsid w:val="00244578"/>
    <w:rsid w:val="00244C9A"/>
    <w:rsid w:val="00253816"/>
    <w:rsid w:val="00254839"/>
    <w:rsid w:val="00254B63"/>
    <w:rsid w:val="002552AC"/>
    <w:rsid w:val="00255468"/>
    <w:rsid w:val="00256875"/>
    <w:rsid w:val="00260A9E"/>
    <w:rsid w:val="00260E02"/>
    <w:rsid w:val="00261BE0"/>
    <w:rsid w:val="00262711"/>
    <w:rsid w:val="00263B8A"/>
    <w:rsid w:val="00263FFF"/>
    <w:rsid w:val="00264EAA"/>
    <w:rsid w:val="00265B40"/>
    <w:rsid w:val="00265E15"/>
    <w:rsid w:val="002676E3"/>
    <w:rsid w:val="00267EDE"/>
    <w:rsid w:val="0027110A"/>
    <w:rsid w:val="002716CF"/>
    <w:rsid w:val="0027235F"/>
    <w:rsid w:val="00274B48"/>
    <w:rsid w:val="00274C76"/>
    <w:rsid w:val="0027560C"/>
    <w:rsid w:val="00275B22"/>
    <w:rsid w:val="00276832"/>
    <w:rsid w:val="00276B68"/>
    <w:rsid w:val="00277D42"/>
    <w:rsid w:val="00281966"/>
    <w:rsid w:val="0028233B"/>
    <w:rsid w:val="002843E7"/>
    <w:rsid w:val="00284798"/>
    <w:rsid w:val="002853F8"/>
    <w:rsid w:val="0028558C"/>
    <w:rsid w:val="0029190F"/>
    <w:rsid w:val="0029344D"/>
    <w:rsid w:val="002937E6"/>
    <w:rsid w:val="00294392"/>
    <w:rsid w:val="002945B1"/>
    <w:rsid w:val="00295061"/>
    <w:rsid w:val="00295776"/>
    <w:rsid w:val="00295D4D"/>
    <w:rsid w:val="00296605"/>
    <w:rsid w:val="00296964"/>
    <w:rsid w:val="002971BF"/>
    <w:rsid w:val="0029729A"/>
    <w:rsid w:val="002977E9"/>
    <w:rsid w:val="002A0819"/>
    <w:rsid w:val="002A0BBC"/>
    <w:rsid w:val="002A12E7"/>
    <w:rsid w:val="002A1857"/>
    <w:rsid w:val="002A21AD"/>
    <w:rsid w:val="002A4568"/>
    <w:rsid w:val="002A69D4"/>
    <w:rsid w:val="002A6F07"/>
    <w:rsid w:val="002A76D0"/>
    <w:rsid w:val="002A7E2A"/>
    <w:rsid w:val="002B1D57"/>
    <w:rsid w:val="002B411D"/>
    <w:rsid w:val="002B4F9E"/>
    <w:rsid w:val="002B61BE"/>
    <w:rsid w:val="002B6DBC"/>
    <w:rsid w:val="002B7F1E"/>
    <w:rsid w:val="002C070F"/>
    <w:rsid w:val="002C1161"/>
    <w:rsid w:val="002C12B5"/>
    <w:rsid w:val="002C1D11"/>
    <w:rsid w:val="002C23AF"/>
    <w:rsid w:val="002C2CD1"/>
    <w:rsid w:val="002C4257"/>
    <w:rsid w:val="002C5717"/>
    <w:rsid w:val="002C672C"/>
    <w:rsid w:val="002C6F54"/>
    <w:rsid w:val="002C7076"/>
    <w:rsid w:val="002C7093"/>
    <w:rsid w:val="002C7E82"/>
    <w:rsid w:val="002D03A6"/>
    <w:rsid w:val="002D15DA"/>
    <w:rsid w:val="002D19DE"/>
    <w:rsid w:val="002D267E"/>
    <w:rsid w:val="002D2DD4"/>
    <w:rsid w:val="002D2FA5"/>
    <w:rsid w:val="002D55CA"/>
    <w:rsid w:val="002D750E"/>
    <w:rsid w:val="002D7AAA"/>
    <w:rsid w:val="002E03F0"/>
    <w:rsid w:val="002E0C37"/>
    <w:rsid w:val="002E263E"/>
    <w:rsid w:val="002E2D03"/>
    <w:rsid w:val="002E4165"/>
    <w:rsid w:val="002E41F9"/>
    <w:rsid w:val="002E4AB3"/>
    <w:rsid w:val="002E5026"/>
    <w:rsid w:val="002E6E3D"/>
    <w:rsid w:val="002E7490"/>
    <w:rsid w:val="002F072D"/>
    <w:rsid w:val="002F0DFA"/>
    <w:rsid w:val="002F1D2A"/>
    <w:rsid w:val="002F1D45"/>
    <w:rsid w:val="002F2199"/>
    <w:rsid w:val="002F238B"/>
    <w:rsid w:val="002F2BCA"/>
    <w:rsid w:val="002F34CD"/>
    <w:rsid w:val="002F41BD"/>
    <w:rsid w:val="002F4D9E"/>
    <w:rsid w:val="002F50E1"/>
    <w:rsid w:val="002F59AB"/>
    <w:rsid w:val="002F6242"/>
    <w:rsid w:val="00302FB3"/>
    <w:rsid w:val="0030628A"/>
    <w:rsid w:val="00307817"/>
    <w:rsid w:val="00311F32"/>
    <w:rsid w:val="00313C86"/>
    <w:rsid w:val="00314B86"/>
    <w:rsid w:val="00314C49"/>
    <w:rsid w:val="00314DA9"/>
    <w:rsid w:val="003224B7"/>
    <w:rsid w:val="00322564"/>
    <w:rsid w:val="00322902"/>
    <w:rsid w:val="003229E7"/>
    <w:rsid w:val="00323E73"/>
    <w:rsid w:val="003242EF"/>
    <w:rsid w:val="00324CE0"/>
    <w:rsid w:val="00327493"/>
    <w:rsid w:val="003304D3"/>
    <w:rsid w:val="00332077"/>
    <w:rsid w:val="00332882"/>
    <w:rsid w:val="00333C44"/>
    <w:rsid w:val="00334179"/>
    <w:rsid w:val="003341E5"/>
    <w:rsid w:val="0033479C"/>
    <w:rsid w:val="00340E07"/>
    <w:rsid w:val="003414E9"/>
    <w:rsid w:val="003416DB"/>
    <w:rsid w:val="00342108"/>
    <w:rsid w:val="003427C0"/>
    <w:rsid w:val="003437AB"/>
    <w:rsid w:val="00343A7D"/>
    <w:rsid w:val="00343DB3"/>
    <w:rsid w:val="00343FDF"/>
    <w:rsid w:val="003472CC"/>
    <w:rsid w:val="00347580"/>
    <w:rsid w:val="0035056F"/>
    <w:rsid w:val="0035122B"/>
    <w:rsid w:val="003515C4"/>
    <w:rsid w:val="00352812"/>
    <w:rsid w:val="00352CAB"/>
    <w:rsid w:val="00352E73"/>
    <w:rsid w:val="00353451"/>
    <w:rsid w:val="00354FC4"/>
    <w:rsid w:val="00360246"/>
    <w:rsid w:val="00360544"/>
    <w:rsid w:val="00360765"/>
    <w:rsid w:val="00360DE4"/>
    <w:rsid w:val="003612B8"/>
    <w:rsid w:val="00362403"/>
    <w:rsid w:val="0036378E"/>
    <w:rsid w:val="003640FC"/>
    <w:rsid w:val="003648CF"/>
    <w:rsid w:val="0036628D"/>
    <w:rsid w:val="003669AB"/>
    <w:rsid w:val="00370C79"/>
    <w:rsid w:val="00371032"/>
    <w:rsid w:val="00371B44"/>
    <w:rsid w:val="003727E4"/>
    <w:rsid w:val="00374CEC"/>
    <w:rsid w:val="00375613"/>
    <w:rsid w:val="00375CE9"/>
    <w:rsid w:val="003761B9"/>
    <w:rsid w:val="00376A34"/>
    <w:rsid w:val="00380CBD"/>
    <w:rsid w:val="00381271"/>
    <w:rsid w:val="003825CC"/>
    <w:rsid w:val="0038266D"/>
    <w:rsid w:val="003827DF"/>
    <w:rsid w:val="00382EEA"/>
    <w:rsid w:val="0038347D"/>
    <w:rsid w:val="00383778"/>
    <w:rsid w:val="00385D4D"/>
    <w:rsid w:val="00385EA5"/>
    <w:rsid w:val="003878FA"/>
    <w:rsid w:val="00391C63"/>
    <w:rsid w:val="00393675"/>
    <w:rsid w:val="00394327"/>
    <w:rsid w:val="003956AC"/>
    <w:rsid w:val="003956AF"/>
    <w:rsid w:val="00395C32"/>
    <w:rsid w:val="003A109D"/>
    <w:rsid w:val="003A10C5"/>
    <w:rsid w:val="003A1284"/>
    <w:rsid w:val="003A627A"/>
    <w:rsid w:val="003A66DF"/>
    <w:rsid w:val="003A7508"/>
    <w:rsid w:val="003B1406"/>
    <w:rsid w:val="003B1564"/>
    <w:rsid w:val="003B342F"/>
    <w:rsid w:val="003B42D2"/>
    <w:rsid w:val="003B4FB7"/>
    <w:rsid w:val="003B6712"/>
    <w:rsid w:val="003B74A7"/>
    <w:rsid w:val="003B77E6"/>
    <w:rsid w:val="003B7E99"/>
    <w:rsid w:val="003B7EEF"/>
    <w:rsid w:val="003C0019"/>
    <w:rsid w:val="003C0EDD"/>
    <w:rsid w:val="003C0F56"/>
    <w:rsid w:val="003C122B"/>
    <w:rsid w:val="003C1736"/>
    <w:rsid w:val="003C2DED"/>
    <w:rsid w:val="003C3F82"/>
    <w:rsid w:val="003C492B"/>
    <w:rsid w:val="003C4DFB"/>
    <w:rsid w:val="003C5320"/>
    <w:rsid w:val="003C5A97"/>
    <w:rsid w:val="003C6C8E"/>
    <w:rsid w:val="003C7526"/>
    <w:rsid w:val="003D39C5"/>
    <w:rsid w:val="003D3D05"/>
    <w:rsid w:val="003D3E3B"/>
    <w:rsid w:val="003D5968"/>
    <w:rsid w:val="003D7285"/>
    <w:rsid w:val="003E084B"/>
    <w:rsid w:val="003E0A84"/>
    <w:rsid w:val="003E33C2"/>
    <w:rsid w:val="003E4856"/>
    <w:rsid w:val="003E5137"/>
    <w:rsid w:val="003E5929"/>
    <w:rsid w:val="003E66C2"/>
    <w:rsid w:val="003F0BAA"/>
    <w:rsid w:val="003F0C84"/>
    <w:rsid w:val="003F0F21"/>
    <w:rsid w:val="003F1CC2"/>
    <w:rsid w:val="003F2BA6"/>
    <w:rsid w:val="003F391E"/>
    <w:rsid w:val="003F45FF"/>
    <w:rsid w:val="003F4ED6"/>
    <w:rsid w:val="003F4EFE"/>
    <w:rsid w:val="003F52B2"/>
    <w:rsid w:val="003F6F8A"/>
    <w:rsid w:val="0040347E"/>
    <w:rsid w:val="00406ACF"/>
    <w:rsid w:val="00412505"/>
    <w:rsid w:val="00413006"/>
    <w:rsid w:val="00414196"/>
    <w:rsid w:val="004159CC"/>
    <w:rsid w:val="004168D2"/>
    <w:rsid w:val="00416F12"/>
    <w:rsid w:val="00417F72"/>
    <w:rsid w:val="004222AC"/>
    <w:rsid w:val="00422C15"/>
    <w:rsid w:val="00423291"/>
    <w:rsid w:val="00423E6D"/>
    <w:rsid w:val="00423E87"/>
    <w:rsid w:val="0042589E"/>
    <w:rsid w:val="00426919"/>
    <w:rsid w:val="0042697A"/>
    <w:rsid w:val="004305D2"/>
    <w:rsid w:val="004313B6"/>
    <w:rsid w:val="004315C9"/>
    <w:rsid w:val="004318DA"/>
    <w:rsid w:val="0043286F"/>
    <w:rsid w:val="00434097"/>
    <w:rsid w:val="00434BFC"/>
    <w:rsid w:val="00435100"/>
    <w:rsid w:val="00435CC3"/>
    <w:rsid w:val="00436EC4"/>
    <w:rsid w:val="00440414"/>
    <w:rsid w:val="0044218F"/>
    <w:rsid w:val="004440F0"/>
    <w:rsid w:val="00444242"/>
    <w:rsid w:val="0044448A"/>
    <w:rsid w:val="00444BE1"/>
    <w:rsid w:val="00444EBA"/>
    <w:rsid w:val="0044500D"/>
    <w:rsid w:val="004454EB"/>
    <w:rsid w:val="0044556B"/>
    <w:rsid w:val="00445631"/>
    <w:rsid w:val="00445FA2"/>
    <w:rsid w:val="00445FC7"/>
    <w:rsid w:val="00446002"/>
    <w:rsid w:val="0044628C"/>
    <w:rsid w:val="00446657"/>
    <w:rsid w:val="00447724"/>
    <w:rsid w:val="004509AA"/>
    <w:rsid w:val="00450F94"/>
    <w:rsid w:val="004514C5"/>
    <w:rsid w:val="00451B70"/>
    <w:rsid w:val="0045213F"/>
    <w:rsid w:val="00453E8E"/>
    <w:rsid w:val="00455146"/>
    <w:rsid w:val="00455192"/>
    <w:rsid w:val="0045777E"/>
    <w:rsid w:val="00460D49"/>
    <w:rsid w:val="00461390"/>
    <w:rsid w:val="00461A19"/>
    <w:rsid w:val="00461B6E"/>
    <w:rsid w:val="0046244A"/>
    <w:rsid w:val="00462A26"/>
    <w:rsid w:val="00463D2F"/>
    <w:rsid w:val="00464963"/>
    <w:rsid w:val="00466444"/>
    <w:rsid w:val="00470604"/>
    <w:rsid w:val="00470D96"/>
    <w:rsid w:val="00472E43"/>
    <w:rsid w:val="004800A4"/>
    <w:rsid w:val="004807DD"/>
    <w:rsid w:val="00480EB8"/>
    <w:rsid w:val="00482303"/>
    <w:rsid w:val="00482F57"/>
    <w:rsid w:val="00483388"/>
    <w:rsid w:val="00483B59"/>
    <w:rsid w:val="004840BF"/>
    <w:rsid w:val="00485E37"/>
    <w:rsid w:val="00485E79"/>
    <w:rsid w:val="00490300"/>
    <w:rsid w:val="004910B1"/>
    <w:rsid w:val="00491A88"/>
    <w:rsid w:val="0049261C"/>
    <w:rsid w:val="00494184"/>
    <w:rsid w:val="00494B04"/>
    <w:rsid w:val="00495A25"/>
    <w:rsid w:val="00495C71"/>
    <w:rsid w:val="004A0610"/>
    <w:rsid w:val="004A0A8F"/>
    <w:rsid w:val="004A0B6E"/>
    <w:rsid w:val="004A47C0"/>
    <w:rsid w:val="004A4869"/>
    <w:rsid w:val="004A529B"/>
    <w:rsid w:val="004A5B25"/>
    <w:rsid w:val="004A6FFD"/>
    <w:rsid w:val="004B06C1"/>
    <w:rsid w:val="004B240B"/>
    <w:rsid w:val="004B2424"/>
    <w:rsid w:val="004B397D"/>
    <w:rsid w:val="004B4791"/>
    <w:rsid w:val="004B4CCC"/>
    <w:rsid w:val="004B5514"/>
    <w:rsid w:val="004B5C39"/>
    <w:rsid w:val="004C19C4"/>
    <w:rsid w:val="004C2A6E"/>
    <w:rsid w:val="004C31D2"/>
    <w:rsid w:val="004C3320"/>
    <w:rsid w:val="004C3EAF"/>
    <w:rsid w:val="004C45E5"/>
    <w:rsid w:val="004C505B"/>
    <w:rsid w:val="004C609C"/>
    <w:rsid w:val="004C71B9"/>
    <w:rsid w:val="004C79A1"/>
    <w:rsid w:val="004D021B"/>
    <w:rsid w:val="004D0450"/>
    <w:rsid w:val="004D0B43"/>
    <w:rsid w:val="004D101F"/>
    <w:rsid w:val="004D1349"/>
    <w:rsid w:val="004D3214"/>
    <w:rsid w:val="004D3F67"/>
    <w:rsid w:val="004D430F"/>
    <w:rsid w:val="004D46BA"/>
    <w:rsid w:val="004D4B5E"/>
    <w:rsid w:val="004D55C2"/>
    <w:rsid w:val="004D6547"/>
    <w:rsid w:val="004E05B3"/>
    <w:rsid w:val="004E2655"/>
    <w:rsid w:val="004E287E"/>
    <w:rsid w:val="004E3C42"/>
    <w:rsid w:val="004E3D33"/>
    <w:rsid w:val="004E4CB4"/>
    <w:rsid w:val="004E6125"/>
    <w:rsid w:val="004E63AD"/>
    <w:rsid w:val="004E73AB"/>
    <w:rsid w:val="004F02A3"/>
    <w:rsid w:val="004F1235"/>
    <w:rsid w:val="004F1426"/>
    <w:rsid w:val="004F2764"/>
    <w:rsid w:val="004F345C"/>
    <w:rsid w:val="004F3AF1"/>
    <w:rsid w:val="004F4889"/>
    <w:rsid w:val="004F5497"/>
    <w:rsid w:val="00500BF8"/>
    <w:rsid w:val="00501057"/>
    <w:rsid w:val="005010FF"/>
    <w:rsid w:val="00503AA1"/>
    <w:rsid w:val="005047E3"/>
    <w:rsid w:val="0050691C"/>
    <w:rsid w:val="00510F64"/>
    <w:rsid w:val="00511C42"/>
    <w:rsid w:val="0051329E"/>
    <w:rsid w:val="005157D7"/>
    <w:rsid w:val="005172BE"/>
    <w:rsid w:val="0052058B"/>
    <w:rsid w:val="00520820"/>
    <w:rsid w:val="00520C1A"/>
    <w:rsid w:val="00521131"/>
    <w:rsid w:val="0052256E"/>
    <w:rsid w:val="00522EA6"/>
    <w:rsid w:val="00523376"/>
    <w:rsid w:val="00523FE0"/>
    <w:rsid w:val="0052466C"/>
    <w:rsid w:val="00524723"/>
    <w:rsid w:val="00525274"/>
    <w:rsid w:val="005263D9"/>
    <w:rsid w:val="0053023F"/>
    <w:rsid w:val="00530B56"/>
    <w:rsid w:val="00531A95"/>
    <w:rsid w:val="0053313A"/>
    <w:rsid w:val="0053358E"/>
    <w:rsid w:val="00535197"/>
    <w:rsid w:val="00535F88"/>
    <w:rsid w:val="0053738C"/>
    <w:rsid w:val="005404E7"/>
    <w:rsid w:val="005410F6"/>
    <w:rsid w:val="00543B72"/>
    <w:rsid w:val="00543BDE"/>
    <w:rsid w:val="00545CC8"/>
    <w:rsid w:val="00546167"/>
    <w:rsid w:val="00546227"/>
    <w:rsid w:val="00546EA2"/>
    <w:rsid w:val="005514F9"/>
    <w:rsid w:val="00551BAE"/>
    <w:rsid w:val="005528F4"/>
    <w:rsid w:val="00554480"/>
    <w:rsid w:val="0055586C"/>
    <w:rsid w:val="005563CD"/>
    <w:rsid w:val="005565EE"/>
    <w:rsid w:val="0055717C"/>
    <w:rsid w:val="0056097B"/>
    <w:rsid w:val="005617B0"/>
    <w:rsid w:val="0056181E"/>
    <w:rsid w:val="00563129"/>
    <w:rsid w:val="005647A0"/>
    <w:rsid w:val="005647D7"/>
    <w:rsid w:val="00564A43"/>
    <w:rsid w:val="00564AE6"/>
    <w:rsid w:val="005653E0"/>
    <w:rsid w:val="005661B9"/>
    <w:rsid w:val="00566FCC"/>
    <w:rsid w:val="0057052E"/>
    <w:rsid w:val="00570ADC"/>
    <w:rsid w:val="00570D4D"/>
    <w:rsid w:val="00570D66"/>
    <w:rsid w:val="00571C97"/>
    <w:rsid w:val="005728D5"/>
    <w:rsid w:val="0057295B"/>
    <w:rsid w:val="005729C4"/>
    <w:rsid w:val="00573152"/>
    <w:rsid w:val="0057530B"/>
    <w:rsid w:val="00576E6D"/>
    <w:rsid w:val="0058093E"/>
    <w:rsid w:val="0058103E"/>
    <w:rsid w:val="00581315"/>
    <w:rsid w:val="0058141D"/>
    <w:rsid w:val="00583543"/>
    <w:rsid w:val="00584187"/>
    <w:rsid w:val="00584B73"/>
    <w:rsid w:val="00585D77"/>
    <w:rsid w:val="0058756A"/>
    <w:rsid w:val="00587BC4"/>
    <w:rsid w:val="00587F35"/>
    <w:rsid w:val="0059016F"/>
    <w:rsid w:val="00591792"/>
    <w:rsid w:val="0059227B"/>
    <w:rsid w:val="00594174"/>
    <w:rsid w:val="00594DAD"/>
    <w:rsid w:val="00595710"/>
    <w:rsid w:val="00595BF8"/>
    <w:rsid w:val="00597638"/>
    <w:rsid w:val="005A0782"/>
    <w:rsid w:val="005A4989"/>
    <w:rsid w:val="005A528C"/>
    <w:rsid w:val="005A62B4"/>
    <w:rsid w:val="005A6765"/>
    <w:rsid w:val="005B00DC"/>
    <w:rsid w:val="005B0966"/>
    <w:rsid w:val="005B18F0"/>
    <w:rsid w:val="005B215E"/>
    <w:rsid w:val="005B4B6D"/>
    <w:rsid w:val="005B5529"/>
    <w:rsid w:val="005B5E7C"/>
    <w:rsid w:val="005B6149"/>
    <w:rsid w:val="005B6E1A"/>
    <w:rsid w:val="005B7383"/>
    <w:rsid w:val="005B795D"/>
    <w:rsid w:val="005B7B88"/>
    <w:rsid w:val="005C02A7"/>
    <w:rsid w:val="005C1184"/>
    <w:rsid w:val="005C24E4"/>
    <w:rsid w:val="005C29C0"/>
    <w:rsid w:val="005C434E"/>
    <w:rsid w:val="005C4494"/>
    <w:rsid w:val="005C4979"/>
    <w:rsid w:val="005C4D1B"/>
    <w:rsid w:val="005C7D25"/>
    <w:rsid w:val="005D0C39"/>
    <w:rsid w:val="005D2678"/>
    <w:rsid w:val="005D3351"/>
    <w:rsid w:val="005D4CBA"/>
    <w:rsid w:val="005D532A"/>
    <w:rsid w:val="005D638F"/>
    <w:rsid w:val="005D67E8"/>
    <w:rsid w:val="005E0962"/>
    <w:rsid w:val="005E0FF7"/>
    <w:rsid w:val="005E1C86"/>
    <w:rsid w:val="005E1F49"/>
    <w:rsid w:val="005E51C6"/>
    <w:rsid w:val="005E6445"/>
    <w:rsid w:val="005E6E0F"/>
    <w:rsid w:val="005E715E"/>
    <w:rsid w:val="005F08EA"/>
    <w:rsid w:val="005F2E35"/>
    <w:rsid w:val="005F3BEC"/>
    <w:rsid w:val="005F3DB0"/>
    <w:rsid w:val="005F5929"/>
    <w:rsid w:val="00601752"/>
    <w:rsid w:val="006062D0"/>
    <w:rsid w:val="006069BC"/>
    <w:rsid w:val="00607262"/>
    <w:rsid w:val="00607919"/>
    <w:rsid w:val="00610192"/>
    <w:rsid w:val="00610E71"/>
    <w:rsid w:val="00611029"/>
    <w:rsid w:val="00611061"/>
    <w:rsid w:val="0061236E"/>
    <w:rsid w:val="00612B9E"/>
    <w:rsid w:val="00613504"/>
    <w:rsid w:val="00613820"/>
    <w:rsid w:val="0062055A"/>
    <w:rsid w:val="00620939"/>
    <w:rsid w:val="0062111D"/>
    <w:rsid w:val="006214EC"/>
    <w:rsid w:val="00624F20"/>
    <w:rsid w:val="0062734C"/>
    <w:rsid w:val="00627695"/>
    <w:rsid w:val="006278EB"/>
    <w:rsid w:val="00631748"/>
    <w:rsid w:val="00631DB4"/>
    <w:rsid w:val="00632FBA"/>
    <w:rsid w:val="0063334B"/>
    <w:rsid w:val="00633CDB"/>
    <w:rsid w:val="00633CDF"/>
    <w:rsid w:val="006346C2"/>
    <w:rsid w:val="00634AC3"/>
    <w:rsid w:val="006359C9"/>
    <w:rsid w:val="006368B5"/>
    <w:rsid w:val="00637314"/>
    <w:rsid w:val="00640469"/>
    <w:rsid w:val="00642F39"/>
    <w:rsid w:val="006458C8"/>
    <w:rsid w:val="00645CC3"/>
    <w:rsid w:val="00650394"/>
    <w:rsid w:val="00650957"/>
    <w:rsid w:val="00652248"/>
    <w:rsid w:val="006522D0"/>
    <w:rsid w:val="006535C7"/>
    <w:rsid w:val="00654436"/>
    <w:rsid w:val="00654DFE"/>
    <w:rsid w:val="00656B74"/>
    <w:rsid w:val="00657B80"/>
    <w:rsid w:val="006604FE"/>
    <w:rsid w:val="00660E5D"/>
    <w:rsid w:val="0066132C"/>
    <w:rsid w:val="006615F0"/>
    <w:rsid w:val="00661864"/>
    <w:rsid w:val="00662A80"/>
    <w:rsid w:val="00663748"/>
    <w:rsid w:val="00664AA3"/>
    <w:rsid w:val="006655F5"/>
    <w:rsid w:val="0066684E"/>
    <w:rsid w:val="00667073"/>
    <w:rsid w:val="00672E03"/>
    <w:rsid w:val="00673943"/>
    <w:rsid w:val="00675A49"/>
    <w:rsid w:val="00675B3C"/>
    <w:rsid w:val="006770AA"/>
    <w:rsid w:val="006770D1"/>
    <w:rsid w:val="00677BB0"/>
    <w:rsid w:val="00677FE1"/>
    <w:rsid w:val="00681601"/>
    <w:rsid w:val="00681963"/>
    <w:rsid w:val="00682267"/>
    <w:rsid w:val="0068259A"/>
    <w:rsid w:val="006825F4"/>
    <w:rsid w:val="00682A70"/>
    <w:rsid w:val="00683BB2"/>
    <w:rsid w:val="0068455F"/>
    <w:rsid w:val="00684715"/>
    <w:rsid w:val="00685B6C"/>
    <w:rsid w:val="006861F3"/>
    <w:rsid w:val="00687750"/>
    <w:rsid w:val="006908A9"/>
    <w:rsid w:val="006910A9"/>
    <w:rsid w:val="0069139F"/>
    <w:rsid w:val="006918E4"/>
    <w:rsid w:val="006961B2"/>
    <w:rsid w:val="00697A9F"/>
    <w:rsid w:val="006A0833"/>
    <w:rsid w:val="006A19A4"/>
    <w:rsid w:val="006A297C"/>
    <w:rsid w:val="006A39FD"/>
    <w:rsid w:val="006A4216"/>
    <w:rsid w:val="006A507B"/>
    <w:rsid w:val="006A5666"/>
    <w:rsid w:val="006A5DFD"/>
    <w:rsid w:val="006A6BDD"/>
    <w:rsid w:val="006B0253"/>
    <w:rsid w:val="006B1F71"/>
    <w:rsid w:val="006B295D"/>
    <w:rsid w:val="006B2AB1"/>
    <w:rsid w:val="006B2E4E"/>
    <w:rsid w:val="006B66A7"/>
    <w:rsid w:val="006B6A73"/>
    <w:rsid w:val="006B7E94"/>
    <w:rsid w:val="006C0F23"/>
    <w:rsid w:val="006C244D"/>
    <w:rsid w:val="006C370B"/>
    <w:rsid w:val="006C3E18"/>
    <w:rsid w:val="006C40E4"/>
    <w:rsid w:val="006C485B"/>
    <w:rsid w:val="006C5096"/>
    <w:rsid w:val="006C53BC"/>
    <w:rsid w:val="006C5C60"/>
    <w:rsid w:val="006C7B2F"/>
    <w:rsid w:val="006D0221"/>
    <w:rsid w:val="006D1663"/>
    <w:rsid w:val="006D1D8A"/>
    <w:rsid w:val="006D2A5C"/>
    <w:rsid w:val="006D340A"/>
    <w:rsid w:val="006D3D46"/>
    <w:rsid w:val="006D4BF4"/>
    <w:rsid w:val="006D5A64"/>
    <w:rsid w:val="006E0808"/>
    <w:rsid w:val="006E1A5A"/>
    <w:rsid w:val="006E1AD3"/>
    <w:rsid w:val="006E239D"/>
    <w:rsid w:val="006E3DC4"/>
    <w:rsid w:val="006E49DE"/>
    <w:rsid w:val="006E4E57"/>
    <w:rsid w:val="006E5383"/>
    <w:rsid w:val="006E6999"/>
    <w:rsid w:val="006E72C4"/>
    <w:rsid w:val="006F0EFD"/>
    <w:rsid w:val="006F1AF6"/>
    <w:rsid w:val="006F1FFC"/>
    <w:rsid w:val="006F2005"/>
    <w:rsid w:val="006F42A7"/>
    <w:rsid w:val="006F4CE3"/>
    <w:rsid w:val="006F4E84"/>
    <w:rsid w:val="006F6665"/>
    <w:rsid w:val="006F7536"/>
    <w:rsid w:val="006F786A"/>
    <w:rsid w:val="006F7AB1"/>
    <w:rsid w:val="0070088F"/>
    <w:rsid w:val="00700D46"/>
    <w:rsid w:val="0070294F"/>
    <w:rsid w:val="007031EF"/>
    <w:rsid w:val="00703DF3"/>
    <w:rsid w:val="007055D4"/>
    <w:rsid w:val="00706830"/>
    <w:rsid w:val="007068C7"/>
    <w:rsid w:val="00706C1E"/>
    <w:rsid w:val="00710968"/>
    <w:rsid w:val="00711CDA"/>
    <w:rsid w:val="007125E4"/>
    <w:rsid w:val="007131C5"/>
    <w:rsid w:val="00713316"/>
    <w:rsid w:val="007137EC"/>
    <w:rsid w:val="00714F69"/>
    <w:rsid w:val="00715DE1"/>
    <w:rsid w:val="00717183"/>
    <w:rsid w:val="00717184"/>
    <w:rsid w:val="00717442"/>
    <w:rsid w:val="00717815"/>
    <w:rsid w:val="00720346"/>
    <w:rsid w:val="007210E7"/>
    <w:rsid w:val="00721869"/>
    <w:rsid w:val="007218B7"/>
    <w:rsid w:val="00721A53"/>
    <w:rsid w:val="007253C4"/>
    <w:rsid w:val="007268C9"/>
    <w:rsid w:val="00727506"/>
    <w:rsid w:val="00730EFA"/>
    <w:rsid w:val="00731008"/>
    <w:rsid w:val="0073138B"/>
    <w:rsid w:val="00732E98"/>
    <w:rsid w:val="00734019"/>
    <w:rsid w:val="007359F1"/>
    <w:rsid w:val="007361D3"/>
    <w:rsid w:val="0073674D"/>
    <w:rsid w:val="00736F20"/>
    <w:rsid w:val="00736F24"/>
    <w:rsid w:val="0073788A"/>
    <w:rsid w:val="00740C8E"/>
    <w:rsid w:val="00741068"/>
    <w:rsid w:val="007414A1"/>
    <w:rsid w:val="0074178B"/>
    <w:rsid w:val="007433D5"/>
    <w:rsid w:val="00744FC0"/>
    <w:rsid w:val="00745406"/>
    <w:rsid w:val="0074546F"/>
    <w:rsid w:val="00746951"/>
    <w:rsid w:val="007469EE"/>
    <w:rsid w:val="00746B3D"/>
    <w:rsid w:val="007470DF"/>
    <w:rsid w:val="00747C32"/>
    <w:rsid w:val="0075014F"/>
    <w:rsid w:val="00750314"/>
    <w:rsid w:val="00750C65"/>
    <w:rsid w:val="007525D5"/>
    <w:rsid w:val="007529E5"/>
    <w:rsid w:val="00756889"/>
    <w:rsid w:val="007603A1"/>
    <w:rsid w:val="0076056E"/>
    <w:rsid w:val="00760BB0"/>
    <w:rsid w:val="0076157A"/>
    <w:rsid w:val="00762373"/>
    <w:rsid w:val="00766714"/>
    <w:rsid w:val="007675A3"/>
    <w:rsid w:val="007714A4"/>
    <w:rsid w:val="00771A6B"/>
    <w:rsid w:val="007725BC"/>
    <w:rsid w:val="007730DB"/>
    <w:rsid w:val="007745C2"/>
    <w:rsid w:val="007747D7"/>
    <w:rsid w:val="0077616C"/>
    <w:rsid w:val="00777BE3"/>
    <w:rsid w:val="00780865"/>
    <w:rsid w:val="00784A9F"/>
    <w:rsid w:val="0078601F"/>
    <w:rsid w:val="007866EF"/>
    <w:rsid w:val="007878C1"/>
    <w:rsid w:val="00787ABB"/>
    <w:rsid w:val="00791488"/>
    <w:rsid w:val="00791AD8"/>
    <w:rsid w:val="007933C4"/>
    <w:rsid w:val="007950F1"/>
    <w:rsid w:val="00795406"/>
    <w:rsid w:val="00797415"/>
    <w:rsid w:val="007A214A"/>
    <w:rsid w:val="007A216F"/>
    <w:rsid w:val="007A2387"/>
    <w:rsid w:val="007A30C9"/>
    <w:rsid w:val="007A31CF"/>
    <w:rsid w:val="007A3D30"/>
    <w:rsid w:val="007A47C5"/>
    <w:rsid w:val="007A576B"/>
    <w:rsid w:val="007A7B9F"/>
    <w:rsid w:val="007B05D6"/>
    <w:rsid w:val="007B0639"/>
    <w:rsid w:val="007B06B6"/>
    <w:rsid w:val="007B11B2"/>
    <w:rsid w:val="007B17E1"/>
    <w:rsid w:val="007B1E6A"/>
    <w:rsid w:val="007B287E"/>
    <w:rsid w:val="007B3C91"/>
    <w:rsid w:val="007B4D2F"/>
    <w:rsid w:val="007B6335"/>
    <w:rsid w:val="007B6763"/>
    <w:rsid w:val="007B6D17"/>
    <w:rsid w:val="007C0A2D"/>
    <w:rsid w:val="007C1413"/>
    <w:rsid w:val="007C1B31"/>
    <w:rsid w:val="007C2587"/>
    <w:rsid w:val="007C27B0"/>
    <w:rsid w:val="007C3698"/>
    <w:rsid w:val="007C3740"/>
    <w:rsid w:val="007C374E"/>
    <w:rsid w:val="007C4382"/>
    <w:rsid w:val="007C4B1B"/>
    <w:rsid w:val="007C6966"/>
    <w:rsid w:val="007C6F1B"/>
    <w:rsid w:val="007C73AB"/>
    <w:rsid w:val="007C793E"/>
    <w:rsid w:val="007D021D"/>
    <w:rsid w:val="007D09A4"/>
    <w:rsid w:val="007D3755"/>
    <w:rsid w:val="007D4B60"/>
    <w:rsid w:val="007D5269"/>
    <w:rsid w:val="007D6060"/>
    <w:rsid w:val="007E0DD7"/>
    <w:rsid w:val="007E1879"/>
    <w:rsid w:val="007E1B9A"/>
    <w:rsid w:val="007E1C44"/>
    <w:rsid w:val="007E1EFE"/>
    <w:rsid w:val="007E2888"/>
    <w:rsid w:val="007E3BEF"/>
    <w:rsid w:val="007E6787"/>
    <w:rsid w:val="007E73D9"/>
    <w:rsid w:val="007E7E6E"/>
    <w:rsid w:val="007F0C0A"/>
    <w:rsid w:val="007F1CA2"/>
    <w:rsid w:val="007F238D"/>
    <w:rsid w:val="007F2995"/>
    <w:rsid w:val="007F2AA4"/>
    <w:rsid w:val="007F2DB3"/>
    <w:rsid w:val="007F300B"/>
    <w:rsid w:val="007F5F95"/>
    <w:rsid w:val="0080035E"/>
    <w:rsid w:val="00801098"/>
    <w:rsid w:val="008011E0"/>
    <w:rsid w:val="008014C3"/>
    <w:rsid w:val="00803444"/>
    <w:rsid w:val="00805E6E"/>
    <w:rsid w:val="00806E95"/>
    <w:rsid w:val="008071AC"/>
    <w:rsid w:val="008075AC"/>
    <w:rsid w:val="00810DCC"/>
    <w:rsid w:val="00812C02"/>
    <w:rsid w:val="00813729"/>
    <w:rsid w:val="00814A18"/>
    <w:rsid w:val="00814D9D"/>
    <w:rsid w:val="0081511A"/>
    <w:rsid w:val="00815DA5"/>
    <w:rsid w:val="00820A92"/>
    <w:rsid w:val="00821224"/>
    <w:rsid w:val="00821657"/>
    <w:rsid w:val="008219FC"/>
    <w:rsid w:val="00822637"/>
    <w:rsid w:val="00822F06"/>
    <w:rsid w:val="008232DB"/>
    <w:rsid w:val="00824F80"/>
    <w:rsid w:val="008253ED"/>
    <w:rsid w:val="00825979"/>
    <w:rsid w:val="008266D7"/>
    <w:rsid w:val="008268CC"/>
    <w:rsid w:val="00826C8B"/>
    <w:rsid w:val="00827356"/>
    <w:rsid w:val="00827370"/>
    <w:rsid w:val="00827B79"/>
    <w:rsid w:val="0083088C"/>
    <w:rsid w:val="00831C16"/>
    <w:rsid w:val="008351C9"/>
    <w:rsid w:val="00835749"/>
    <w:rsid w:val="00835A80"/>
    <w:rsid w:val="00837257"/>
    <w:rsid w:val="00840D37"/>
    <w:rsid w:val="00843859"/>
    <w:rsid w:val="008461B5"/>
    <w:rsid w:val="00846F38"/>
    <w:rsid w:val="00847628"/>
    <w:rsid w:val="00850459"/>
    <w:rsid w:val="00851220"/>
    <w:rsid w:val="008532DF"/>
    <w:rsid w:val="00853C98"/>
    <w:rsid w:val="00853FDD"/>
    <w:rsid w:val="0085432D"/>
    <w:rsid w:val="0085489A"/>
    <w:rsid w:val="0085657E"/>
    <w:rsid w:val="00857EAB"/>
    <w:rsid w:val="0086684E"/>
    <w:rsid w:val="0086757B"/>
    <w:rsid w:val="0087075E"/>
    <w:rsid w:val="00870B32"/>
    <w:rsid w:val="00871A12"/>
    <w:rsid w:val="008724E5"/>
    <w:rsid w:val="00874124"/>
    <w:rsid w:val="008741D5"/>
    <w:rsid w:val="00874388"/>
    <w:rsid w:val="00875347"/>
    <w:rsid w:val="00875C0B"/>
    <w:rsid w:val="00876946"/>
    <w:rsid w:val="00876B9A"/>
    <w:rsid w:val="008779E6"/>
    <w:rsid w:val="00880528"/>
    <w:rsid w:val="0088312D"/>
    <w:rsid w:val="00883A24"/>
    <w:rsid w:val="00883B61"/>
    <w:rsid w:val="0088437E"/>
    <w:rsid w:val="0088525E"/>
    <w:rsid w:val="008872CC"/>
    <w:rsid w:val="008912F1"/>
    <w:rsid w:val="008913EA"/>
    <w:rsid w:val="008921DF"/>
    <w:rsid w:val="00892401"/>
    <w:rsid w:val="00892402"/>
    <w:rsid w:val="00892CF9"/>
    <w:rsid w:val="008952A6"/>
    <w:rsid w:val="0089639F"/>
    <w:rsid w:val="00896B03"/>
    <w:rsid w:val="00896D56"/>
    <w:rsid w:val="008971C5"/>
    <w:rsid w:val="008A2AAC"/>
    <w:rsid w:val="008A4645"/>
    <w:rsid w:val="008A49BC"/>
    <w:rsid w:val="008A4C71"/>
    <w:rsid w:val="008A5486"/>
    <w:rsid w:val="008A6F54"/>
    <w:rsid w:val="008A705B"/>
    <w:rsid w:val="008A7F4B"/>
    <w:rsid w:val="008B0248"/>
    <w:rsid w:val="008B027A"/>
    <w:rsid w:val="008B04A2"/>
    <w:rsid w:val="008B0970"/>
    <w:rsid w:val="008B1705"/>
    <w:rsid w:val="008B235E"/>
    <w:rsid w:val="008B407C"/>
    <w:rsid w:val="008B56A4"/>
    <w:rsid w:val="008B5E1F"/>
    <w:rsid w:val="008B6720"/>
    <w:rsid w:val="008B6FC1"/>
    <w:rsid w:val="008B753C"/>
    <w:rsid w:val="008B7E9B"/>
    <w:rsid w:val="008C0536"/>
    <w:rsid w:val="008C0AA7"/>
    <w:rsid w:val="008C16C9"/>
    <w:rsid w:val="008C1D4F"/>
    <w:rsid w:val="008C1E06"/>
    <w:rsid w:val="008C3347"/>
    <w:rsid w:val="008C3FA7"/>
    <w:rsid w:val="008C63BE"/>
    <w:rsid w:val="008C681A"/>
    <w:rsid w:val="008D0AD9"/>
    <w:rsid w:val="008D0FD7"/>
    <w:rsid w:val="008D2B3F"/>
    <w:rsid w:val="008D39CC"/>
    <w:rsid w:val="008E00DE"/>
    <w:rsid w:val="008E22A2"/>
    <w:rsid w:val="008E24D0"/>
    <w:rsid w:val="008E27B5"/>
    <w:rsid w:val="008E3127"/>
    <w:rsid w:val="008E3730"/>
    <w:rsid w:val="008E468D"/>
    <w:rsid w:val="008E64D1"/>
    <w:rsid w:val="008E6DB5"/>
    <w:rsid w:val="008E7746"/>
    <w:rsid w:val="008F02F4"/>
    <w:rsid w:val="008F0BCE"/>
    <w:rsid w:val="008F1650"/>
    <w:rsid w:val="008F1928"/>
    <w:rsid w:val="008F1D06"/>
    <w:rsid w:val="008F21C9"/>
    <w:rsid w:val="008F23FB"/>
    <w:rsid w:val="008F5490"/>
    <w:rsid w:val="008F5A42"/>
    <w:rsid w:val="008F5F33"/>
    <w:rsid w:val="008F7160"/>
    <w:rsid w:val="0090079C"/>
    <w:rsid w:val="00900BCC"/>
    <w:rsid w:val="0090611A"/>
    <w:rsid w:val="009066BE"/>
    <w:rsid w:val="0090738B"/>
    <w:rsid w:val="00907612"/>
    <w:rsid w:val="00907F8A"/>
    <w:rsid w:val="009114FD"/>
    <w:rsid w:val="009118DD"/>
    <w:rsid w:val="00911A56"/>
    <w:rsid w:val="0091251E"/>
    <w:rsid w:val="00913649"/>
    <w:rsid w:val="00915D91"/>
    <w:rsid w:val="009173B0"/>
    <w:rsid w:val="0092016F"/>
    <w:rsid w:val="00921808"/>
    <w:rsid w:val="00921F9F"/>
    <w:rsid w:val="0092261F"/>
    <w:rsid w:val="0092279C"/>
    <w:rsid w:val="0092398C"/>
    <w:rsid w:val="009239EC"/>
    <w:rsid w:val="00926A63"/>
    <w:rsid w:val="00926ABD"/>
    <w:rsid w:val="009271F7"/>
    <w:rsid w:val="00927CC1"/>
    <w:rsid w:val="00933588"/>
    <w:rsid w:val="00933B29"/>
    <w:rsid w:val="00934052"/>
    <w:rsid w:val="0093775E"/>
    <w:rsid w:val="009410F9"/>
    <w:rsid w:val="009417A6"/>
    <w:rsid w:val="00942573"/>
    <w:rsid w:val="0094454D"/>
    <w:rsid w:val="00947419"/>
    <w:rsid w:val="00947F4E"/>
    <w:rsid w:val="0095082D"/>
    <w:rsid w:val="00950907"/>
    <w:rsid w:val="009509BA"/>
    <w:rsid w:val="00951510"/>
    <w:rsid w:val="0095293F"/>
    <w:rsid w:val="00952DA9"/>
    <w:rsid w:val="00955250"/>
    <w:rsid w:val="0095684C"/>
    <w:rsid w:val="00956A2A"/>
    <w:rsid w:val="00956B7E"/>
    <w:rsid w:val="0095708C"/>
    <w:rsid w:val="009600D1"/>
    <w:rsid w:val="00960853"/>
    <w:rsid w:val="00960A82"/>
    <w:rsid w:val="00960FE7"/>
    <w:rsid w:val="00961FCE"/>
    <w:rsid w:val="009639B0"/>
    <w:rsid w:val="00964F5C"/>
    <w:rsid w:val="009662DE"/>
    <w:rsid w:val="00966D47"/>
    <w:rsid w:val="009700EB"/>
    <w:rsid w:val="00974B3E"/>
    <w:rsid w:val="00974F0C"/>
    <w:rsid w:val="009773E8"/>
    <w:rsid w:val="0097791C"/>
    <w:rsid w:val="00980AE2"/>
    <w:rsid w:val="0098161E"/>
    <w:rsid w:val="00981826"/>
    <w:rsid w:val="0098232C"/>
    <w:rsid w:val="00982502"/>
    <w:rsid w:val="009838B2"/>
    <w:rsid w:val="0098711C"/>
    <w:rsid w:val="009900E2"/>
    <w:rsid w:val="00990ECF"/>
    <w:rsid w:val="00994BEA"/>
    <w:rsid w:val="0099522D"/>
    <w:rsid w:val="009956B0"/>
    <w:rsid w:val="00996C7A"/>
    <w:rsid w:val="00996DF9"/>
    <w:rsid w:val="00997A5F"/>
    <w:rsid w:val="009A03F1"/>
    <w:rsid w:val="009A0EDD"/>
    <w:rsid w:val="009A3548"/>
    <w:rsid w:val="009A38CC"/>
    <w:rsid w:val="009A3C4E"/>
    <w:rsid w:val="009A635B"/>
    <w:rsid w:val="009A793F"/>
    <w:rsid w:val="009B06B4"/>
    <w:rsid w:val="009B14E9"/>
    <w:rsid w:val="009B1F2A"/>
    <w:rsid w:val="009B346F"/>
    <w:rsid w:val="009B46A0"/>
    <w:rsid w:val="009B4EFF"/>
    <w:rsid w:val="009C0739"/>
    <w:rsid w:val="009C0DED"/>
    <w:rsid w:val="009C3320"/>
    <w:rsid w:val="009C3B78"/>
    <w:rsid w:val="009C5978"/>
    <w:rsid w:val="009C5FEC"/>
    <w:rsid w:val="009C7935"/>
    <w:rsid w:val="009C7B69"/>
    <w:rsid w:val="009C7C92"/>
    <w:rsid w:val="009D03BF"/>
    <w:rsid w:val="009D103A"/>
    <w:rsid w:val="009D5C14"/>
    <w:rsid w:val="009D7577"/>
    <w:rsid w:val="009E008E"/>
    <w:rsid w:val="009E1353"/>
    <w:rsid w:val="009E2BD9"/>
    <w:rsid w:val="009E2E4D"/>
    <w:rsid w:val="009E306B"/>
    <w:rsid w:val="009E4B24"/>
    <w:rsid w:val="009E613C"/>
    <w:rsid w:val="009E758B"/>
    <w:rsid w:val="009F088F"/>
    <w:rsid w:val="009F1BFD"/>
    <w:rsid w:val="009F3771"/>
    <w:rsid w:val="009F5923"/>
    <w:rsid w:val="009F6CAA"/>
    <w:rsid w:val="009F7652"/>
    <w:rsid w:val="009F7F10"/>
    <w:rsid w:val="00A02335"/>
    <w:rsid w:val="00A024AB"/>
    <w:rsid w:val="00A029F0"/>
    <w:rsid w:val="00A02DF5"/>
    <w:rsid w:val="00A03753"/>
    <w:rsid w:val="00A044DD"/>
    <w:rsid w:val="00A0477C"/>
    <w:rsid w:val="00A05047"/>
    <w:rsid w:val="00A05A9C"/>
    <w:rsid w:val="00A12877"/>
    <w:rsid w:val="00A12E39"/>
    <w:rsid w:val="00A13BD7"/>
    <w:rsid w:val="00A15518"/>
    <w:rsid w:val="00A15A59"/>
    <w:rsid w:val="00A1631D"/>
    <w:rsid w:val="00A1751D"/>
    <w:rsid w:val="00A20EC1"/>
    <w:rsid w:val="00A221F0"/>
    <w:rsid w:val="00A23603"/>
    <w:rsid w:val="00A23D52"/>
    <w:rsid w:val="00A24087"/>
    <w:rsid w:val="00A27153"/>
    <w:rsid w:val="00A30B11"/>
    <w:rsid w:val="00A329C8"/>
    <w:rsid w:val="00A3423D"/>
    <w:rsid w:val="00A34FED"/>
    <w:rsid w:val="00A35371"/>
    <w:rsid w:val="00A36060"/>
    <w:rsid w:val="00A37D7F"/>
    <w:rsid w:val="00A37EAF"/>
    <w:rsid w:val="00A41E10"/>
    <w:rsid w:val="00A4265B"/>
    <w:rsid w:val="00A43C75"/>
    <w:rsid w:val="00A45923"/>
    <w:rsid w:val="00A47A4B"/>
    <w:rsid w:val="00A47C75"/>
    <w:rsid w:val="00A50998"/>
    <w:rsid w:val="00A50A39"/>
    <w:rsid w:val="00A50EAC"/>
    <w:rsid w:val="00A52757"/>
    <w:rsid w:val="00A53279"/>
    <w:rsid w:val="00A53686"/>
    <w:rsid w:val="00A537B0"/>
    <w:rsid w:val="00A55BFC"/>
    <w:rsid w:val="00A563D3"/>
    <w:rsid w:val="00A60868"/>
    <w:rsid w:val="00A6097F"/>
    <w:rsid w:val="00A62086"/>
    <w:rsid w:val="00A62E0D"/>
    <w:rsid w:val="00A64CCE"/>
    <w:rsid w:val="00A655F1"/>
    <w:rsid w:val="00A65DF2"/>
    <w:rsid w:val="00A66B51"/>
    <w:rsid w:val="00A6746F"/>
    <w:rsid w:val="00A67B2F"/>
    <w:rsid w:val="00A72A00"/>
    <w:rsid w:val="00A73035"/>
    <w:rsid w:val="00A7383B"/>
    <w:rsid w:val="00A73CC8"/>
    <w:rsid w:val="00A749FD"/>
    <w:rsid w:val="00A74B4E"/>
    <w:rsid w:val="00A75791"/>
    <w:rsid w:val="00A767E6"/>
    <w:rsid w:val="00A8319C"/>
    <w:rsid w:val="00A83945"/>
    <w:rsid w:val="00A83A23"/>
    <w:rsid w:val="00A84A94"/>
    <w:rsid w:val="00A85257"/>
    <w:rsid w:val="00A85CF6"/>
    <w:rsid w:val="00A8623F"/>
    <w:rsid w:val="00A90555"/>
    <w:rsid w:val="00A91E32"/>
    <w:rsid w:val="00A9351E"/>
    <w:rsid w:val="00A949D3"/>
    <w:rsid w:val="00A95C6E"/>
    <w:rsid w:val="00A970B3"/>
    <w:rsid w:val="00AA038E"/>
    <w:rsid w:val="00AA2F83"/>
    <w:rsid w:val="00AA46CF"/>
    <w:rsid w:val="00AA5691"/>
    <w:rsid w:val="00AA68B3"/>
    <w:rsid w:val="00AB2304"/>
    <w:rsid w:val="00AB3033"/>
    <w:rsid w:val="00AB3971"/>
    <w:rsid w:val="00AB543A"/>
    <w:rsid w:val="00AB5A8C"/>
    <w:rsid w:val="00AB7303"/>
    <w:rsid w:val="00AB7335"/>
    <w:rsid w:val="00AC0079"/>
    <w:rsid w:val="00AC12C4"/>
    <w:rsid w:val="00AC3B5A"/>
    <w:rsid w:val="00AC4732"/>
    <w:rsid w:val="00AC4BE5"/>
    <w:rsid w:val="00AC4D35"/>
    <w:rsid w:val="00AC530E"/>
    <w:rsid w:val="00AC66B2"/>
    <w:rsid w:val="00AC7189"/>
    <w:rsid w:val="00AD00AE"/>
    <w:rsid w:val="00AD1DAA"/>
    <w:rsid w:val="00AD24C3"/>
    <w:rsid w:val="00AD2BC9"/>
    <w:rsid w:val="00AD3AA6"/>
    <w:rsid w:val="00AD51AE"/>
    <w:rsid w:val="00AD6969"/>
    <w:rsid w:val="00AD6A10"/>
    <w:rsid w:val="00AE0296"/>
    <w:rsid w:val="00AE1AC8"/>
    <w:rsid w:val="00AE41F1"/>
    <w:rsid w:val="00AE5A89"/>
    <w:rsid w:val="00AE6AFC"/>
    <w:rsid w:val="00AF1647"/>
    <w:rsid w:val="00AF1E23"/>
    <w:rsid w:val="00AF1F05"/>
    <w:rsid w:val="00AF205A"/>
    <w:rsid w:val="00AF340C"/>
    <w:rsid w:val="00AF38D1"/>
    <w:rsid w:val="00AF4778"/>
    <w:rsid w:val="00AF4B86"/>
    <w:rsid w:val="00AF51DA"/>
    <w:rsid w:val="00AF71BF"/>
    <w:rsid w:val="00AF73B8"/>
    <w:rsid w:val="00B00598"/>
    <w:rsid w:val="00B01AFF"/>
    <w:rsid w:val="00B01B30"/>
    <w:rsid w:val="00B0275C"/>
    <w:rsid w:val="00B02C31"/>
    <w:rsid w:val="00B03015"/>
    <w:rsid w:val="00B03697"/>
    <w:rsid w:val="00B036B2"/>
    <w:rsid w:val="00B03DB3"/>
    <w:rsid w:val="00B040D3"/>
    <w:rsid w:val="00B0589B"/>
    <w:rsid w:val="00B05CC7"/>
    <w:rsid w:val="00B0750F"/>
    <w:rsid w:val="00B102B6"/>
    <w:rsid w:val="00B10D07"/>
    <w:rsid w:val="00B12A13"/>
    <w:rsid w:val="00B14804"/>
    <w:rsid w:val="00B15491"/>
    <w:rsid w:val="00B16003"/>
    <w:rsid w:val="00B1722F"/>
    <w:rsid w:val="00B179E9"/>
    <w:rsid w:val="00B17F0E"/>
    <w:rsid w:val="00B22AFF"/>
    <w:rsid w:val="00B2320A"/>
    <w:rsid w:val="00B241DC"/>
    <w:rsid w:val="00B242D6"/>
    <w:rsid w:val="00B263CD"/>
    <w:rsid w:val="00B26C21"/>
    <w:rsid w:val="00B27E39"/>
    <w:rsid w:val="00B307CD"/>
    <w:rsid w:val="00B30B94"/>
    <w:rsid w:val="00B33222"/>
    <w:rsid w:val="00B3412A"/>
    <w:rsid w:val="00B342C3"/>
    <w:rsid w:val="00B34981"/>
    <w:rsid w:val="00B350D8"/>
    <w:rsid w:val="00B36703"/>
    <w:rsid w:val="00B373BD"/>
    <w:rsid w:val="00B41979"/>
    <w:rsid w:val="00B4277F"/>
    <w:rsid w:val="00B42DC9"/>
    <w:rsid w:val="00B4338C"/>
    <w:rsid w:val="00B45DE8"/>
    <w:rsid w:val="00B4677F"/>
    <w:rsid w:val="00B47DC0"/>
    <w:rsid w:val="00B5381A"/>
    <w:rsid w:val="00B53CA7"/>
    <w:rsid w:val="00B56C9E"/>
    <w:rsid w:val="00B60C5D"/>
    <w:rsid w:val="00B60F39"/>
    <w:rsid w:val="00B614E9"/>
    <w:rsid w:val="00B6175A"/>
    <w:rsid w:val="00B61DCB"/>
    <w:rsid w:val="00B627C1"/>
    <w:rsid w:val="00B629EF"/>
    <w:rsid w:val="00B63FFC"/>
    <w:rsid w:val="00B642EC"/>
    <w:rsid w:val="00B655BD"/>
    <w:rsid w:val="00B669AA"/>
    <w:rsid w:val="00B66B3D"/>
    <w:rsid w:val="00B70217"/>
    <w:rsid w:val="00B72716"/>
    <w:rsid w:val="00B72769"/>
    <w:rsid w:val="00B7437E"/>
    <w:rsid w:val="00B745A3"/>
    <w:rsid w:val="00B75106"/>
    <w:rsid w:val="00B75178"/>
    <w:rsid w:val="00B75B94"/>
    <w:rsid w:val="00B77DBB"/>
    <w:rsid w:val="00B8067D"/>
    <w:rsid w:val="00B82C25"/>
    <w:rsid w:val="00B83133"/>
    <w:rsid w:val="00B8490B"/>
    <w:rsid w:val="00B8574B"/>
    <w:rsid w:val="00B86190"/>
    <w:rsid w:val="00B86A4B"/>
    <w:rsid w:val="00B879F0"/>
    <w:rsid w:val="00B90686"/>
    <w:rsid w:val="00B9119A"/>
    <w:rsid w:val="00B9171A"/>
    <w:rsid w:val="00B93AD6"/>
    <w:rsid w:val="00B9697B"/>
    <w:rsid w:val="00BA0538"/>
    <w:rsid w:val="00BA0575"/>
    <w:rsid w:val="00BA1A5E"/>
    <w:rsid w:val="00BA36B1"/>
    <w:rsid w:val="00BA4498"/>
    <w:rsid w:val="00BA4501"/>
    <w:rsid w:val="00BA5D91"/>
    <w:rsid w:val="00BA658F"/>
    <w:rsid w:val="00BA699A"/>
    <w:rsid w:val="00BA7B59"/>
    <w:rsid w:val="00BA7D89"/>
    <w:rsid w:val="00BB0765"/>
    <w:rsid w:val="00BB3473"/>
    <w:rsid w:val="00BB43D5"/>
    <w:rsid w:val="00BB4A28"/>
    <w:rsid w:val="00BB6357"/>
    <w:rsid w:val="00BC123D"/>
    <w:rsid w:val="00BC16B4"/>
    <w:rsid w:val="00BC247C"/>
    <w:rsid w:val="00BC5A23"/>
    <w:rsid w:val="00BC78EF"/>
    <w:rsid w:val="00BC7956"/>
    <w:rsid w:val="00BD0E68"/>
    <w:rsid w:val="00BD29E8"/>
    <w:rsid w:val="00BD2A88"/>
    <w:rsid w:val="00BD2C9A"/>
    <w:rsid w:val="00BD4E4C"/>
    <w:rsid w:val="00BD4F5D"/>
    <w:rsid w:val="00BD5E98"/>
    <w:rsid w:val="00BD6812"/>
    <w:rsid w:val="00BD74A4"/>
    <w:rsid w:val="00BE0848"/>
    <w:rsid w:val="00BE0F3A"/>
    <w:rsid w:val="00BE13B8"/>
    <w:rsid w:val="00BE1C6F"/>
    <w:rsid w:val="00BE4072"/>
    <w:rsid w:val="00BE40EB"/>
    <w:rsid w:val="00BE42DB"/>
    <w:rsid w:val="00BE4837"/>
    <w:rsid w:val="00BE594E"/>
    <w:rsid w:val="00BE6F5C"/>
    <w:rsid w:val="00BF36AF"/>
    <w:rsid w:val="00BF55CD"/>
    <w:rsid w:val="00C00981"/>
    <w:rsid w:val="00C00F10"/>
    <w:rsid w:val="00C01481"/>
    <w:rsid w:val="00C0177F"/>
    <w:rsid w:val="00C01F5D"/>
    <w:rsid w:val="00C022E3"/>
    <w:rsid w:val="00C02C53"/>
    <w:rsid w:val="00C0313C"/>
    <w:rsid w:val="00C033CB"/>
    <w:rsid w:val="00C04E0B"/>
    <w:rsid w:val="00C0555D"/>
    <w:rsid w:val="00C070C5"/>
    <w:rsid w:val="00C07D75"/>
    <w:rsid w:val="00C10942"/>
    <w:rsid w:val="00C10BC7"/>
    <w:rsid w:val="00C1102C"/>
    <w:rsid w:val="00C11979"/>
    <w:rsid w:val="00C14D72"/>
    <w:rsid w:val="00C23AA0"/>
    <w:rsid w:val="00C246D1"/>
    <w:rsid w:val="00C24A98"/>
    <w:rsid w:val="00C25BB5"/>
    <w:rsid w:val="00C25DBB"/>
    <w:rsid w:val="00C266CC"/>
    <w:rsid w:val="00C2799A"/>
    <w:rsid w:val="00C30217"/>
    <w:rsid w:val="00C305BF"/>
    <w:rsid w:val="00C30A40"/>
    <w:rsid w:val="00C3140A"/>
    <w:rsid w:val="00C31417"/>
    <w:rsid w:val="00C32896"/>
    <w:rsid w:val="00C32BD3"/>
    <w:rsid w:val="00C33CC1"/>
    <w:rsid w:val="00C34A45"/>
    <w:rsid w:val="00C35A16"/>
    <w:rsid w:val="00C35F94"/>
    <w:rsid w:val="00C40B6A"/>
    <w:rsid w:val="00C40D7A"/>
    <w:rsid w:val="00C41EB4"/>
    <w:rsid w:val="00C429E9"/>
    <w:rsid w:val="00C43E13"/>
    <w:rsid w:val="00C4712D"/>
    <w:rsid w:val="00C50BC4"/>
    <w:rsid w:val="00C533BC"/>
    <w:rsid w:val="00C54234"/>
    <w:rsid w:val="00C560E5"/>
    <w:rsid w:val="00C60206"/>
    <w:rsid w:val="00C60898"/>
    <w:rsid w:val="00C62982"/>
    <w:rsid w:val="00C62AB1"/>
    <w:rsid w:val="00C63DFC"/>
    <w:rsid w:val="00C67687"/>
    <w:rsid w:val="00C67AAD"/>
    <w:rsid w:val="00C711C1"/>
    <w:rsid w:val="00C73637"/>
    <w:rsid w:val="00C73812"/>
    <w:rsid w:val="00C73902"/>
    <w:rsid w:val="00C73C2D"/>
    <w:rsid w:val="00C73F36"/>
    <w:rsid w:val="00C75C90"/>
    <w:rsid w:val="00C75EEF"/>
    <w:rsid w:val="00C76446"/>
    <w:rsid w:val="00C834A9"/>
    <w:rsid w:val="00C84A92"/>
    <w:rsid w:val="00C852EF"/>
    <w:rsid w:val="00C8584E"/>
    <w:rsid w:val="00C85862"/>
    <w:rsid w:val="00C8626F"/>
    <w:rsid w:val="00C906B3"/>
    <w:rsid w:val="00C90881"/>
    <w:rsid w:val="00C911CE"/>
    <w:rsid w:val="00C9173D"/>
    <w:rsid w:val="00C91924"/>
    <w:rsid w:val="00C92536"/>
    <w:rsid w:val="00C9285E"/>
    <w:rsid w:val="00C94F55"/>
    <w:rsid w:val="00C96314"/>
    <w:rsid w:val="00C9647F"/>
    <w:rsid w:val="00CA0867"/>
    <w:rsid w:val="00CA0BC8"/>
    <w:rsid w:val="00CA12EC"/>
    <w:rsid w:val="00CA31C8"/>
    <w:rsid w:val="00CA440F"/>
    <w:rsid w:val="00CA4F12"/>
    <w:rsid w:val="00CA597A"/>
    <w:rsid w:val="00CA6D18"/>
    <w:rsid w:val="00CA775D"/>
    <w:rsid w:val="00CA7D62"/>
    <w:rsid w:val="00CA7DA9"/>
    <w:rsid w:val="00CB07A8"/>
    <w:rsid w:val="00CB152E"/>
    <w:rsid w:val="00CB31DA"/>
    <w:rsid w:val="00CB363F"/>
    <w:rsid w:val="00CB365F"/>
    <w:rsid w:val="00CB47B8"/>
    <w:rsid w:val="00CB5381"/>
    <w:rsid w:val="00CB6655"/>
    <w:rsid w:val="00CC0409"/>
    <w:rsid w:val="00CC14E8"/>
    <w:rsid w:val="00CC2097"/>
    <w:rsid w:val="00CC299A"/>
    <w:rsid w:val="00CC49D6"/>
    <w:rsid w:val="00CC66DA"/>
    <w:rsid w:val="00CC7F31"/>
    <w:rsid w:val="00CD0CF9"/>
    <w:rsid w:val="00CD1BE6"/>
    <w:rsid w:val="00CD1C74"/>
    <w:rsid w:val="00CD2F7C"/>
    <w:rsid w:val="00CD44BA"/>
    <w:rsid w:val="00CD485D"/>
    <w:rsid w:val="00CD4B00"/>
    <w:rsid w:val="00CD582A"/>
    <w:rsid w:val="00CD5C3A"/>
    <w:rsid w:val="00CD7111"/>
    <w:rsid w:val="00CE115D"/>
    <w:rsid w:val="00CE27C0"/>
    <w:rsid w:val="00CE2927"/>
    <w:rsid w:val="00CE3534"/>
    <w:rsid w:val="00CE4220"/>
    <w:rsid w:val="00CE5819"/>
    <w:rsid w:val="00CE67EC"/>
    <w:rsid w:val="00CE7175"/>
    <w:rsid w:val="00CE73F8"/>
    <w:rsid w:val="00CF05AF"/>
    <w:rsid w:val="00CF1A22"/>
    <w:rsid w:val="00CF22E9"/>
    <w:rsid w:val="00CF27F1"/>
    <w:rsid w:val="00CF732A"/>
    <w:rsid w:val="00D0115F"/>
    <w:rsid w:val="00D04262"/>
    <w:rsid w:val="00D0463F"/>
    <w:rsid w:val="00D05C2C"/>
    <w:rsid w:val="00D068A5"/>
    <w:rsid w:val="00D1206F"/>
    <w:rsid w:val="00D131B4"/>
    <w:rsid w:val="00D13C5C"/>
    <w:rsid w:val="00D13E95"/>
    <w:rsid w:val="00D146E7"/>
    <w:rsid w:val="00D15D79"/>
    <w:rsid w:val="00D17A47"/>
    <w:rsid w:val="00D20F12"/>
    <w:rsid w:val="00D2146D"/>
    <w:rsid w:val="00D217D0"/>
    <w:rsid w:val="00D226D9"/>
    <w:rsid w:val="00D2458F"/>
    <w:rsid w:val="00D246A5"/>
    <w:rsid w:val="00D277EA"/>
    <w:rsid w:val="00D31956"/>
    <w:rsid w:val="00D3195F"/>
    <w:rsid w:val="00D32396"/>
    <w:rsid w:val="00D334DF"/>
    <w:rsid w:val="00D341FF"/>
    <w:rsid w:val="00D34418"/>
    <w:rsid w:val="00D36136"/>
    <w:rsid w:val="00D36395"/>
    <w:rsid w:val="00D37501"/>
    <w:rsid w:val="00D3775B"/>
    <w:rsid w:val="00D37C1A"/>
    <w:rsid w:val="00D37F7B"/>
    <w:rsid w:val="00D402E9"/>
    <w:rsid w:val="00D4093A"/>
    <w:rsid w:val="00D409A5"/>
    <w:rsid w:val="00D40F8E"/>
    <w:rsid w:val="00D41E28"/>
    <w:rsid w:val="00D42B55"/>
    <w:rsid w:val="00D43357"/>
    <w:rsid w:val="00D437FF"/>
    <w:rsid w:val="00D4484F"/>
    <w:rsid w:val="00D44A76"/>
    <w:rsid w:val="00D451EA"/>
    <w:rsid w:val="00D46608"/>
    <w:rsid w:val="00D50056"/>
    <w:rsid w:val="00D5130C"/>
    <w:rsid w:val="00D51C22"/>
    <w:rsid w:val="00D5270C"/>
    <w:rsid w:val="00D5355A"/>
    <w:rsid w:val="00D53C9B"/>
    <w:rsid w:val="00D55973"/>
    <w:rsid w:val="00D5621C"/>
    <w:rsid w:val="00D572F3"/>
    <w:rsid w:val="00D57396"/>
    <w:rsid w:val="00D575D0"/>
    <w:rsid w:val="00D57840"/>
    <w:rsid w:val="00D61F18"/>
    <w:rsid w:val="00D62265"/>
    <w:rsid w:val="00D62A3E"/>
    <w:rsid w:val="00D62E73"/>
    <w:rsid w:val="00D63C4F"/>
    <w:rsid w:val="00D65457"/>
    <w:rsid w:val="00D66645"/>
    <w:rsid w:val="00D67241"/>
    <w:rsid w:val="00D6737D"/>
    <w:rsid w:val="00D67847"/>
    <w:rsid w:val="00D67EF1"/>
    <w:rsid w:val="00D725D8"/>
    <w:rsid w:val="00D732A4"/>
    <w:rsid w:val="00D73C28"/>
    <w:rsid w:val="00D75F2B"/>
    <w:rsid w:val="00D75F5C"/>
    <w:rsid w:val="00D76001"/>
    <w:rsid w:val="00D764A0"/>
    <w:rsid w:val="00D764A7"/>
    <w:rsid w:val="00D76CA2"/>
    <w:rsid w:val="00D77FED"/>
    <w:rsid w:val="00D82FB8"/>
    <w:rsid w:val="00D831F3"/>
    <w:rsid w:val="00D84916"/>
    <w:rsid w:val="00D84EC1"/>
    <w:rsid w:val="00D8512E"/>
    <w:rsid w:val="00D856B9"/>
    <w:rsid w:val="00D86BA3"/>
    <w:rsid w:val="00D904BA"/>
    <w:rsid w:val="00D932C6"/>
    <w:rsid w:val="00D939F3"/>
    <w:rsid w:val="00D93EC8"/>
    <w:rsid w:val="00D94329"/>
    <w:rsid w:val="00D95538"/>
    <w:rsid w:val="00D967E2"/>
    <w:rsid w:val="00DA1536"/>
    <w:rsid w:val="00DA1E58"/>
    <w:rsid w:val="00DA24DC"/>
    <w:rsid w:val="00DA269C"/>
    <w:rsid w:val="00DA3628"/>
    <w:rsid w:val="00DA5517"/>
    <w:rsid w:val="00DA57A6"/>
    <w:rsid w:val="00DB1139"/>
    <w:rsid w:val="00DB250E"/>
    <w:rsid w:val="00DB28BC"/>
    <w:rsid w:val="00DB3052"/>
    <w:rsid w:val="00DB611A"/>
    <w:rsid w:val="00DB6E69"/>
    <w:rsid w:val="00DB7CB8"/>
    <w:rsid w:val="00DC17E8"/>
    <w:rsid w:val="00DC2BF2"/>
    <w:rsid w:val="00DC2ECA"/>
    <w:rsid w:val="00DC3C9D"/>
    <w:rsid w:val="00DC4D38"/>
    <w:rsid w:val="00DC6565"/>
    <w:rsid w:val="00DC6F1A"/>
    <w:rsid w:val="00DD0310"/>
    <w:rsid w:val="00DD06F1"/>
    <w:rsid w:val="00DD15E8"/>
    <w:rsid w:val="00DD4822"/>
    <w:rsid w:val="00DD4DE4"/>
    <w:rsid w:val="00DD6758"/>
    <w:rsid w:val="00DD7F78"/>
    <w:rsid w:val="00DE0326"/>
    <w:rsid w:val="00DE17C3"/>
    <w:rsid w:val="00DE1953"/>
    <w:rsid w:val="00DE1FBA"/>
    <w:rsid w:val="00DE237F"/>
    <w:rsid w:val="00DE260C"/>
    <w:rsid w:val="00DE3C7A"/>
    <w:rsid w:val="00DE4A88"/>
    <w:rsid w:val="00DE4EF2"/>
    <w:rsid w:val="00DE5368"/>
    <w:rsid w:val="00DE6837"/>
    <w:rsid w:val="00DE6A42"/>
    <w:rsid w:val="00DE748A"/>
    <w:rsid w:val="00DF0507"/>
    <w:rsid w:val="00DF07B6"/>
    <w:rsid w:val="00DF0BE7"/>
    <w:rsid w:val="00DF0BFC"/>
    <w:rsid w:val="00DF1358"/>
    <w:rsid w:val="00DF1F99"/>
    <w:rsid w:val="00DF22DD"/>
    <w:rsid w:val="00DF2689"/>
    <w:rsid w:val="00DF2928"/>
    <w:rsid w:val="00DF2C0E"/>
    <w:rsid w:val="00DF34E2"/>
    <w:rsid w:val="00DF5C43"/>
    <w:rsid w:val="00DF6DD4"/>
    <w:rsid w:val="00E00B15"/>
    <w:rsid w:val="00E016F3"/>
    <w:rsid w:val="00E01A73"/>
    <w:rsid w:val="00E03660"/>
    <w:rsid w:val="00E0499A"/>
    <w:rsid w:val="00E04B74"/>
    <w:rsid w:val="00E06FFB"/>
    <w:rsid w:val="00E078A7"/>
    <w:rsid w:val="00E105B3"/>
    <w:rsid w:val="00E10991"/>
    <w:rsid w:val="00E11B6F"/>
    <w:rsid w:val="00E1285D"/>
    <w:rsid w:val="00E1351B"/>
    <w:rsid w:val="00E1543C"/>
    <w:rsid w:val="00E15525"/>
    <w:rsid w:val="00E17880"/>
    <w:rsid w:val="00E17C27"/>
    <w:rsid w:val="00E17D6A"/>
    <w:rsid w:val="00E20BF3"/>
    <w:rsid w:val="00E20DC8"/>
    <w:rsid w:val="00E217AC"/>
    <w:rsid w:val="00E222CF"/>
    <w:rsid w:val="00E24A47"/>
    <w:rsid w:val="00E25312"/>
    <w:rsid w:val="00E26058"/>
    <w:rsid w:val="00E2679C"/>
    <w:rsid w:val="00E27346"/>
    <w:rsid w:val="00E27735"/>
    <w:rsid w:val="00E27C71"/>
    <w:rsid w:val="00E30155"/>
    <w:rsid w:val="00E3034E"/>
    <w:rsid w:val="00E31F8B"/>
    <w:rsid w:val="00E3283F"/>
    <w:rsid w:val="00E33A9C"/>
    <w:rsid w:val="00E33E25"/>
    <w:rsid w:val="00E34216"/>
    <w:rsid w:val="00E3463F"/>
    <w:rsid w:val="00E370F4"/>
    <w:rsid w:val="00E3775F"/>
    <w:rsid w:val="00E43992"/>
    <w:rsid w:val="00E444CA"/>
    <w:rsid w:val="00E44858"/>
    <w:rsid w:val="00E44E50"/>
    <w:rsid w:val="00E45BE1"/>
    <w:rsid w:val="00E4780E"/>
    <w:rsid w:val="00E52D38"/>
    <w:rsid w:val="00E53BA1"/>
    <w:rsid w:val="00E540A8"/>
    <w:rsid w:val="00E5517F"/>
    <w:rsid w:val="00E55954"/>
    <w:rsid w:val="00E56FDD"/>
    <w:rsid w:val="00E57D9B"/>
    <w:rsid w:val="00E60E13"/>
    <w:rsid w:val="00E63C25"/>
    <w:rsid w:val="00E63D4C"/>
    <w:rsid w:val="00E64166"/>
    <w:rsid w:val="00E6501B"/>
    <w:rsid w:val="00E66BC2"/>
    <w:rsid w:val="00E6706A"/>
    <w:rsid w:val="00E72A3D"/>
    <w:rsid w:val="00E7473A"/>
    <w:rsid w:val="00E75D20"/>
    <w:rsid w:val="00E75F76"/>
    <w:rsid w:val="00E76025"/>
    <w:rsid w:val="00E7671B"/>
    <w:rsid w:val="00E77A91"/>
    <w:rsid w:val="00E82CB5"/>
    <w:rsid w:val="00E835BD"/>
    <w:rsid w:val="00E84421"/>
    <w:rsid w:val="00E84D4D"/>
    <w:rsid w:val="00E86BA5"/>
    <w:rsid w:val="00E87AD1"/>
    <w:rsid w:val="00E87CAE"/>
    <w:rsid w:val="00E91FE1"/>
    <w:rsid w:val="00E940A8"/>
    <w:rsid w:val="00E9459D"/>
    <w:rsid w:val="00E9616C"/>
    <w:rsid w:val="00E965D6"/>
    <w:rsid w:val="00E97A5B"/>
    <w:rsid w:val="00EA197D"/>
    <w:rsid w:val="00EA1AEE"/>
    <w:rsid w:val="00EA37F1"/>
    <w:rsid w:val="00EA5234"/>
    <w:rsid w:val="00EA676E"/>
    <w:rsid w:val="00EA7337"/>
    <w:rsid w:val="00EB0646"/>
    <w:rsid w:val="00EB14CD"/>
    <w:rsid w:val="00EB2451"/>
    <w:rsid w:val="00EB27C5"/>
    <w:rsid w:val="00EB3047"/>
    <w:rsid w:val="00EB33A8"/>
    <w:rsid w:val="00EB4884"/>
    <w:rsid w:val="00EB5854"/>
    <w:rsid w:val="00EB6A20"/>
    <w:rsid w:val="00EB7B3B"/>
    <w:rsid w:val="00EC0A20"/>
    <w:rsid w:val="00EC0BF6"/>
    <w:rsid w:val="00EC419C"/>
    <w:rsid w:val="00EC4391"/>
    <w:rsid w:val="00EC4E32"/>
    <w:rsid w:val="00EC5E02"/>
    <w:rsid w:val="00EC60FF"/>
    <w:rsid w:val="00EC6387"/>
    <w:rsid w:val="00EC68E9"/>
    <w:rsid w:val="00EC6BF6"/>
    <w:rsid w:val="00ED4954"/>
    <w:rsid w:val="00ED4D3D"/>
    <w:rsid w:val="00ED4F01"/>
    <w:rsid w:val="00ED52C6"/>
    <w:rsid w:val="00ED5E9C"/>
    <w:rsid w:val="00ED71D8"/>
    <w:rsid w:val="00ED7318"/>
    <w:rsid w:val="00ED787A"/>
    <w:rsid w:val="00ED7B9A"/>
    <w:rsid w:val="00EE0575"/>
    <w:rsid w:val="00EE0943"/>
    <w:rsid w:val="00EE1DF2"/>
    <w:rsid w:val="00EE2370"/>
    <w:rsid w:val="00EE2645"/>
    <w:rsid w:val="00EE33A2"/>
    <w:rsid w:val="00EE3EB4"/>
    <w:rsid w:val="00EE5852"/>
    <w:rsid w:val="00EE63DB"/>
    <w:rsid w:val="00EE6DE7"/>
    <w:rsid w:val="00EE79BE"/>
    <w:rsid w:val="00EF0225"/>
    <w:rsid w:val="00EF1B89"/>
    <w:rsid w:val="00EF32C2"/>
    <w:rsid w:val="00EF4093"/>
    <w:rsid w:val="00EF489C"/>
    <w:rsid w:val="00EF66CB"/>
    <w:rsid w:val="00EF6813"/>
    <w:rsid w:val="00F00C8E"/>
    <w:rsid w:val="00F00EDA"/>
    <w:rsid w:val="00F01DB3"/>
    <w:rsid w:val="00F02B09"/>
    <w:rsid w:val="00F05930"/>
    <w:rsid w:val="00F05A59"/>
    <w:rsid w:val="00F05F27"/>
    <w:rsid w:val="00F0609C"/>
    <w:rsid w:val="00F06DB0"/>
    <w:rsid w:val="00F07D57"/>
    <w:rsid w:val="00F106D1"/>
    <w:rsid w:val="00F10F9F"/>
    <w:rsid w:val="00F11470"/>
    <w:rsid w:val="00F11FBC"/>
    <w:rsid w:val="00F1353E"/>
    <w:rsid w:val="00F15662"/>
    <w:rsid w:val="00F16342"/>
    <w:rsid w:val="00F167B1"/>
    <w:rsid w:val="00F171CD"/>
    <w:rsid w:val="00F1771F"/>
    <w:rsid w:val="00F204D0"/>
    <w:rsid w:val="00F2105C"/>
    <w:rsid w:val="00F2199B"/>
    <w:rsid w:val="00F21A93"/>
    <w:rsid w:val="00F21CDA"/>
    <w:rsid w:val="00F24BA1"/>
    <w:rsid w:val="00F259B5"/>
    <w:rsid w:val="00F27024"/>
    <w:rsid w:val="00F27F36"/>
    <w:rsid w:val="00F313E7"/>
    <w:rsid w:val="00F31B26"/>
    <w:rsid w:val="00F327A0"/>
    <w:rsid w:val="00F32B76"/>
    <w:rsid w:val="00F33837"/>
    <w:rsid w:val="00F371B2"/>
    <w:rsid w:val="00F37ABA"/>
    <w:rsid w:val="00F407F6"/>
    <w:rsid w:val="00F42109"/>
    <w:rsid w:val="00F4265A"/>
    <w:rsid w:val="00F42B78"/>
    <w:rsid w:val="00F43237"/>
    <w:rsid w:val="00F43541"/>
    <w:rsid w:val="00F46019"/>
    <w:rsid w:val="00F469C7"/>
    <w:rsid w:val="00F5272C"/>
    <w:rsid w:val="00F52B26"/>
    <w:rsid w:val="00F5379B"/>
    <w:rsid w:val="00F543A7"/>
    <w:rsid w:val="00F54995"/>
    <w:rsid w:val="00F57588"/>
    <w:rsid w:val="00F57756"/>
    <w:rsid w:val="00F5799E"/>
    <w:rsid w:val="00F57F5A"/>
    <w:rsid w:val="00F602DC"/>
    <w:rsid w:val="00F618C9"/>
    <w:rsid w:val="00F63420"/>
    <w:rsid w:val="00F6487B"/>
    <w:rsid w:val="00F64DC3"/>
    <w:rsid w:val="00F65609"/>
    <w:rsid w:val="00F67A1C"/>
    <w:rsid w:val="00F67B15"/>
    <w:rsid w:val="00F70DAF"/>
    <w:rsid w:val="00F71CB1"/>
    <w:rsid w:val="00F71E23"/>
    <w:rsid w:val="00F722AB"/>
    <w:rsid w:val="00F72C61"/>
    <w:rsid w:val="00F73129"/>
    <w:rsid w:val="00F75137"/>
    <w:rsid w:val="00F76DDA"/>
    <w:rsid w:val="00F80564"/>
    <w:rsid w:val="00F80740"/>
    <w:rsid w:val="00F80BF6"/>
    <w:rsid w:val="00F81B66"/>
    <w:rsid w:val="00F82C5B"/>
    <w:rsid w:val="00F83854"/>
    <w:rsid w:val="00F85509"/>
    <w:rsid w:val="00F85D8D"/>
    <w:rsid w:val="00F8684B"/>
    <w:rsid w:val="00F86CF8"/>
    <w:rsid w:val="00F87830"/>
    <w:rsid w:val="00F87A15"/>
    <w:rsid w:val="00F92416"/>
    <w:rsid w:val="00F94C37"/>
    <w:rsid w:val="00F971BA"/>
    <w:rsid w:val="00F97EB0"/>
    <w:rsid w:val="00FA0730"/>
    <w:rsid w:val="00FA16EC"/>
    <w:rsid w:val="00FA1BF6"/>
    <w:rsid w:val="00FA1BFC"/>
    <w:rsid w:val="00FA25B4"/>
    <w:rsid w:val="00FA29D1"/>
    <w:rsid w:val="00FA5A66"/>
    <w:rsid w:val="00FA66BE"/>
    <w:rsid w:val="00FA6EB3"/>
    <w:rsid w:val="00FA7344"/>
    <w:rsid w:val="00FA75EB"/>
    <w:rsid w:val="00FB0501"/>
    <w:rsid w:val="00FB1016"/>
    <w:rsid w:val="00FB348B"/>
    <w:rsid w:val="00FB3690"/>
    <w:rsid w:val="00FC0C4A"/>
    <w:rsid w:val="00FC0DAB"/>
    <w:rsid w:val="00FC1601"/>
    <w:rsid w:val="00FC1E6D"/>
    <w:rsid w:val="00FC33CE"/>
    <w:rsid w:val="00FC4A8D"/>
    <w:rsid w:val="00FC59A1"/>
    <w:rsid w:val="00FC5FC1"/>
    <w:rsid w:val="00FC6AAD"/>
    <w:rsid w:val="00FC6B63"/>
    <w:rsid w:val="00FC7CAE"/>
    <w:rsid w:val="00FD04B2"/>
    <w:rsid w:val="00FD0E63"/>
    <w:rsid w:val="00FD5B50"/>
    <w:rsid w:val="00FD6242"/>
    <w:rsid w:val="00FD6D57"/>
    <w:rsid w:val="00FD6FDF"/>
    <w:rsid w:val="00FD70B7"/>
    <w:rsid w:val="00FE08D8"/>
    <w:rsid w:val="00FE2CD3"/>
    <w:rsid w:val="00FE3549"/>
    <w:rsid w:val="00FE4122"/>
    <w:rsid w:val="00FE510C"/>
    <w:rsid w:val="00FE565F"/>
    <w:rsid w:val="00FE5A6C"/>
    <w:rsid w:val="00FE5C6F"/>
    <w:rsid w:val="00FF1212"/>
    <w:rsid w:val="00FF1BC7"/>
    <w:rsid w:val="00FF27E2"/>
    <w:rsid w:val="00FF2D1C"/>
    <w:rsid w:val="00FF3750"/>
    <w:rsid w:val="00FF3B34"/>
    <w:rsid w:val="00FF3F87"/>
    <w:rsid w:val="00FF54BF"/>
    <w:rsid w:val="00FF5801"/>
    <w:rsid w:val="00FF616F"/>
    <w:rsid w:val="00FF6A77"/>
    <w:rsid w:val="00FF6F01"/>
    <w:rsid w:val="00FF79C1"/>
    <w:rsid w:val="01513237"/>
    <w:rsid w:val="02C31E14"/>
    <w:rsid w:val="03E9699E"/>
    <w:rsid w:val="03F8645D"/>
    <w:rsid w:val="05666B5F"/>
    <w:rsid w:val="06E77033"/>
    <w:rsid w:val="07700AD6"/>
    <w:rsid w:val="07A64463"/>
    <w:rsid w:val="07C722AF"/>
    <w:rsid w:val="07C839A6"/>
    <w:rsid w:val="095D09DE"/>
    <w:rsid w:val="0A9F6629"/>
    <w:rsid w:val="0E1C10F3"/>
    <w:rsid w:val="10C269FB"/>
    <w:rsid w:val="10EF4786"/>
    <w:rsid w:val="14475632"/>
    <w:rsid w:val="14AA6825"/>
    <w:rsid w:val="14DB2057"/>
    <w:rsid w:val="170C640D"/>
    <w:rsid w:val="178F6102"/>
    <w:rsid w:val="180702A6"/>
    <w:rsid w:val="18214E2B"/>
    <w:rsid w:val="18255E91"/>
    <w:rsid w:val="19EB0CE3"/>
    <w:rsid w:val="19ED3C02"/>
    <w:rsid w:val="1A86534C"/>
    <w:rsid w:val="1AF945D4"/>
    <w:rsid w:val="1B672929"/>
    <w:rsid w:val="1B9D3240"/>
    <w:rsid w:val="1C0B2783"/>
    <w:rsid w:val="1DDA16BA"/>
    <w:rsid w:val="1F065417"/>
    <w:rsid w:val="1F16681A"/>
    <w:rsid w:val="1F8673C8"/>
    <w:rsid w:val="1FA94802"/>
    <w:rsid w:val="21D14CF2"/>
    <w:rsid w:val="239B215E"/>
    <w:rsid w:val="24B92231"/>
    <w:rsid w:val="252E6302"/>
    <w:rsid w:val="25630852"/>
    <w:rsid w:val="260C693F"/>
    <w:rsid w:val="26FE3510"/>
    <w:rsid w:val="277D34C1"/>
    <w:rsid w:val="27CF07E2"/>
    <w:rsid w:val="298D2E93"/>
    <w:rsid w:val="29975ED0"/>
    <w:rsid w:val="2ACD4BB3"/>
    <w:rsid w:val="2B2253C8"/>
    <w:rsid w:val="2B870602"/>
    <w:rsid w:val="2BD716F9"/>
    <w:rsid w:val="2C106D97"/>
    <w:rsid w:val="2C715B8C"/>
    <w:rsid w:val="2C732934"/>
    <w:rsid w:val="2D9F6AE6"/>
    <w:rsid w:val="2DFE0835"/>
    <w:rsid w:val="2E3E0F1F"/>
    <w:rsid w:val="2EFA4EBF"/>
    <w:rsid w:val="3007074E"/>
    <w:rsid w:val="309D206E"/>
    <w:rsid w:val="326E0D6E"/>
    <w:rsid w:val="335E2FE5"/>
    <w:rsid w:val="35D448A6"/>
    <w:rsid w:val="36D801F2"/>
    <w:rsid w:val="389E68E8"/>
    <w:rsid w:val="38EC4D2B"/>
    <w:rsid w:val="3B18636A"/>
    <w:rsid w:val="3EB36F55"/>
    <w:rsid w:val="40016322"/>
    <w:rsid w:val="40492810"/>
    <w:rsid w:val="40CC09E4"/>
    <w:rsid w:val="40D22E3B"/>
    <w:rsid w:val="42867F7E"/>
    <w:rsid w:val="43FF3D16"/>
    <w:rsid w:val="46697828"/>
    <w:rsid w:val="48A34433"/>
    <w:rsid w:val="48AA1676"/>
    <w:rsid w:val="4980600D"/>
    <w:rsid w:val="4A4A42DF"/>
    <w:rsid w:val="4B0F3876"/>
    <w:rsid w:val="4C043B43"/>
    <w:rsid w:val="4E657643"/>
    <w:rsid w:val="4ED34874"/>
    <w:rsid w:val="50736957"/>
    <w:rsid w:val="50AB505E"/>
    <w:rsid w:val="52A252CA"/>
    <w:rsid w:val="52E90F04"/>
    <w:rsid w:val="550D1691"/>
    <w:rsid w:val="55841037"/>
    <w:rsid w:val="56817D5B"/>
    <w:rsid w:val="57465412"/>
    <w:rsid w:val="593228FD"/>
    <w:rsid w:val="5C6876B4"/>
    <w:rsid w:val="5CCE12E6"/>
    <w:rsid w:val="5D3E7ADE"/>
    <w:rsid w:val="5D781843"/>
    <w:rsid w:val="6045177F"/>
    <w:rsid w:val="61CC397A"/>
    <w:rsid w:val="6200552E"/>
    <w:rsid w:val="62053CE2"/>
    <w:rsid w:val="6217265B"/>
    <w:rsid w:val="645A14D7"/>
    <w:rsid w:val="64C00458"/>
    <w:rsid w:val="65E8663A"/>
    <w:rsid w:val="65F0110D"/>
    <w:rsid w:val="660E1CC2"/>
    <w:rsid w:val="66273F8B"/>
    <w:rsid w:val="6C2D3D36"/>
    <w:rsid w:val="6CFB1A82"/>
    <w:rsid w:val="6D317F96"/>
    <w:rsid w:val="6DDC72CD"/>
    <w:rsid w:val="6E4C2E04"/>
    <w:rsid w:val="702E413B"/>
    <w:rsid w:val="70C64412"/>
    <w:rsid w:val="71167A14"/>
    <w:rsid w:val="73A16E11"/>
    <w:rsid w:val="73C357E1"/>
    <w:rsid w:val="75F57CF7"/>
    <w:rsid w:val="76F42D73"/>
    <w:rsid w:val="7971119E"/>
    <w:rsid w:val="7A3E2297"/>
    <w:rsid w:val="7B7E3E7D"/>
    <w:rsid w:val="7D3B5470"/>
    <w:rsid w:val="7D854839"/>
    <w:rsid w:val="7D9F7C59"/>
    <w:rsid w:val="7EAC2726"/>
    <w:rsid w:val="7FA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C867D80"/>
  <w15:chartTrackingRefBased/>
  <w15:docId w15:val="{9E12E898-3361-4B6B-8A70-9825D7B9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link w:val="CommentText"/>
    <w:semiHidden/>
    <w:rPr>
      <w:rFonts w:ascii="Times New Roman" w:hAnsi="Times New Roman"/>
      <w:lang w:val="en-GB"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pPr>
      <w:ind w:leftChars="2500" w:left="100"/>
    </w:pPr>
  </w:style>
  <w:style w:type="character" w:customStyle="1" w:styleId="DateChar">
    <w:name w:val="Date Char"/>
    <w:link w:val="Date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US" w:eastAsia="zh-CN"/>
    </w:rPr>
  </w:style>
  <w:style w:type="character" w:customStyle="1" w:styleId="msoins0">
    <w:name w:val="msoins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uiPriority w:val="99"/>
    <w:semiHidden/>
    <w:rPr>
      <w:rFonts w:ascii="Times New Roman" w:hAnsi="Times New Roman"/>
      <w:lang w:val="en-GB" w:eastAsia="en-US"/>
    </w:rPr>
  </w:style>
  <w:style w:type="character" w:customStyle="1" w:styleId="emailstyle20">
    <w:name w:val="emailstyle20"/>
    <w:rPr>
      <w:rFonts w:ascii="Calibri" w:hAnsi="Calibri" w:cs="Times New Roman" w:hint="eastAsia"/>
      <w:color w:val="auto"/>
      <w:sz w:val="32"/>
      <w:szCs w:val="22"/>
    </w:rPr>
  </w:style>
  <w:style w:type="character" w:customStyle="1" w:styleId="NOChar">
    <w:name w:val="NO Char"/>
    <w:qFormat/>
    <w:locked/>
    <w:rsid w:val="002060D8"/>
    <w:rPr>
      <w:lang w:val="en-GB" w:eastAsia="en-US"/>
    </w:rPr>
  </w:style>
  <w:style w:type="character" w:customStyle="1" w:styleId="TALChar">
    <w:name w:val="TAL Char"/>
    <w:qFormat/>
    <w:locked/>
    <w:rsid w:val="001B0395"/>
    <w:rPr>
      <w:rFonts w:ascii="Arial" w:hAnsi="Arial" w:cs="Arial"/>
      <w:sz w:val="18"/>
      <w:lang w:val="en-GB" w:eastAsia="en-US"/>
    </w:rPr>
  </w:style>
  <w:style w:type="paragraph" w:styleId="BodyText">
    <w:name w:val="Body Text"/>
    <w:basedOn w:val="Normal"/>
    <w:link w:val="BodyTextChar"/>
    <w:rsid w:val="006E1A5A"/>
    <w:pPr>
      <w:spacing w:after="120"/>
    </w:pPr>
  </w:style>
  <w:style w:type="character" w:customStyle="1" w:styleId="BodyTextChar">
    <w:name w:val="Body Text Char"/>
    <w:link w:val="BodyText"/>
    <w:rsid w:val="006E1A5A"/>
    <w:rPr>
      <w:rFonts w:ascii="Times New Roman" w:eastAsia="DengXi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76001"/>
    <w:pPr>
      <w:ind w:left="720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A0299-947F-4863-9D84-04DFC6B8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>3GPP Support Team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SA5#157</cp:lastModifiedBy>
  <cp:revision>2</cp:revision>
  <dcterms:created xsi:type="dcterms:W3CDTF">2024-11-21T21:41:00Z</dcterms:created>
  <dcterms:modified xsi:type="dcterms:W3CDTF">2024-11-21T21:41:00Z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(3)qoB+6rFkuY9O52HOClokQbOqEfD5gMYYcn9aFjeEioHCtnQk/egNmQ3uENoQy2cU6oKZwsOf_x000d_
RyWi/Tyq8NBccjMzNkxpAojLO0LnbmWXM2ZGc6NRoqLROlpWFrMao0TDfGPvxFT8E6d4Wb/W_x000d_
RQEQdlvjeo2Gfdxn1HDc1L1jt8rbcOKFmQgRgmiFP0qjKqI9SB6Si+B6bM5ZBUflMdrOyVv+_x000d_
oAsbJT/PNa3heJh3hu</vt:lpwstr>
  </property>
  <property fmtid="{D5CDD505-2E9C-101B-9397-08002B2CF9AE}" pid="3" name="_2015_ms_pID_7253431">
    <vt:lpwstr>U418ZaY1a9wOIB/PaMoDxUi+xMCK6OaRIC/MHARvEa1y6vi0eL8BQM_x000d_
ifwcFtidxUGz9LvvRIJw7AYfRa3ZfOR7GiwcdhYFW8dCiUe5GLj1udW73QO81Pe9bRhbUk3G_x000d_
JCxIJmKvVKTwXFeSs4MEkCXn+F7lFSonddeWFUV4tt6Slwn0Av9BomXeEzdIQ0vknqCIDwcH_x000d_
H2ERo2iuSinABqHM+jX/l4rpLM28fJHfcVYu</vt:lpwstr>
  </property>
  <property fmtid="{D5CDD505-2E9C-101B-9397-08002B2CF9AE}" pid="4" name="_2015_ms_pID_7253432">
    <vt:lpwstr>S60xSLyi7uU2CEoAKbWaPaQ=</vt:lpwstr>
  </property>
  <property fmtid="{D5CDD505-2E9C-101B-9397-08002B2CF9AE}" pid="5" name="KSOProductBuildVer">
    <vt:lpwstr>2052-11.8.2.12085</vt:lpwstr>
  </property>
  <property fmtid="{D5CDD505-2E9C-101B-9397-08002B2CF9AE}" pid="6" name="ICV">
    <vt:lpwstr>139FF82D21E64F718E3824C9D0B7FB39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1731037419</vt:lpwstr>
  </property>
</Properties>
</file>