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8E9" w14:textId="6219DC1C" w:rsidR="003878FA" w:rsidRPr="003878FA" w:rsidRDefault="003878F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10:00Z">
        <w:r w:rsidR="007E1A15" w:rsidRPr="007E1A15">
          <w:rPr>
            <w:noProof/>
            <w:sz w:val="24"/>
          </w:rPr>
          <w:t>S5-246975</w:t>
        </w:r>
      </w:ins>
      <w:del w:id="1" w:author="HW02" w:date="2024-11-21T11:10:00Z">
        <w:r w:rsidR="00A63D05" w:rsidRPr="00A63D05" w:rsidDel="007E1A15">
          <w:rPr>
            <w:noProof/>
            <w:sz w:val="24"/>
          </w:rPr>
          <w:delText>S5-246585</w:delText>
        </w:r>
      </w:del>
    </w:p>
    <w:p w14:paraId="47AB5764" w14:textId="77777777" w:rsidR="00A63D05" w:rsidRDefault="00C01481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6F44B9D3" w14:textId="5DDB7884" w:rsidR="00AC3B5A" w:rsidRPr="007861B8" w:rsidRDefault="00AC3B5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3A99C2EC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37D7A789" w14:textId="285D0428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7A5E" w:rsidRPr="00507A5E">
        <w:rPr>
          <w:rFonts w:ascii="Arial" w:hAnsi="Arial" w:cs="Arial"/>
          <w:b/>
          <w:lang w:eastAsia="zh-CN"/>
        </w:rPr>
        <w:t>Evaluation and conclusion for UAS Charging topic 4</w:t>
      </w:r>
    </w:p>
    <w:p w14:paraId="6742F767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0F1A12F2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7655904C" w14:textId="77777777" w:rsidR="00F971BA" w:rsidRDefault="008E00DE" w:rsidP="00F971BA">
      <w:pPr>
        <w:pStyle w:val="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4B8DB144" w14:textId="14B7F8EE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507A5E">
        <w:rPr>
          <w:b/>
          <w:i/>
        </w:rPr>
        <w:t>e</w:t>
      </w:r>
      <w:r w:rsidR="0098711C" w:rsidRPr="0098711C">
        <w:rPr>
          <w:b/>
          <w:i/>
        </w:rPr>
        <w:t xml:space="preserve">valuation </w:t>
      </w:r>
      <w:r w:rsidR="0098711C">
        <w:rPr>
          <w:b/>
          <w:i/>
        </w:rPr>
        <w:t xml:space="preserve">and conclusion for </w:t>
      </w:r>
      <w:r w:rsidR="00DE17C3">
        <w:rPr>
          <w:b/>
          <w:i/>
        </w:rPr>
        <w:t xml:space="preserve">UAS </w:t>
      </w:r>
      <w:r w:rsidR="000166C5">
        <w:rPr>
          <w:b/>
          <w:i/>
        </w:rPr>
        <w:t xml:space="preserve">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15D648B6" w14:textId="77777777" w:rsidR="00F971BA" w:rsidRPr="007215AA" w:rsidRDefault="00F971BA" w:rsidP="00F971BA">
      <w:pPr>
        <w:pStyle w:val="1"/>
      </w:pPr>
      <w:r w:rsidRPr="007215AA">
        <w:t>2</w:t>
      </w:r>
      <w:r w:rsidRPr="007215AA">
        <w:tab/>
        <w:t>References</w:t>
      </w:r>
    </w:p>
    <w:p w14:paraId="58B01AC6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770001A8" w14:textId="77777777" w:rsidR="00F971BA" w:rsidRPr="007215AA" w:rsidRDefault="00F971BA" w:rsidP="00F971BA">
      <w:pPr>
        <w:pStyle w:val="1"/>
      </w:pPr>
      <w:r w:rsidRPr="007215AA">
        <w:t>3</w:t>
      </w:r>
      <w:r w:rsidRPr="007215AA">
        <w:tab/>
        <w:t>Rationale</w:t>
      </w:r>
    </w:p>
    <w:p w14:paraId="564C812B" w14:textId="342458AD" w:rsidR="00F971BA" w:rsidRDefault="00F971BA" w:rsidP="00F971BA">
      <w:pPr>
        <w:rPr>
          <w:i/>
        </w:rPr>
      </w:pPr>
      <w:bookmarkStart w:id="2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e</w:t>
      </w:r>
      <w:r w:rsidR="0098711C" w:rsidRPr="0098711C">
        <w:rPr>
          <w:lang w:eastAsia="zh-CN"/>
        </w:rPr>
        <w:t>valuation and conclusion</w:t>
      </w:r>
      <w:r w:rsidR="00F327A0">
        <w:rPr>
          <w:lang w:eastAsia="zh-CN"/>
        </w:rPr>
        <w:t xml:space="preserve"> </w:t>
      </w:r>
      <w:r w:rsidR="00F327A0" w:rsidRPr="00F327A0">
        <w:rPr>
          <w:lang w:eastAsia="zh-CN"/>
        </w:rPr>
        <w:t>for UAS Charging</w:t>
      </w:r>
      <w:r w:rsidR="00507A5E">
        <w:rPr>
          <w:lang w:eastAsia="zh-CN"/>
        </w:rPr>
        <w:t xml:space="preserve"> topic 4, the A2X service charging</w:t>
      </w:r>
      <w:r w:rsidRPr="007215AA">
        <w:t>.</w:t>
      </w:r>
      <w:bookmarkEnd w:id="2"/>
    </w:p>
    <w:p w14:paraId="50042144" w14:textId="77777777" w:rsidR="00F971BA" w:rsidRPr="007215AA" w:rsidRDefault="00F971BA" w:rsidP="00F971BA">
      <w:pPr>
        <w:pStyle w:val="1"/>
      </w:pPr>
      <w:r w:rsidRPr="007215AA">
        <w:t>4</w:t>
      </w:r>
      <w:r w:rsidRPr="007215AA">
        <w:tab/>
        <w:t xml:space="preserve">Detailed </w:t>
      </w:r>
      <w:proofErr w:type="gramStart"/>
      <w:r w:rsidRPr="007215AA">
        <w:t>proposal</w:t>
      </w:r>
      <w:proofErr w:type="gramEnd"/>
    </w:p>
    <w:p w14:paraId="497D14F4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4A822270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99BA04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B5C6DF" w14:textId="77777777" w:rsidR="00413006" w:rsidRPr="00B34A72" w:rsidRDefault="00413006" w:rsidP="00413006">
      <w:pPr>
        <w:pStyle w:val="3"/>
        <w:rPr>
          <w:ins w:id="3" w:author="Huawei" w:date="2024-11-04T14:18:00Z"/>
        </w:rPr>
      </w:pPr>
      <w:ins w:id="4" w:author="Huawei" w:date="2024-11-04T14:18:00Z">
        <w:r w:rsidRPr="00B34A72">
          <w:rPr>
            <w:rFonts w:hint="eastAsia"/>
            <w:lang w:eastAsia="zh-CN"/>
          </w:rPr>
          <w:t>5</w:t>
        </w:r>
        <w:r w:rsidRPr="00B34A72">
          <w:t>.</w:t>
        </w:r>
      </w:ins>
      <w:ins w:id="5" w:author="Huawei" w:date="2024-11-04T14:19:00Z">
        <w:r>
          <w:t>4</w:t>
        </w:r>
      </w:ins>
      <w:ins w:id="6" w:author="Huawei" w:date="2024-11-04T14:18:00Z">
        <w:r w:rsidRPr="00B34A72">
          <w:t>.</w:t>
        </w:r>
        <w:r>
          <w:t>5</w:t>
        </w:r>
        <w:r w:rsidRPr="00B34A72">
          <w:tab/>
        </w:r>
        <w:r>
          <w:t>Evaluation</w:t>
        </w:r>
      </w:ins>
    </w:p>
    <w:p w14:paraId="4A9B1DA5" w14:textId="77777777" w:rsidR="00413006" w:rsidRPr="00B34A72" w:rsidRDefault="00413006" w:rsidP="00413006">
      <w:pPr>
        <w:pStyle w:val="4"/>
        <w:rPr>
          <w:ins w:id="7" w:author="Huawei" w:date="2024-11-04T14:18:00Z"/>
        </w:rPr>
      </w:pPr>
      <w:ins w:id="8" w:author="Huawei" w:date="2024-11-04T14:18:00Z">
        <w:r w:rsidRPr="00B34A72">
          <w:t>5.</w:t>
        </w:r>
      </w:ins>
      <w:ins w:id="9" w:author="Huawei" w:date="2024-11-04T14:19:00Z">
        <w:r>
          <w:t>4</w:t>
        </w:r>
      </w:ins>
      <w:ins w:id="10" w:author="Huawei" w:date="2024-11-04T14:18:00Z">
        <w:r w:rsidRPr="00B34A72">
          <w:t>.5.</w:t>
        </w:r>
        <w:r>
          <w:rPr>
            <w:lang w:eastAsia="zh-CN"/>
          </w:rPr>
          <w:t>1</w:t>
        </w:r>
        <w:r w:rsidRPr="00B34A72">
          <w:tab/>
          <w:t>Solutions evaluation for Key issue #</w:t>
        </w:r>
      </w:ins>
      <w:ins w:id="11" w:author="Huawei" w:date="2024-11-04T14:19:00Z">
        <w:r>
          <w:t>4a</w:t>
        </w:r>
      </w:ins>
    </w:p>
    <w:p w14:paraId="3BCD2B78" w14:textId="77777777" w:rsidR="008461B5" w:rsidRDefault="00413006" w:rsidP="008461B5">
      <w:pPr>
        <w:rPr>
          <w:ins w:id="12" w:author="Huawei" w:date="2024-11-04T15:08:00Z"/>
          <w:lang w:eastAsia="zh-CN"/>
        </w:rPr>
      </w:pPr>
      <w:ins w:id="13" w:author="Huawei" w:date="2024-11-04T14:18:00Z">
        <w:r>
          <w:rPr>
            <w:lang w:eastAsia="zh-CN"/>
          </w:rPr>
          <w:t>The s</w:t>
        </w:r>
        <w:r>
          <w:t>olution #</w:t>
        </w:r>
      </w:ins>
      <w:ins w:id="14" w:author="Huawei" w:date="2024-11-04T14:31:00Z">
        <w:r w:rsidR="00A35371">
          <w:rPr>
            <w:lang w:eastAsia="zh-CN"/>
          </w:rPr>
          <w:t>4</w:t>
        </w:r>
      </w:ins>
      <w:ins w:id="15" w:author="Huawei" w:date="2024-11-04T14:18:00Z">
        <w:r>
          <w:rPr>
            <w:lang w:eastAsia="zh-CN"/>
          </w:rPr>
          <w:t>.1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16" w:author="Huawei" w:date="2024-11-04T15:01:00Z">
        <w:r w:rsidR="004315C9">
          <w:t>4</w:t>
        </w:r>
      </w:ins>
      <w:ins w:id="17" w:author="Huawei" w:date="2024-11-04T14:18:00Z">
        <w:r>
          <w:t>a</w:t>
        </w:r>
        <w:r w:rsidRPr="00B34A72">
          <w:rPr>
            <w:rFonts w:hint="eastAsia"/>
            <w:lang w:eastAsia="zh-CN"/>
          </w:rPr>
          <w:t xml:space="preserve"> </w:t>
        </w:r>
      </w:ins>
      <w:ins w:id="18" w:author="Huawei" w:date="2024-11-04T15:02:00Z">
        <w:r w:rsidR="004315C9" w:rsidRPr="00B34A72">
          <w:rPr>
            <w:rFonts w:hint="eastAsia"/>
            <w:lang w:eastAsia="zh-CN"/>
          </w:rPr>
          <w:t>using</w:t>
        </w:r>
        <w:r w:rsidR="004315C9" w:rsidRPr="00B34A72">
          <w:rPr>
            <w:lang w:eastAsia="zh-CN"/>
          </w:rPr>
          <w:t xml:space="preserve"> </w:t>
        </w:r>
        <w:r w:rsidR="004315C9">
          <w:rPr>
            <w:lang w:eastAsia="zh-CN"/>
          </w:rPr>
          <w:t>UAS NF/NEF</w:t>
        </w:r>
        <w:r w:rsidR="004315C9" w:rsidRPr="00B34A72">
          <w:rPr>
            <w:rFonts w:hint="eastAsia"/>
            <w:lang w:eastAsia="zh-CN"/>
          </w:rPr>
          <w:t xml:space="preserve"> to provide the </w:t>
        </w:r>
        <w:r w:rsidR="004315C9" w:rsidRPr="00B34A72">
          <w:rPr>
            <w:lang w:eastAsia="zh-CN"/>
          </w:rPr>
          <w:t>charging information</w:t>
        </w:r>
        <w:r w:rsidR="004315C9">
          <w:t xml:space="preserve"> c</w:t>
        </w:r>
        <w:r w:rsidR="004315C9" w:rsidRPr="00A35371">
          <w:t>ollecting</w:t>
        </w:r>
        <w:r w:rsidR="004315C9">
          <w:t xml:space="preserve"> and reporting based on the chargeable events about </w:t>
        </w:r>
      </w:ins>
      <w:ins w:id="19" w:author="Huawei" w:date="2024-11-04T15:07:00Z">
        <w:r w:rsidR="008461B5">
          <w:rPr>
            <w:color w:val="000000"/>
            <w:lang w:val="en-US" w:eastAsia="zh-CN"/>
          </w:rPr>
          <w:t>Provisioning for A2X communication</w:t>
        </w:r>
        <w:r w:rsidR="008461B5">
          <w:t xml:space="preserve"> </w:t>
        </w:r>
      </w:ins>
      <w:ins w:id="20" w:author="Huawei" w:date="2024-11-04T15:02:00Z">
        <w:r w:rsidR="004315C9">
          <w:t>API invocation</w:t>
        </w:r>
        <w:r w:rsidR="004315C9">
          <w:rPr>
            <w:lang w:eastAsia="zh-CN"/>
          </w:rPr>
          <w:t xml:space="preserve"> from USS/TPAE. </w:t>
        </w:r>
      </w:ins>
      <w:ins w:id="21" w:author="Huawei" w:date="2024-11-04T15:08:00Z">
        <w:r w:rsidR="008461B5">
          <w:rPr>
            <w:lang w:eastAsia="zh-CN"/>
          </w:rPr>
          <w:t>The NEF charging specified in the TS 32.254[13] can be used for the UAS NF/NEF charging with the iden</w:t>
        </w:r>
      </w:ins>
      <w:ins w:id="22" w:author="Huawei" w:date="2024-11-04T15:23:00Z">
        <w:r w:rsidR="00FA29D1">
          <w:rPr>
            <w:lang w:eastAsia="zh-CN"/>
          </w:rPr>
          <w:t>ti</w:t>
        </w:r>
      </w:ins>
      <w:ins w:id="23" w:author="Huawei" w:date="2024-11-04T15:08:00Z">
        <w:r w:rsidR="008461B5">
          <w:rPr>
            <w:lang w:eastAsia="zh-CN"/>
          </w:rPr>
          <w:t>fier</w:t>
        </w:r>
      </w:ins>
      <w:ins w:id="24" w:author="Huawei" w:date="2024-11-04T15:23:00Z">
        <w:r w:rsidR="00FA29D1">
          <w:rPr>
            <w:lang w:eastAsia="zh-CN"/>
          </w:rPr>
          <w:t>s</w:t>
        </w:r>
      </w:ins>
      <w:ins w:id="25" w:author="Huawei" w:date="2024-11-04T15:08:00Z">
        <w:r w:rsidR="008461B5">
          <w:rPr>
            <w:lang w:eastAsia="zh-CN"/>
          </w:rPr>
          <w:t xml:space="preserve"> of </w:t>
        </w:r>
      </w:ins>
      <w:ins w:id="26" w:author="Huawei" w:date="2024-11-04T15:23:00Z">
        <w:r w:rsidR="00FA29D1">
          <w:rPr>
            <w:lang w:eastAsia="zh-CN"/>
          </w:rPr>
          <w:t>AF</w:t>
        </w:r>
      </w:ins>
      <w:ins w:id="27" w:author="Huawei" w:date="2024-11-04T15:24:00Z">
        <w:r w:rsidR="00FA29D1">
          <w:rPr>
            <w:lang w:eastAsia="zh-CN"/>
          </w:rPr>
          <w:t xml:space="preserve"> </w:t>
        </w:r>
      </w:ins>
      <w:ins w:id="28" w:author="Huawei" w:date="2024-11-04T15:23:00Z">
        <w:r w:rsidR="00FA29D1">
          <w:rPr>
            <w:lang w:eastAsia="zh-CN"/>
          </w:rPr>
          <w:t>(</w:t>
        </w:r>
      </w:ins>
      <w:ins w:id="29" w:author="Huawei" w:date="2024-11-04T15:08:00Z">
        <w:r w:rsidR="008461B5">
          <w:rPr>
            <w:lang w:eastAsia="zh-CN"/>
          </w:rPr>
          <w:t xml:space="preserve">A2X </w:t>
        </w:r>
      </w:ins>
      <w:ins w:id="30" w:author="Huawei" w:date="2024-11-04T15:09:00Z">
        <w:r w:rsidR="008461B5">
          <w:rPr>
            <w:lang w:eastAsia="zh-CN"/>
          </w:rPr>
          <w:t>application Server</w:t>
        </w:r>
      </w:ins>
      <w:ins w:id="31" w:author="Huawei" w:date="2024-11-04T15:23:00Z">
        <w:r w:rsidR="00FA29D1">
          <w:rPr>
            <w:lang w:eastAsia="zh-CN"/>
          </w:rPr>
          <w:t>)</w:t>
        </w:r>
      </w:ins>
      <w:ins w:id="32" w:author="Huawei" w:date="2024-11-04T15:09:00Z">
        <w:r w:rsidR="008461B5">
          <w:rPr>
            <w:lang w:eastAsia="zh-CN"/>
          </w:rPr>
          <w:t xml:space="preserve"> and UAS UE (A2X application)</w:t>
        </w:r>
      </w:ins>
      <w:ins w:id="33" w:author="Huawei" w:date="2024-11-04T15:29:00Z">
        <w:r w:rsidR="00FC33CE">
          <w:rPr>
            <w:lang w:eastAsia="zh-CN"/>
          </w:rPr>
          <w:t>, see the clause 5.</w:t>
        </w:r>
      </w:ins>
      <w:ins w:id="34" w:author="Huawei" w:date="2024-11-04T15:30:00Z">
        <w:r w:rsidR="00FC33CE">
          <w:rPr>
            <w:lang w:eastAsia="zh-CN"/>
          </w:rPr>
          <w:t>3.5.1.</w:t>
        </w:r>
      </w:ins>
      <w:ins w:id="35" w:author="Huawei" w:date="2024-11-04T15:08:00Z">
        <w:r w:rsidR="008461B5">
          <w:rPr>
            <w:lang w:eastAsia="zh-CN"/>
          </w:rPr>
          <w:t xml:space="preserve"> </w:t>
        </w:r>
      </w:ins>
    </w:p>
    <w:p w14:paraId="49095CFB" w14:textId="369BEF16" w:rsidR="00FC33CE" w:rsidRDefault="00A35371" w:rsidP="00A35371">
      <w:pPr>
        <w:rPr>
          <w:ins w:id="36" w:author="Huawei" w:date="2024-11-04T15:26:00Z"/>
          <w:lang w:eastAsia="zh-CN"/>
        </w:rPr>
      </w:pPr>
      <w:ins w:id="37" w:author="Huawei" w:date="2024-11-04T14:31:00Z">
        <w:r>
          <w:rPr>
            <w:lang w:eastAsia="zh-CN"/>
          </w:rPr>
          <w:t>The s</w:t>
        </w:r>
        <w:r>
          <w:t>olution #</w:t>
        </w:r>
        <w:r>
          <w:rPr>
            <w:lang w:eastAsia="zh-CN"/>
          </w:rPr>
          <w:t>4.2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38" w:author="Huawei" w:date="2024-11-04T15:02:00Z">
        <w:r w:rsidR="004315C9">
          <w:t>4</w:t>
        </w:r>
      </w:ins>
      <w:ins w:id="39" w:author="Huawei" w:date="2024-11-04T14:31:00Z">
        <w:r>
          <w:t>a</w:t>
        </w:r>
      </w:ins>
      <w:ins w:id="40" w:author="Huawei" w:date="2024-11-04T15:38:00Z">
        <w:r w:rsidR="00296605">
          <w:rPr>
            <w:lang w:eastAsia="zh-CN"/>
          </w:rPr>
          <w:t xml:space="preserve"> using SMF</w:t>
        </w:r>
      </w:ins>
      <w:ins w:id="41" w:author="Huawei" w:date="2024-11-04T15:39:00Z">
        <w:r w:rsidR="00296605">
          <w:rPr>
            <w:lang w:eastAsia="zh-CN"/>
          </w:rPr>
          <w:t>/MB-SMF support the unicast, broadcast and multicast communication</w:t>
        </w:r>
      </w:ins>
      <w:ins w:id="42" w:author="HW02" w:date="2024-11-21T11:10:00Z">
        <w:r w:rsidR="007E1A15">
          <w:rPr>
            <w:lang w:eastAsia="zh-CN"/>
          </w:rPr>
          <w:t>.</w:t>
        </w:r>
      </w:ins>
      <w:ins w:id="43" w:author="Huawei" w:date="2024-11-04T15:39:00Z">
        <w:del w:id="44" w:author="HW02" w:date="2024-11-21T11:10:00Z">
          <w:r w:rsidR="00296605" w:rsidDel="007E1A15">
            <w:rPr>
              <w:lang w:eastAsia="zh-CN"/>
            </w:rPr>
            <w:delText>:</w:delText>
          </w:r>
        </w:del>
      </w:ins>
    </w:p>
    <w:p w14:paraId="0740E07B" w14:textId="432CF263" w:rsidR="00A35371" w:rsidDel="007E1A15" w:rsidRDefault="00682A70" w:rsidP="00E97A5B">
      <w:pPr>
        <w:pStyle w:val="B1"/>
        <w:numPr>
          <w:ilvl w:val="0"/>
          <w:numId w:val="10"/>
        </w:numPr>
        <w:rPr>
          <w:ins w:id="45" w:author="Huawei" w:date="2024-11-04T15:26:00Z"/>
          <w:del w:id="46" w:author="HW02" w:date="2024-11-21T11:10:00Z"/>
        </w:rPr>
      </w:pPr>
      <w:ins w:id="47" w:author="Huawei" w:date="2024-11-04T15:38:00Z">
        <w:del w:id="48" w:author="HW02" w:date="2024-11-21T11:10:00Z">
          <w:r w:rsidDel="007E1A15">
            <w:delText xml:space="preserve"> </w:delText>
          </w:r>
        </w:del>
      </w:ins>
      <w:ins w:id="49" w:author="Huawei" w:date="2024-11-04T14:31:00Z">
        <w:del w:id="50" w:author="HW02" w:date="2024-11-21T11:10:00Z">
          <w:r w:rsidR="00A35371" w:rsidRPr="00B34A72" w:rsidDel="007E1A15">
            <w:rPr>
              <w:rFonts w:hint="eastAsia"/>
            </w:rPr>
            <w:delText>SMF provide</w:delText>
          </w:r>
        </w:del>
      </w:ins>
      <w:ins w:id="51" w:author="Huawei" w:date="2024-11-04T15:39:00Z">
        <w:del w:id="52" w:author="HW02" w:date="2024-11-21T11:10:00Z">
          <w:r w:rsidR="003B77E6" w:rsidDel="007E1A15">
            <w:delText>s</w:delText>
          </w:r>
        </w:del>
      </w:ins>
      <w:ins w:id="53" w:author="Huawei" w:date="2024-11-04T14:31:00Z">
        <w:del w:id="54" w:author="HW02" w:date="2024-11-21T11:10:00Z">
          <w:r w:rsidR="00A35371" w:rsidRPr="00B34A72" w:rsidDel="007E1A15">
            <w:rPr>
              <w:rFonts w:hint="eastAsia"/>
            </w:rPr>
            <w:delText xml:space="preserve"> the </w:delText>
          </w:r>
          <w:r w:rsidR="00A35371" w:rsidRPr="00B34A72" w:rsidDel="007E1A15">
            <w:delText>charging information, regarding 5G data connectivity</w:delText>
          </w:r>
        </w:del>
      </w:ins>
      <w:ins w:id="55" w:author="Huawei" w:date="2024-11-04T15:39:00Z">
        <w:del w:id="56" w:author="HW02" w:date="2024-11-21T11:10:00Z">
          <w:r w:rsidR="003B77E6" w:rsidDel="007E1A15">
            <w:delText xml:space="preserve"> b</w:delText>
          </w:r>
        </w:del>
      </w:ins>
      <w:ins w:id="57" w:author="Huawei" w:date="2024-11-04T15:40:00Z">
        <w:del w:id="58" w:author="HW02" w:date="2024-11-21T11:10:00Z">
          <w:r w:rsidR="003B77E6" w:rsidDel="007E1A15">
            <w:delText>ased on the PDU session specified in the TS 32.255[10] for</w:delText>
          </w:r>
        </w:del>
      </w:ins>
      <w:ins w:id="59" w:author="Huawei" w:date="2024-11-04T15:25:00Z">
        <w:del w:id="60" w:author="HW02" w:date="2024-11-21T11:10:00Z">
          <w:r w:rsidR="00FA29D1" w:rsidDel="007E1A15">
            <w:delText xml:space="preserve"> A2X communication over Uu reference point</w:delText>
          </w:r>
        </w:del>
      </w:ins>
      <w:ins w:id="61" w:author="Huawei" w:date="2024-11-04T15:28:00Z">
        <w:del w:id="62" w:author="HW02" w:date="2024-11-21T11:10:00Z">
          <w:r w:rsidR="00FC33CE" w:rsidDel="007E1A15">
            <w:delText>.</w:delText>
          </w:r>
        </w:del>
      </w:ins>
    </w:p>
    <w:p w14:paraId="49822A4D" w14:textId="43B5F59A" w:rsidR="00FC33CE" w:rsidRPr="00FC33CE" w:rsidDel="007E1A15" w:rsidRDefault="00682A70" w:rsidP="00A35371">
      <w:pPr>
        <w:pStyle w:val="B1"/>
        <w:numPr>
          <w:ilvl w:val="0"/>
          <w:numId w:val="10"/>
        </w:numPr>
        <w:rPr>
          <w:ins w:id="63" w:author="Huawei" w:date="2024-11-04T14:31:00Z"/>
          <w:del w:id="64" w:author="HW02" w:date="2024-11-21T11:10:00Z"/>
        </w:rPr>
      </w:pPr>
      <w:ins w:id="65" w:author="Huawei" w:date="2024-11-04T15:38:00Z">
        <w:del w:id="66" w:author="HW02" w:date="2024-11-21T11:10:00Z">
          <w:r w:rsidDel="007E1A15">
            <w:delText xml:space="preserve"> </w:delText>
          </w:r>
        </w:del>
      </w:ins>
      <w:ins w:id="67" w:author="Huawei" w:date="2024-11-04T15:26:00Z">
        <w:del w:id="68" w:author="HW02" w:date="2024-11-21T11:10:00Z">
          <w:r w:rsidR="00FC33CE" w:rsidDel="007E1A15">
            <w:delText>MB-</w:delText>
          </w:r>
          <w:r w:rsidR="00FC33CE" w:rsidRPr="00B34A72" w:rsidDel="007E1A15">
            <w:rPr>
              <w:rFonts w:hint="eastAsia"/>
            </w:rPr>
            <w:delText>SMF provide</w:delText>
          </w:r>
        </w:del>
      </w:ins>
      <w:ins w:id="69" w:author="Huawei" w:date="2024-11-04T15:40:00Z">
        <w:del w:id="70" w:author="HW02" w:date="2024-11-21T11:10:00Z">
          <w:r w:rsidR="003B77E6" w:rsidDel="007E1A15">
            <w:delText>s</w:delText>
          </w:r>
        </w:del>
      </w:ins>
      <w:ins w:id="71" w:author="Huawei" w:date="2024-11-04T15:26:00Z">
        <w:del w:id="72" w:author="HW02" w:date="2024-11-21T11:10:00Z">
          <w:r w:rsidR="00FC33CE" w:rsidRPr="00B34A72" w:rsidDel="007E1A15">
            <w:rPr>
              <w:rFonts w:hint="eastAsia"/>
            </w:rPr>
            <w:delText xml:space="preserve"> the </w:delText>
          </w:r>
          <w:r w:rsidR="00FC33CE" w:rsidRPr="00B34A72" w:rsidDel="007E1A15">
            <w:delText>charging information</w:delText>
          </w:r>
        </w:del>
      </w:ins>
      <w:ins w:id="73" w:author="Huawei" w:date="2024-11-04T15:40:00Z">
        <w:del w:id="74" w:author="HW02" w:date="2024-11-21T11:10:00Z">
          <w:r w:rsidR="003B77E6" w:rsidDel="007E1A15">
            <w:delText xml:space="preserve"> based </w:delText>
          </w:r>
        </w:del>
      </w:ins>
      <w:ins w:id="75" w:author="Huawei" w:date="2024-11-04T15:41:00Z">
        <w:del w:id="76" w:author="HW02" w:date="2024-11-21T11:10:00Z">
          <w:r w:rsidR="003B77E6" w:rsidDel="007E1A15">
            <w:delText xml:space="preserve">on </w:delText>
          </w:r>
        </w:del>
      </w:ins>
      <w:ins w:id="77" w:author="Huawei" w:date="2024-11-04T15:47:00Z">
        <w:del w:id="78" w:author="HW02" w:date="2024-11-21T11:10:00Z">
          <w:r w:rsidR="009C5FEC" w:rsidDel="007E1A15">
            <w:rPr>
              <w:lang w:eastAsia="ko-KR"/>
            </w:rPr>
            <w:delText>broadcast MBS sessions or multicast MBS sessions</w:delText>
          </w:r>
        </w:del>
      </w:ins>
      <w:ins w:id="79" w:author="Huawei" w:date="2024-11-04T15:26:00Z">
        <w:del w:id="80" w:author="HW02" w:date="2024-11-21T11:10:00Z">
          <w:r w:rsidR="00FC33CE" w:rsidRPr="00B34A72" w:rsidDel="007E1A15">
            <w:delText xml:space="preserve"> </w:delText>
          </w:r>
        </w:del>
      </w:ins>
      <w:ins w:id="81" w:author="Huawei" w:date="2024-11-04T15:47:00Z">
        <w:del w:id="82" w:author="HW02" w:date="2024-11-21T11:10:00Z">
          <w:r w:rsidR="009C5FEC" w:rsidDel="007E1A15">
            <w:delText>specified in the TS 32.279[11] for</w:delText>
          </w:r>
        </w:del>
      </w:ins>
      <w:ins w:id="83" w:author="Huawei" w:date="2024-11-04T15:26:00Z">
        <w:del w:id="84" w:author="HW02" w:date="2024-11-21T11:10:00Z">
          <w:r w:rsidR="00FC33CE" w:rsidDel="007E1A15">
            <w:delText xml:space="preserve"> A2X communication over Uu reference point</w:delText>
          </w:r>
        </w:del>
      </w:ins>
      <w:ins w:id="85" w:author="Huawei" w:date="2024-11-04T15:28:00Z">
        <w:del w:id="86" w:author="HW02" w:date="2024-11-21T11:10:00Z">
          <w:r w:rsidR="00FC33CE" w:rsidDel="007E1A15">
            <w:delText>.</w:delText>
          </w:r>
        </w:del>
      </w:ins>
    </w:p>
    <w:p w14:paraId="219DB3D3" w14:textId="6CAB17E1" w:rsidR="00A35371" w:rsidRDefault="00A35371" w:rsidP="00A55BFC">
      <w:pPr>
        <w:rPr>
          <w:lang w:eastAsia="ko-KR"/>
        </w:rPr>
      </w:pPr>
      <w:ins w:id="87" w:author="Huawei" w:date="2024-11-04T14:31:00Z">
        <w:r>
          <w:rPr>
            <w:lang w:eastAsia="zh-CN"/>
          </w:rPr>
          <w:t>The s</w:t>
        </w:r>
        <w:r>
          <w:t>olution #</w:t>
        </w:r>
        <w:r>
          <w:rPr>
            <w:lang w:eastAsia="zh-CN"/>
          </w:rPr>
          <w:t>4.3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88" w:author="Huawei" w:date="2024-11-04T15:02:00Z">
        <w:r w:rsidR="004315C9">
          <w:t>4</w:t>
        </w:r>
      </w:ins>
      <w:ins w:id="89" w:author="Huawei" w:date="2024-11-04T14:31:00Z">
        <w:r>
          <w:t>a</w:t>
        </w:r>
        <w:r w:rsidRPr="00B34A72">
          <w:rPr>
            <w:rFonts w:hint="eastAsia"/>
            <w:lang w:eastAsia="zh-CN"/>
          </w:rPr>
          <w:t xml:space="preserve"> </w:t>
        </w:r>
      </w:ins>
      <w:ins w:id="90" w:author="Huawei" w:date="2024-11-04T15:48:00Z">
        <w:r w:rsidR="00A55BFC">
          <w:rPr>
            <w:lang w:eastAsia="zh-CN"/>
          </w:rPr>
          <w:t xml:space="preserve">for roaming A2X communication over </w:t>
        </w:r>
        <w:proofErr w:type="spellStart"/>
        <w:r w:rsidR="00A55BFC">
          <w:rPr>
            <w:lang w:eastAsia="zh-CN"/>
          </w:rPr>
          <w:t>Uu</w:t>
        </w:r>
        <w:proofErr w:type="spellEnd"/>
        <w:r w:rsidR="00A55BFC">
          <w:rPr>
            <w:lang w:eastAsia="zh-CN"/>
          </w:rPr>
          <w:t xml:space="preserve">, </w:t>
        </w:r>
      </w:ins>
      <w:ins w:id="91" w:author="Huawei" w:date="2024-11-04T14:31:00Z">
        <w:r w:rsidRPr="00B34A72">
          <w:rPr>
            <w:rFonts w:hint="eastAsia"/>
            <w:lang w:eastAsia="zh-CN"/>
          </w:rPr>
          <w:t>using</w:t>
        </w:r>
        <w:r w:rsidRPr="00B34A72">
          <w:rPr>
            <w:lang w:eastAsia="zh-CN"/>
          </w:rPr>
          <w:t xml:space="preserve"> </w:t>
        </w:r>
        <w:r w:rsidRPr="00B34A72">
          <w:rPr>
            <w:rFonts w:hint="eastAsia"/>
            <w:lang w:eastAsia="zh-CN"/>
          </w:rPr>
          <w:t>SMF</w:t>
        </w:r>
      </w:ins>
      <w:ins w:id="92" w:author="Huawei" w:date="2024-11-04T15:48:00Z">
        <w:r w:rsidR="00A55BFC">
          <w:rPr>
            <w:lang w:eastAsia="zh-CN"/>
          </w:rPr>
          <w:t xml:space="preserve"> support unicast </w:t>
        </w:r>
      </w:ins>
      <w:ins w:id="93" w:author="Huawei" w:date="2024-11-04T15:49:00Z">
        <w:r w:rsidR="00A55BFC">
          <w:rPr>
            <w:lang w:eastAsia="zh-CN"/>
          </w:rPr>
          <w:t>service roaming communication. A</w:t>
        </w:r>
      </w:ins>
      <w:ins w:id="94" w:author="Huawei" w:date="2024-11-04T15:45:00Z">
        <w:r w:rsidR="00E97A5B">
          <w:rPr>
            <w:lang w:eastAsia="ko-KR"/>
          </w:rPr>
          <w:t>s defined in TS 23.247 [</w:t>
        </w:r>
      </w:ins>
      <w:ins w:id="95" w:author="Huawei" w:date="2024-11-04T15:49:00Z">
        <w:r w:rsidR="00A55BFC">
          <w:rPr>
            <w:lang w:eastAsia="ko-KR"/>
          </w:rPr>
          <w:t>9</w:t>
        </w:r>
      </w:ins>
      <w:ins w:id="96" w:author="Huawei" w:date="2024-11-04T15:45:00Z">
        <w:r w:rsidR="00E97A5B">
          <w:rPr>
            <w:lang w:eastAsia="ko-KR"/>
          </w:rPr>
          <w:t>]</w:t>
        </w:r>
      </w:ins>
      <w:ins w:id="97" w:author="Huawei" w:date="2024-11-04T15:50:00Z">
        <w:r w:rsidR="00A55BFC">
          <w:rPr>
            <w:lang w:eastAsia="ko-KR"/>
          </w:rPr>
          <w:t>,</w:t>
        </w:r>
      </w:ins>
      <w:ins w:id="98" w:author="Huawei" w:date="2024-11-04T15:45:00Z">
        <w:r w:rsidR="00E97A5B">
          <w:rPr>
            <w:lang w:eastAsia="ko-KR"/>
          </w:rPr>
          <w:t xml:space="preserve"> multicast/broadcast service for roaming is not supported in this release.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646B" w:rsidRPr="007215AA" w14:paraId="7B32DA5E" w14:textId="77777777" w:rsidTr="00BC755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13EB33" w14:textId="5086192D" w:rsidR="001E646B" w:rsidRPr="007215AA" w:rsidRDefault="001E646B" w:rsidP="00BC75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9A852B7" w14:textId="77777777" w:rsidR="00365CC6" w:rsidRPr="00B34A72" w:rsidRDefault="00365CC6" w:rsidP="00365CC6">
      <w:pPr>
        <w:pStyle w:val="3"/>
        <w:rPr>
          <w:ins w:id="99" w:author="HW01" w:date="2024-11-07T15:55:00Z"/>
        </w:rPr>
      </w:pPr>
      <w:ins w:id="100" w:author="HW01" w:date="2024-11-07T15:55:00Z">
        <w:r w:rsidRPr="00B34A72">
          <w:rPr>
            <w:rFonts w:hint="eastAsia"/>
            <w:lang w:eastAsia="zh-CN"/>
          </w:rPr>
          <w:t>5</w:t>
        </w:r>
        <w:r w:rsidRPr="00B34A72">
          <w:t>.</w:t>
        </w:r>
        <w:r>
          <w:t>4</w:t>
        </w:r>
        <w:r w:rsidRPr="00B34A72">
          <w:t>.6</w:t>
        </w:r>
        <w:r w:rsidRPr="00B34A72">
          <w:tab/>
          <w:t>Conclusion</w:t>
        </w:r>
      </w:ins>
    </w:p>
    <w:p w14:paraId="6A1A1D16" w14:textId="2D91573B" w:rsidR="00D34295" w:rsidRDefault="00365CC6" w:rsidP="00DD40BC">
      <w:pPr>
        <w:rPr>
          <w:lang w:eastAsia="zh-CN"/>
        </w:rPr>
      </w:pPr>
      <w:ins w:id="101" w:author="HW01" w:date="2024-11-07T15:55:00Z">
        <w:r w:rsidRPr="00B34A72">
          <w:t>It is concluded</w:t>
        </w:r>
        <w:r w:rsidRPr="00B34A72">
          <w:rPr>
            <w:rFonts w:hint="eastAsia"/>
            <w:lang w:eastAsia="zh-CN"/>
          </w:rPr>
          <w:t xml:space="preserve"> that </w:t>
        </w:r>
        <w:r w:rsidRPr="00B34A72">
          <w:rPr>
            <w:lang w:eastAsia="zh-CN"/>
          </w:rPr>
          <w:t>solutions #</w:t>
        </w:r>
        <w:r>
          <w:rPr>
            <w:lang w:eastAsia="zh-CN"/>
          </w:rPr>
          <w:t>4.1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#4.2 and #4.3 are selected into the normative work</w:t>
        </w:r>
      </w:ins>
      <w:ins w:id="102" w:author="HW02" w:date="2024-11-21T11:10:00Z">
        <w:r w:rsidR="007E1A15">
          <w:rPr>
            <w:lang w:eastAsia="zh-CN"/>
          </w:rPr>
          <w:t xml:space="preserve"> for suppor</w:t>
        </w:r>
      </w:ins>
      <w:ins w:id="103" w:author="HW02" w:date="2024-11-21T11:11:00Z">
        <w:r w:rsidR="007E1A15">
          <w:rPr>
            <w:lang w:eastAsia="zh-CN"/>
          </w:rPr>
          <w:t>ting the different aspect</w:t>
        </w:r>
      </w:ins>
      <w:ins w:id="104" w:author="HW02" w:date="2024-11-21T11:12:00Z">
        <w:r w:rsidR="007E1A15">
          <w:rPr>
            <w:lang w:eastAsia="zh-CN"/>
          </w:rPr>
          <w:t>s</w:t>
        </w:r>
      </w:ins>
      <w:ins w:id="105" w:author="HW02" w:date="2024-11-21T11:11:00Z">
        <w:r w:rsidR="007E1A15">
          <w:rPr>
            <w:lang w:eastAsia="zh-CN"/>
          </w:rPr>
          <w:t xml:space="preserve"> of A2X communication, including the A2X </w:t>
        </w:r>
      </w:ins>
      <w:ins w:id="106" w:author="HW02" w:date="2024-11-21T11:12:00Z">
        <w:r w:rsidR="00AF2E0C">
          <w:rPr>
            <w:lang w:eastAsia="zh-CN"/>
          </w:rPr>
          <w:t xml:space="preserve">communication </w:t>
        </w:r>
      </w:ins>
      <w:ins w:id="107" w:author="HW02" w:date="2024-11-21T11:11:00Z">
        <w:r w:rsidR="007E1A15">
          <w:rPr>
            <w:lang w:eastAsia="zh-CN"/>
          </w:rPr>
          <w:t xml:space="preserve">provisioning using solution #4.1, A2X non-roaming communication using solution #4.2, </w:t>
        </w:r>
      </w:ins>
      <w:ins w:id="108" w:author="HW02" w:date="2024-11-21T11:12:00Z">
        <w:r w:rsidR="003D16DE">
          <w:rPr>
            <w:lang w:eastAsia="zh-CN"/>
          </w:rPr>
          <w:t xml:space="preserve">and </w:t>
        </w:r>
      </w:ins>
      <w:ins w:id="109" w:author="HW02" w:date="2024-11-21T11:11:00Z">
        <w:r w:rsidR="007E1A15">
          <w:rPr>
            <w:lang w:eastAsia="zh-CN"/>
          </w:rPr>
          <w:t>A2X roaming communication using solution #4.3</w:t>
        </w:r>
      </w:ins>
      <w:ins w:id="110" w:author="HW01" w:date="2024-11-07T15:55:00Z">
        <w:r>
          <w:rPr>
            <w:lang w:eastAsia="zh-CN"/>
          </w:rPr>
          <w:t>.</w:t>
        </w:r>
      </w:ins>
      <w:ins w:id="111" w:author="HW01" w:date="2024-11-07T16:16:00Z">
        <w:r w:rsidR="00FA2714">
          <w:rPr>
            <w:lang w:eastAsia="zh-CN"/>
          </w:rPr>
          <w:t xml:space="preserve"> </w:t>
        </w:r>
        <w:del w:id="112" w:author="Yimeng" w:date="2024-11-20T05:21:00Z">
          <w:r w:rsidR="00FA2714" w:rsidDel="00D34295">
            <w:rPr>
              <w:lang w:eastAsia="zh-CN"/>
            </w:rPr>
            <w:delText xml:space="preserve">The identification of UAV </w:delText>
          </w:r>
        </w:del>
      </w:ins>
      <w:ins w:id="113" w:author="HW01" w:date="2024-11-07T16:17:00Z">
        <w:del w:id="114" w:author="Yimeng" w:date="2024-11-20T05:21:00Z">
          <w:r w:rsidR="00FA2714" w:rsidDel="00D34295">
            <w:rPr>
              <w:lang w:eastAsia="zh-CN"/>
            </w:rPr>
            <w:delText xml:space="preserve">is required, referring to topic 1. 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5B597A30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EC3928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2B1684B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C897" w14:textId="77777777" w:rsidR="008A40C4" w:rsidRDefault="008A40C4" w:rsidP="00633CDF">
      <w:pPr>
        <w:spacing w:after="0"/>
      </w:pPr>
      <w:r>
        <w:separator/>
      </w:r>
    </w:p>
  </w:endnote>
  <w:endnote w:type="continuationSeparator" w:id="0">
    <w:p w14:paraId="0D20C07D" w14:textId="77777777" w:rsidR="008A40C4" w:rsidRDefault="008A40C4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42FC" w14:textId="77777777" w:rsidR="008A40C4" w:rsidRDefault="008A40C4" w:rsidP="00633CDF">
      <w:pPr>
        <w:spacing w:after="0"/>
      </w:pPr>
      <w:r>
        <w:separator/>
      </w:r>
    </w:p>
  </w:footnote>
  <w:footnote w:type="continuationSeparator" w:id="0">
    <w:p w14:paraId="0F9BC3FD" w14:textId="77777777" w:rsidR="008A40C4" w:rsidRDefault="008A40C4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W01">
    <w15:presenceInfo w15:providerId="None" w15:userId="HW01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543B"/>
    <w:rsid w:val="00136D7F"/>
    <w:rsid w:val="00137CBC"/>
    <w:rsid w:val="00137DFB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E646B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24F1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5CC6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DED"/>
    <w:rsid w:val="003C3F82"/>
    <w:rsid w:val="003C492B"/>
    <w:rsid w:val="003C4DFB"/>
    <w:rsid w:val="003C5320"/>
    <w:rsid w:val="003C5A97"/>
    <w:rsid w:val="003C6C8E"/>
    <w:rsid w:val="003C7526"/>
    <w:rsid w:val="003D16DE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2F71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6F0A"/>
    <w:rsid w:val="0045777E"/>
    <w:rsid w:val="00460D49"/>
    <w:rsid w:val="00461390"/>
    <w:rsid w:val="00461A19"/>
    <w:rsid w:val="00461B6E"/>
    <w:rsid w:val="0046244A"/>
    <w:rsid w:val="00462A26"/>
    <w:rsid w:val="00463D2F"/>
    <w:rsid w:val="00464963"/>
    <w:rsid w:val="00466444"/>
    <w:rsid w:val="00470604"/>
    <w:rsid w:val="00470D96"/>
    <w:rsid w:val="00472E43"/>
    <w:rsid w:val="004800A4"/>
    <w:rsid w:val="0048064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07A5E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E71"/>
    <w:rsid w:val="00611029"/>
    <w:rsid w:val="00611061"/>
    <w:rsid w:val="0061236E"/>
    <w:rsid w:val="00612B9E"/>
    <w:rsid w:val="00613504"/>
    <w:rsid w:val="00613820"/>
    <w:rsid w:val="00616ADC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961"/>
    <w:rsid w:val="00675A49"/>
    <w:rsid w:val="00675B3C"/>
    <w:rsid w:val="006770AA"/>
    <w:rsid w:val="006770D1"/>
    <w:rsid w:val="00677BB0"/>
    <w:rsid w:val="00677FE1"/>
    <w:rsid w:val="006812CF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4D39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1BE7"/>
    <w:rsid w:val="007D3755"/>
    <w:rsid w:val="007D4B60"/>
    <w:rsid w:val="007D5269"/>
    <w:rsid w:val="007D6060"/>
    <w:rsid w:val="007E0DD7"/>
    <w:rsid w:val="007E1879"/>
    <w:rsid w:val="007E1A15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0C4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3D05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56FF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2E0C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6B"/>
    <w:rsid w:val="00B75B94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BF6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5EF4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9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295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288"/>
    <w:rsid w:val="00DC3C9D"/>
    <w:rsid w:val="00DC4D38"/>
    <w:rsid w:val="00DC6565"/>
    <w:rsid w:val="00DC6F1A"/>
    <w:rsid w:val="00DD0310"/>
    <w:rsid w:val="00DD06F1"/>
    <w:rsid w:val="00DD15E8"/>
    <w:rsid w:val="00DD40BC"/>
    <w:rsid w:val="00DD4DE4"/>
    <w:rsid w:val="00DD6758"/>
    <w:rsid w:val="00DD7F78"/>
    <w:rsid w:val="00DE0326"/>
    <w:rsid w:val="00DE17C3"/>
    <w:rsid w:val="00DE1953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1C6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284F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5DE7"/>
    <w:rsid w:val="00F57588"/>
    <w:rsid w:val="00F57756"/>
    <w:rsid w:val="00F5799E"/>
    <w:rsid w:val="00F57F5A"/>
    <w:rsid w:val="00F602DC"/>
    <w:rsid w:val="00F618C9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714"/>
    <w:rsid w:val="00FA29D1"/>
    <w:rsid w:val="00FA49AB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2C5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0D400B"/>
  <w15:chartTrackingRefBased/>
  <w15:docId w15:val="{4948F915-7A57-4737-9E8A-95C57BBA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hAnsi="Arial"/>
      <w:sz w:val="24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semiHidden/>
  </w:style>
  <w:style w:type="character" w:customStyle="1" w:styleId="a7">
    <w:name w:val="批注文字 字符"/>
    <w:link w:val="a6"/>
    <w:semiHidden/>
    <w:rPr>
      <w:rFonts w:ascii="Times New Roman" w:hAnsi="Times New Roman"/>
      <w:lang w:val="en-GB" w:eastAsia="en-US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rFonts w:ascii="Times New Roman" w:hAnsi="Times New Roman"/>
      <w:lang w:val="en-GB" w:eastAsia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c"/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f">
    <w:name w:val="annotation subject"/>
    <w:basedOn w:val="a6"/>
    <w:next w:val="a6"/>
    <w:link w:val="af0"/>
    <w:rPr>
      <w:b/>
      <w:bCs/>
    </w:rPr>
  </w:style>
  <w:style w:type="character" w:customStyle="1" w:styleId="af0">
    <w:name w:val="批注主题 字符"/>
    <w:link w:val="af"/>
    <w:rPr>
      <w:rFonts w:ascii="Times New Roman" w:hAnsi="Times New Roman"/>
      <w:b/>
      <w:bCs/>
      <w:lang w:val="en-GB" w:eastAsia="en-US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6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af7">
    <w:name w:val="Body Text"/>
    <w:basedOn w:val="a"/>
    <w:link w:val="af8"/>
    <w:rsid w:val="006E1A5A"/>
    <w:pPr>
      <w:spacing w:after="120"/>
    </w:pPr>
  </w:style>
  <w:style w:type="character" w:customStyle="1" w:styleId="af8">
    <w:name w:val="正文文本 字符"/>
    <w:link w:val="af7"/>
    <w:rsid w:val="006E1A5A"/>
    <w:rPr>
      <w:rFonts w:ascii="Times New Roman" w:eastAsia="等线" w:hAnsi="Times New Roman"/>
      <w:lang w:val="en-GB" w:eastAsia="en-US"/>
    </w:rPr>
  </w:style>
  <w:style w:type="paragraph" w:styleId="af9">
    <w:name w:val="List Paragraph"/>
    <w:basedOn w:val="a"/>
    <w:uiPriority w:val="34"/>
    <w:qFormat/>
    <w:rsid w:val="00D76001"/>
    <w:pPr>
      <w:ind w:left="7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DE54-2DAB-436D-8D28-DBC6B3F4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3GPP Support Team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8</cp:revision>
  <dcterms:created xsi:type="dcterms:W3CDTF">2024-11-19T21:41:00Z</dcterms:created>
  <dcterms:modified xsi:type="dcterms:W3CDTF">2024-11-21T03:12:00Z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1731037291</vt:lpwstr>
  </property>
</Properties>
</file>