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9C94" w14:textId="0CEF4793" w:rsidR="003878FA" w:rsidRPr="003878FA" w:rsidRDefault="003878FA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3878FA">
        <w:rPr>
          <w:noProof/>
          <w:sz w:val="24"/>
        </w:rPr>
        <w:t>3GPP TSG SA WG5 Meeting #15</w:t>
      </w:r>
      <w:r w:rsidR="00C01481">
        <w:rPr>
          <w:noProof/>
          <w:sz w:val="24"/>
        </w:rPr>
        <w:t>8</w:t>
      </w:r>
      <w:r w:rsidRPr="003878FA">
        <w:rPr>
          <w:noProof/>
          <w:sz w:val="24"/>
        </w:rPr>
        <w:tab/>
      </w:r>
      <w:ins w:id="0" w:author="HW02" w:date="2024-11-21T11:09:00Z">
        <w:r w:rsidR="00EC3528" w:rsidRPr="00EC3528">
          <w:rPr>
            <w:noProof/>
            <w:sz w:val="24"/>
          </w:rPr>
          <w:t>S5-246974</w:t>
        </w:r>
      </w:ins>
      <w:del w:id="1" w:author="HW02" w:date="2024-11-21T11:09:00Z">
        <w:r w:rsidR="00B3218D" w:rsidRPr="00B3218D" w:rsidDel="00EC3528">
          <w:rPr>
            <w:noProof/>
            <w:sz w:val="24"/>
          </w:rPr>
          <w:delText>S5-246583</w:delText>
        </w:r>
      </w:del>
    </w:p>
    <w:p w14:paraId="6946BF24" w14:textId="77777777" w:rsidR="00B3218D" w:rsidRDefault="00C01481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C01481">
        <w:rPr>
          <w:noProof/>
          <w:sz w:val="24"/>
        </w:rPr>
        <w:t>Orlando, Florida, USA 18 - 22 November 2024</w:t>
      </w:r>
    </w:p>
    <w:p w14:paraId="5A1FBF10" w14:textId="77777777" w:rsidR="00AC3B5A" w:rsidRPr="007861B8" w:rsidRDefault="00AC3B5A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lang w:eastAsia="zh-CN"/>
        </w:rPr>
      </w:pPr>
      <w:r w:rsidRPr="006C2E80">
        <w:tab/>
      </w:r>
    </w:p>
    <w:p w14:paraId="0EF1B3BD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3B5A">
        <w:rPr>
          <w:rFonts w:ascii="Arial" w:hAnsi="Arial"/>
          <w:b/>
          <w:lang w:val="en-US"/>
        </w:rPr>
        <w:t>Huawei</w:t>
      </w:r>
    </w:p>
    <w:p w14:paraId="698914DA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1623C" w:rsidRPr="0011623C">
        <w:rPr>
          <w:rFonts w:ascii="Arial" w:hAnsi="Arial" w:cs="Arial"/>
          <w:b/>
          <w:lang w:eastAsia="zh-CN"/>
        </w:rPr>
        <w:t>Evaluation and conclusion for UAS charging topic 3</w:t>
      </w:r>
    </w:p>
    <w:p w14:paraId="4AF1DC11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C2ECA">
        <w:rPr>
          <w:rFonts w:ascii="Arial" w:hAnsi="Arial"/>
          <w:b/>
          <w:lang w:eastAsia="zh-CN"/>
        </w:rPr>
        <w:t>Approval</w:t>
      </w:r>
    </w:p>
    <w:p w14:paraId="3B944F18" w14:textId="77777777" w:rsidR="008E00DE" w:rsidRDefault="008E00D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C2ECA" w:rsidRPr="0092279C">
        <w:rPr>
          <w:rFonts w:ascii="Arial" w:hAnsi="Arial"/>
          <w:b/>
          <w:lang w:eastAsia="zh-CN"/>
        </w:rPr>
        <w:t>7.5.</w:t>
      </w:r>
      <w:r w:rsidR="00DE17C3">
        <w:rPr>
          <w:rFonts w:ascii="Arial" w:hAnsi="Arial"/>
          <w:b/>
          <w:lang w:eastAsia="zh-CN"/>
        </w:rPr>
        <w:t>4</w:t>
      </w:r>
    </w:p>
    <w:p w14:paraId="43AB1A2B" w14:textId="77777777" w:rsidR="00F971BA" w:rsidRDefault="008E00DE" w:rsidP="00F971BA">
      <w:pPr>
        <w:pStyle w:val="1"/>
        <w:rPr>
          <w:lang w:eastAsia="zh-CN"/>
        </w:rPr>
      </w:pPr>
      <w:r>
        <w:t>1</w:t>
      </w:r>
      <w:r w:rsidR="00F971BA" w:rsidRPr="00F971BA">
        <w:t xml:space="preserve"> </w:t>
      </w:r>
      <w:r w:rsidR="00F971BA" w:rsidRPr="007215AA">
        <w:tab/>
      </w:r>
      <w:r w:rsidR="00F971BA">
        <w:t>D</w:t>
      </w:r>
      <w:r w:rsidR="00F971BA">
        <w:rPr>
          <w:rFonts w:hint="eastAsia"/>
          <w:lang w:eastAsia="zh-CN"/>
        </w:rPr>
        <w:t>iscussion</w:t>
      </w:r>
    </w:p>
    <w:p w14:paraId="1617C448" w14:textId="77777777" w:rsidR="00F971BA" w:rsidRPr="007215AA" w:rsidRDefault="00F971BA" w:rsidP="00F9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pCR to </w:t>
      </w:r>
      <w:r w:rsidR="000166C5">
        <w:rPr>
          <w:b/>
          <w:i/>
        </w:rPr>
        <w:t xml:space="preserve">provide the </w:t>
      </w:r>
      <w:r w:rsidR="0011623C">
        <w:rPr>
          <w:b/>
          <w:i/>
        </w:rPr>
        <w:t>e</w:t>
      </w:r>
      <w:r w:rsidR="0011623C" w:rsidRPr="0011623C">
        <w:rPr>
          <w:b/>
          <w:i/>
        </w:rPr>
        <w:t xml:space="preserve">valuation and conclusion for UAS charging </w:t>
      </w:r>
      <w:r w:rsidR="000166C5">
        <w:rPr>
          <w:b/>
          <w:i/>
        </w:rPr>
        <w:t xml:space="preserve">in </w:t>
      </w:r>
      <w:r w:rsidRPr="009A27D8">
        <w:rPr>
          <w:b/>
          <w:i/>
        </w:rPr>
        <w:t>T</w:t>
      </w:r>
      <w:r>
        <w:rPr>
          <w:b/>
          <w:i/>
        </w:rPr>
        <w:t xml:space="preserve">R </w:t>
      </w:r>
      <w:r w:rsidR="002D267E">
        <w:rPr>
          <w:b/>
          <w:i/>
        </w:rPr>
        <w:t>28.</w:t>
      </w:r>
      <w:r w:rsidR="00DE17C3">
        <w:rPr>
          <w:b/>
          <w:i/>
        </w:rPr>
        <w:t>853</w:t>
      </w:r>
      <w:r>
        <w:rPr>
          <w:b/>
          <w:i/>
        </w:rPr>
        <w:t>.</w:t>
      </w:r>
    </w:p>
    <w:p w14:paraId="28D1BDC6" w14:textId="77777777" w:rsidR="00F971BA" w:rsidRPr="007215AA" w:rsidRDefault="00F971BA" w:rsidP="00F971BA">
      <w:pPr>
        <w:pStyle w:val="1"/>
      </w:pPr>
      <w:r w:rsidRPr="007215AA">
        <w:t>2</w:t>
      </w:r>
      <w:r w:rsidRPr="007215AA">
        <w:tab/>
        <w:t>References</w:t>
      </w:r>
    </w:p>
    <w:p w14:paraId="116A1093" w14:textId="77777777" w:rsidR="00CD0CF9" w:rsidRPr="0057530B" w:rsidRDefault="00CD0CF9" w:rsidP="0063731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BC7956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 w:rsidR="00E33E25">
        <w:t>8</w:t>
      </w:r>
      <w:r w:rsidR="000731D7">
        <w:t>53</w:t>
      </w:r>
      <w:r w:rsidRPr="0057530B">
        <w:rPr>
          <w:lang w:eastAsia="zh-CN"/>
        </w:rPr>
        <w:t>: "</w:t>
      </w:r>
      <w:r w:rsidR="000731D7" w:rsidRPr="000731D7">
        <w:rPr>
          <w:lang w:eastAsia="zh-CN"/>
        </w:rPr>
        <w:t>Study on charging aspects of uncrewed aerial systems</w:t>
      </w:r>
      <w:r w:rsidRPr="0057530B">
        <w:rPr>
          <w:lang w:eastAsia="zh-CN"/>
        </w:rPr>
        <w:t>".</w:t>
      </w:r>
    </w:p>
    <w:p w14:paraId="2D0AA15C" w14:textId="77777777" w:rsidR="00F971BA" w:rsidRPr="007215AA" w:rsidRDefault="00F971BA" w:rsidP="00F971BA">
      <w:pPr>
        <w:pStyle w:val="1"/>
      </w:pPr>
      <w:r w:rsidRPr="007215AA">
        <w:t>3</w:t>
      </w:r>
      <w:r w:rsidRPr="007215AA">
        <w:tab/>
        <w:t>Rationale</w:t>
      </w:r>
    </w:p>
    <w:p w14:paraId="0BDD049E" w14:textId="77777777" w:rsidR="00F971BA" w:rsidRDefault="00F971BA" w:rsidP="00F971BA">
      <w:pPr>
        <w:rPr>
          <w:i/>
        </w:rPr>
      </w:pPr>
      <w:bookmarkStart w:id="2" w:name="_Hlk122353923"/>
      <w:r w:rsidRPr="007215AA">
        <w:t>This pCR proposes to</w:t>
      </w:r>
      <w:r>
        <w:t xml:space="preserve"> </w:t>
      </w:r>
      <w:r w:rsidR="006E6999">
        <w:rPr>
          <w:lang w:eastAsia="zh-CN"/>
        </w:rPr>
        <w:t>introduce</w:t>
      </w:r>
      <w:r w:rsidR="0098711C">
        <w:rPr>
          <w:lang w:eastAsia="zh-CN"/>
        </w:rPr>
        <w:t xml:space="preserve"> the </w:t>
      </w:r>
      <w:r w:rsidR="0011623C">
        <w:rPr>
          <w:lang w:eastAsia="zh-CN"/>
        </w:rPr>
        <w:t>e</w:t>
      </w:r>
      <w:r w:rsidR="0011623C" w:rsidRPr="0011623C">
        <w:rPr>
          <w:lang w:eastAsia="zh-CN"/>
        </w:rPr>
        <w:t>valuation and conclusion for UAS charging topic 3</w:t>
      </w:r>
      <w:r w:rsidR="0011623C">
        <w:rPr>
          <w:lang w:eastAsia="zh-CN"/>
        </w:rPr>
        <w:t>, the USS service exposure</w:t>
      </w:r>
      <w:r w:rsidRPr="007215AA">
        <w:t>.</w:t>
      </w:r>
      <w:bookmarkEnd w:id="2"/>
    </w:p>
    <w:p w14:paraId="3906CBBC" w14:textId="77777777" w:rsidR="00F971BA" w:rsidRPr="007215AA" w:rsidRDefault="00F971BA" w:rsidP="00F971BA">
      <w:pPr>
        <w:pStyle w:val="1"/>
      </w:pPr>
      <w:r w:rsidRPr="007215AA">
        <w:t>4</w:t>
      </w:r>
      <w:r w:rsidRPr="007215AA">
        <w:tab/>
        <w:t>Detailed proposal</w:t>
      </w:r>
    </w:p>
    <w:p w14:paraId="54C2B6D3" w14:textId="77777777" w:rsidR="00F971BA" w:rsidRDefault="00F971BA" w:rsidP="00F971BA">
      <w:r w:rsidRPr="007215AA">
        <w:t xml:space="preserve">Propose to incorporate the following change into the </w:t>
      </w:r>
      <w:r w:rsidRPr="00AD0FBE">
        <w:t>T</w:t>
      </w:r>
      <w:r w:rsidR="00637314">
        <w:t>R</w:t>
      </w:r>
      <w:r w:rsidRPr="00AD0FBE">
        <w:t xml:space="preserve"> 28.</w:t>
      </w:r>
      <w:r w:rsidR="004E4CB4">
        <w:t>8</w:t>
      </w:r>
      <w:r w:rsidR="0058141D">
        <w:t>53</w:t>
      </w:r>
      <w:r>
        <w:t xml:space="preserve">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44FD" w:rsidRPr="007215AA" w14:paraId="2BE02B3D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EC9A16" w14:textId="77777777" w:rsidR="001244FD" w:rsidRPr="007215AA" w:rsidRDefault="001244FD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1E7968E" w14:textId="77777777" w:rsidR="001244FD" w:rsidRDefault="001244FD" w:rsidP="001244FD">
      <w:pPr>
        <w:pStyle w:val="1"/>
      </w:pPr>
      <w:bookmarkStart w:id="3" w:name="_Toc17464"/>
      <w:bookmarkStart w:id="4" w:name="_Toc129708869"/>
      <w:bookmarkStart w:id="5" w:name="_Toc3101"/>
      <w:bookmarkStart w:id="6" w:name="_Toc1370"/>
      <w:r>
        <w:t>2</w:t>
      </w:r>
      <w:r>
        <w:tab/>
        <w:t>References</w:t>
      </w:r>
      <w:bookmarkEnd w:id="3"/>
      <w:bookmarkEnd w:id="4"/>
      <w:bookmarkEnd w:id="5"/>
      <w:bookmarkEnd w:id="6"/>
    </w:p>
    <w:p w14:paraId="3C87A5CB" w14:textId="77777777" w:rsidR="001244FD" w:rsidRDefault="001244FD" w:rsidP="001244FD">
      <w:r>
        <w:t>The following documents contain provisions which, through reference in this text, constitute provisions of the present document.</w:t>
      </w:r>
    </w:p>
    <w:p w14:paraId="3AF03F47" w14:textId="77777777" w:rsidR="001244FD" w:rsidRDefault="001244FD" w:rsidP="001244FD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DB85B2A" w14:textId="77777777" w:rsidR="001244FD" w:rsidRDefault="001244FD" w:rsidP="001244FD">
      <w:pPr>
        <w:pStyle w:val="B1"/>
      </w:pPr>
      <w:r>
        <w:t>-</w:t>
      </w:r>
      <w:r>
        <w:tab/>
        <w:t>For a specific reference, subsequent revisions do not apply.</w:t>
      </w:r>
    </w:p>
    <w:p w14:paraId="148E21F8" w14:textId="77777777" w:rsidR="001244FD" w:rsidRDefault="001244FD" w:rsidP="001244FD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BB9D40D" w14:textId="77777777" w:rsidR="001244FD" w:rsidRDefault="001244FD" w:rsidP="001244FD">
      <w:pPr>
        <w:pStyle w:val="EX"/>
      </w:pPr>
      <w:r>
        <w:t>[1]</w:t>
      </w:r>
      <w:r>
        <w:tab/>
        <w:t>3GPP TR 21.905: "Vocabulary for 3GPP Specifications".</w:t>
      </w:r>
    </w:p>
    <w:p w14:paraId="1308CFF7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2</w:t>
      </w:r>
      <w:r>
        <w:t>]</w:t>
      </w:r>
      <w:r>
        <w:tab/>
        <w:t>3GPP TS 22.125: "Unmanned Aerial System (UAS) support in 3GPP".</w:t>
      </w:r>
    </w:p>
    <w:p w14:paraId="541EF705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3</w:t>
      </w:r>
      <w:r>
        <w:t>]</w:t>
      </w:r>
      <w:r>
        <w:tab/>
        <w:t>3GPP TS 2</w:t>
      </w: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  <w:lang w:val="en-US" w:eastAsia="zh-CN"/>
        </w:rPr>
        <w:t>256</w:t>
      </w:r>
      <w:r>
        <w:t>: "</w:t>
      </w:r>
      <w:r>
        <w:rPr>
          <w:rFonts w:cs="Arial"/>
          <w:szCs w:val="34"/>
        </w:rPr>
        <w:t xml:space="preserve">Support of </w:t>
      </w:r>
      <w:r>
        <w:t>Uncrewed</w:t>
      </w:r>
      <w:r>
        <w:rPr>
          <w:rFonts w:cs="Arial"/>
          <w:szCs w:val="34"/>
        </w:rPr>
        <w:t xml:space="preserve"> Aerial Systems (UAS) connectivity, identification and tracking; Stage 2</w:t>
      </w:r>
      <w:r>
        <w:t>".</w:t>
      </w:r>
    </w:p>
    <w:p w14:paraId="42F74ED0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4</w:t>
      </w:r>
      <w:r>
        <w:t>]</w:t>
      </w:r>
      <w:r>
        <w:tab/>
        <w:t>3GPP TS 23.501: "System architecture for the 5G System (5GS)".</w:t>
      </w:r>
    </w:p>
    <w:p w14:paraId="24974CCB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5</w:t>
      </w:r>
      <w:r>
        <w:t>]</w:t>
      </w:r>
      <w:r>
        <w:tab/>
        <w:t>3GPP TS 23.502: "Procedures for the 5G System (5GS)".</w:t>
      </w:r>
    </w:p>
    <w:p w14:paraId="5B69C94F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6</w:t>
      </w:r>
      <w:r>
        <w:t>]</w:t>
      </w:r>
      <w:r>
        <w:tab/>
        <w:t>3GPP TS 23.503: "Policy and charging control framework for the 5G System (5GS); Stage 2".</w:t>
      </w:r>
    </w:p>
    <w:p w14:paraId="045CB312" w14:textId="77777777" w:rsidR="001244FD" w:rsidRDefault="001244FD" w:rsidP="001244FD">
      <w:pPr>
        <w:pStyle w:val="EX"/>
      </w:pPr>
      <w:r>
        <w:t>[</w:t>
      </w:r>
      <w:r>
        <w:rPr>
          <w:lang w:val="en-US" w:eastAsia="zh-CN"/>
        </w:rPr>
        <w:t>7</w:t>
      </w:r>
      <w:r>
        <w:t>]</w:t>
      </w:r>
      <w:r>
        <w:tab/>
        <w:t>3GPP TS 32.290: "Charging management; 5G system; Services, operations and procedures of charging using Service Based Interface (SBI)".</w:t>
      </w:r>
    </w:p>
    <w:p w14:paraId="734E6512" w14:textId="77777777" w:rsidR="001244FD" w:rsidRDefault="001244FD" w:rsidP="001244FD">
      <w:pPr>
        <w:pStyle w:val="EX"/>
      </w:pPr>
      <w:r>
        <w:t>[</w:t>
      </w:r>
      <w:r>
        <w:rPr>
          <w:lang w:val="en-US" w:eastAsia="zh-CN"/>
        </w:rPr>
        <w:t>8</w:t>
      </w:r>
      <w:r>
        <w:t>]</w:t>
      </w:r>
      <w:r>
        <w:tab/>
        <w:t>3GPP TS 23.287: "Architecture enhancements for 5G System (5GS) to support Vehicle-to-Everything (V2X) services".</w:t>
      </w:r>
    </w:p>
    <w:p w14:paraId="218851D6" w14:textId="77777777" w:rsidR="001244FD" w:rsidRDefault="001244FD" w:rsidP="001244FD">
      <w:pPr>
        <w:pStyle w:val="EX"/>
      </w:pPr>
      <w:r>
        <w:t>[</w:t>
      </w:r>
      <w:r>
        <w:rPr>
          <w:lang w:val="en-US" w:eastAsia="zh-CN"/>
        </w:rPr>
        <w:t>9</w:t>
      </w:r>
      <w:r>
        <w:t>]</w:t>
      </w:r>
      <w:r>
        <w:tab/>
      </w:r>
      <w:r>
        <w:rPr>
          <w:rFonts w:eastAsia="宋体"/>
        </w:rPr>
        <w:t>3GPP TS 23.247: "Architectural enhancements for 5G multicast-broadcast services; Stage 2"</w:t>
      </w:r>
      <w:r>
        <w:t>.</w:t>
      </w:r>
    </w:p>
    <w:p w14:paraId="05B8409C" w14:textId="77777777" w:rsidR="001244FD" w:rsidRDefault="001244FD" w:rsidP="001244FD">
      <w:pPr>
        <w:pStyle w:val="EX"/>
      </w:pPr>
      <w:r>
        <w:t>[</w:t>
      </w:r>
      <w:r>
        <w:rPr>
          <w:lang w:val="en-US" w:eastAsia="zh-CN"/>
        </w:rPr>
        <w:t>10</w:t>
      </w:r>
      <w:r>
        <w:t>]</w:t>
      </w:r>
      <w:r>
        <w:tab/>
        <w:t>3GPP TS 32.255: "Charging management; 5G data connectivity domain charging; Stage 2".</w:t>
      </w:r>
    </w:p>
    <w:p w14:paraId="08934730" w14:textId="77777777" w:rsidR="001244FD" w:rsidRDefault="001244FD" w:rsidP="001244FD">
      <w:pPr>
        <w:pStyle w:val="EX"/>
      </w:pPr>
      <w:r>
        <w:lastRenderedPageBreak/>
        <w:t>[</w:t>
      </w:r>
      <w:r>
        <w:rPr>
          <w:lang w:val="en-US" w:eastAsia="zh-CN"/>
        </w:rPr>
        <w:t>11</w:t>
      </w:r>
      <w:r>
        <w:t>]</w:t>
      </w:r>
      <w:r>
        <w:tab/>
        <w:t>3GPP TS 32.279: "Charging management; 5G Multicast-broadcast Services charging".</w:t>
      </w:r>
    </w:p>
    <w:p w14:paraId="151EBDDA" w14:textId="77777777" w:rsidR="001244FD" w:rsidRDefault="001244FD" w:rsidP="001244FD">
      <w:pPr>
        <w:pStyle w:val="EX"/>
        <w:rPr>
          <w:ins w:id="7" w:author="Huawei" w:date="2024-11-04T14:38:00Z"/>
        </w:rPr>
      </w:pPr>
      <w:r>
        <w:t>[</w:t>
      </w:r>
      <w:r>
        <w:rPr>
          <w:rFonts w:hint="eastAsia"/>
          <w:lang w:val="en-US" w:eastAsia="zh-CN"/>
        </w:rPr>
        <w:t>12</w:t>
      </w:r>
      <w:r>
        <w:t>]</w:t>
      </w:r>
      <w:r>
        <w:tab/>
        <w:t>3GPP TS 32.256: "5G connection and mobility domain charging".</w:t>
      </w:r>
    </w:p>
    <w:p w14:paraId="57661DA0" w14:textId="77777777" w:rsidR="00F54995" w:rsidRDefault="00F54995" w:rsidP="00F54995">
      <w:pPr>
        <w:pStyle w:val="EX"/>
      </w:pPr>
      <w:ins w:id="8" w:author="Huawei" w:date="2024-11-04T14:38:00Z">
        <w:r>
          <w:t>[13]</w:t>
        </w:r>
        <w:r>
          <w:tab/>
          <w:t>3GPP TS 32.254: "Exposure function northbound</w:t>
        </w:r>
      </w:ins>
      <w:ins w:id="9" w:author="Huawei" w:date="2024-11-04T14:39:00Z">
        <w:r>
          <w:t xml:space="preserve"> </w:t>
        </w:r>
      </w:ins>
      <w:ins w:id="10" w:author="Huawei" w:date="2024-11-04T14:38:00Z">
        <w:r>
          <w:t>Application Program Interfaces (APIs) charging".</w:t>
        </w:r>
      </w:ins>
    </w:p>
    <w:p w14:paraId="47CAA73E" w14:textId="77777777" w:rsidR="00462745" w:rsidRPr="00462745" w:rsidRDefault="00462745" w:rsidP="004627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745" w:rsidRPr="007215AA" w14:paraId="5252D886" w14:textId="77777777" w:rsidTr="00C57E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7EDF8C" w14:textId="77777777" w:rsidR="00462745" w:rsidRPr="007215AA" w:rsidRDefault="00462745" w:rsidP="00C57E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 Change</w:t>
            </w:r>
          </w:p>
        </w:tc>
      </w:tr>
    </w:tbl>
    <w:p w14:paraId="038B5D45" w14:textId="545A6D3D" w:rsidR="001244FD" w:rsidRDefault="001244FD" w:rsidP="00F971BA"/>
    <w:p w14:paraId="061CCDD7" w14:textId="77777777" w:rsidR="00462745" w:rsidRDefault="00462745" w:rsidP="00462745">
      <w:pPr>
        <w:pStyle w:val="5"/>
        <w:rPr>
          <w:szCs w:val="24"/>
        </w:rPr>
      </w:pPr>
      <w:bookmarkStart w:id="11" w:name="_Toc89690020"/>
      <w:bookmarkStart w:id="12" w:name="_Toc41"/>
      <w:bookmarkStart w:id="13" w:name="_Toc28246"/>
      <w:r>
        <w:rPr>
          <w:szCs w:val="24"/>
          <w:lang w:val="en-US" w:eastAsia="zh-CN"/>
        </w:rPr>
        <w:t>5.</w:t>
      </w:r>
      <w:r>
        <w:rPr>
          <w:rFonts w:hint="eastAsia"/>
          <w:szCs w:val="24"/>
          <w:lang w:val="en-US" w:eastAsia="zh-CN"/>
        </w:rPr>
        <w:t>3</w:t>
      </w:r>
      <w:r>
        <w:rPr>
          <w:szCs w:val="24"/>
          <w:lang w:val="en-US" w:eastAsia="zh-CN"/>
        </w:rPr>
        <w:t>.4</w:t>
      </w:r>
      <w:r>
        <w:rPr>
          <w:szCs w:val="24"/>
        </w:rPr>
        <w:t>.</w:t>
      </w:r>
      <w:r>
        <w:rPr>
          <w:szCs w:val="24"/>
          <w:lang w:val="en-US" w:eastAsia="zh-CN"/>
        </w:rPr>
        <w:t>1</w:t>
      </w:r>
      <w:r>
        <w:rPr>
          <w:szCs w:val="24"/>
        </w:rPr>
        <w:t>.1</w:t>
      </w:r>
      <w:r>
        <w:rPr>
          <w:szCs w:val="24"/>
        </w:rPr>
        <w:tab/>
        <w:t>General description</w:t>
      </w:r>
      <w:bookmarkEnd w:id="11"/>
      <w:bookmarkEnd w:id="12"/>
      <w:bookmarkEnd w:id="13"/>
    </w:p>
    <w:p w14:paraId="1A1162DC" w14:textId="77777777" w:rsidR="00462745" w:rsidRDefault="00462745" w:rsidP="00462745">
      <w:pPr>
        <w:rPr>
          <w:szCs w:val="24"/>
        </w:rPr>
      </w:pPr>
      <w:r>
        <w:rPr>
          <w:szCs w:val="24"/>
        </w:rPr>
        <w:t>This solution</w:t>
      </w:r>
      <w:r>
        <w:rPr>
          <w:szCs w:val="24"/>
          <w:lang w:eastAsia="zh-CN"/>
        </w:rPr>
        <w:t>#</w:t>
      </w:r>
      <w:r>
        <w:rPr>
          <w:rFonts w:hint="eastAsia"/>
          <w:szCs w:val="24"/>
          <w:lang w:val="en-US" w:eastAsia="zh-CN"/>
        </w:rPr>
        <w:t>3</w:t>
      </w:r>
      <w:r>
        <w:rPr>
          <w:szCs w:val="24"/>
          <w:lang w:eastAsia="zh-CN"/>
        </w:rPr>
        <w:t>.1</w:t>
      </w:r>
      <w:r>
        <w:rPr>
          <w:szCs w:val="24"/>
        </w:rPr>
        <w:t xml:space="preserve"> which relying on CHF/5G Converged Charging System for </w:t>
      </w:r>
      <w:r>
        <w:rPr>
          <w:rFonts w:hint="eastAsia"/>
          <w:szCs w:val="24"/>
          <w:lang w:eastAsia="zh-CN"/>
        </w:rPr>
        <w:t>UAS</w:t>
      </w:r>
      <w:r>
        <w:rPr>
          <w:szCs w:val="24"/>
        </w:rPr>
        <w:t xml:space="preserve"> NF/NEF Charging, </w:t>
      </w:r>
      <w:r>
        <w:rPr>
          <w:szCs w:val="24"/>
          <w:lang w:eastAsia="zh-CN"/>
        </w:rPr>
        <w:t>addresses the Key Issue#</w:t>
      </w:r>
      <w:r>
        <w:rPr>
          <w:rFonts w:hint="eastAsia"/>
          <w:szCs w:val="24"/>
          <w:lang w:val="en-US" w:eastAsia="zh-CN"/>
        </w:rPr>
        <w:t>3a</w:t>
      </w:r>
      <w:r>
        <w:rPr>
          <w:szCs w:val="24"/>
        </w:rPr>
        <w:t xml:space="preserve">. </w:t>
      </w:r>
    </w:p>
    <w:p w14:paraId="6C75C28A" w14:textId="77777777" w:rsidR="00462745" w:rsidRDefault="00462745" w:rsidP="00462745">
      <w:pPr>
        <w:rPr>
          <w:moveTo w:id="14" w:author="Yimeng" w:date="2024-11-20T05:12:00Z"/>
          <w:lang w:eastAsia="zh-CN"/>
        </w:rPr>
      </w:pPr>
      <w:moveToRangeStart w:id="15" w:author="Yimeng" w:date="2024-11-20T05:12:00Z" w:name="move182971940"/>
      <w:moveTo w:id="16" w:author="Yimeng" w:date="2024-11-20T05:12:00Z">
        <w:r>
          <w:rPr>
            <w:lang w:eastAsia="zh-CN"/>
          </w:rPr>
          <w:t xml:space="preserve">The NEF charging specified in the TS 32.254 [13] can be used to </w:t>
        </w:r>
        <w:r>
          <w:t>support the charging of UAS</w:t>
        </w:r>
        <w:r>
          <w:rPr>
            <w:lang w:eastAsia="zh-CN"/>
          </w:rPr>
          <w:t xml:space="preserve"> service exposure. </w:t>
        </w:r>
      </w:moveTo>
    </w:p>
    <w:p w14:paraId="7CB519F2" w14:textId="77777777" w:rsidR="00462745" w:rsidRPr="000150E0" w:rsidRDefault="00462745" w:rsidP="00462745">
      <w:pPr>
        <w:pStyle w:val="B1"/>
        <w:rPr>
          <w:moveTo w:id="17" w:author="Yimeng" w:date="2024-11-20T05:12:00Z"/>
        </w:rPr>
      </w:pPr>
      <w:moveTo w:id="18" w:author="Yimeng" w:date="2024-11-20T05:12:00Z">
        <w:r w:rsidRPr="004315C9">
          <w:t>-</w:t>
        </w:r>
        <w:r>
          <w:tab/>
        </w:r>
        <w:r w:rsidRPr="004315C9">
          <w:t>"Tenant Identifier" specified in the clause 6.2a.1.2.1 of TS 32.254 [13] in the Charging D</w:t>
        </w:r>
        <w:r w:rsidRPr="00632FBA">
          <w:t>ata Request</w:t>
        </w:r>
        <w:r>
          <w:t xml:space="preserve"> can be used to identify</w:t>
        </w:r>
        <w:r w:rsidRPr="00632FBA">
          <w:t xml:space="preserve"> the USS/</w:t>
        </w:r>
        <w:r w:rsidRPr="008461B5">
          <w:t>TPAS</w:t>
        </w:r>
        <w:r w:rsidRPr="004B5514">
          <w:t>.</w:t>
        </w:r>
      </w:moveTo>
    </w:p>
    <w:p w14:paraId="4AB155D2" w14:textId="77777777" w:rsidR="00462745" w:rsidRPr="00113AF8" w:rsidRDefault="00462745" w:rsidP="00462745">
      <w:pPr>
        <w:pStyle w:val="B1"/>
        <w:rPr>
          <w:moveTo w:id="19" w:author="Yimeng" w:date="2024-11-20T05:12:00Z"/>
        </w:rPr>
      </w:pPr>
      <w:moveTo w:id="20" w:author="Yimeng" w:date="2024-11-20T05:12:00Z">
        <w:r w:rsidRPr="000150E0">
          <w:t>-</w:t>
        </w:r>
        <w:r>
          <w:tab/>
        </w:r>
        <w:r w:rsidRPr="004315C9">
          <w:t>The "UAV identity" (</w:t>
        </w:r>
        <w:proofErr w:type="gramStart"/>
        <w:r w:rsidRPr="004315C9">
          <w:t>e.g.</w:t>
        </w:r>
        <w:proofErr w:type="gramEnd"/>
        <w:r w:rsidRPr="004315C9">
          <w:t xml:space="preserve"> 3GPP UAV ID, CAA Level UAV ID) </w:t>
        </w:r>
        <w:r>
          <w:t>can be included in</w:t>
        </w:r>
        <w:r w:rsidRPr="00632FBA">
          <w:t xml:space="preserve"> the "External Individual Identifier</w:t>
        </w:r>
        <w:r w:rsidRPr="008461B5">
          <w:t xml:space="preserve">" </w:t>
        </w:r>
        <w:r>
          <w:t>or</w:t>
        </w:r>
        <w:r w:rsidRPr="008461B5">
          <w:t xml:space="preserve"> "External Individual Id List" in NEF API Charging </w:t>
        </w:r>
        <w:r w:rsidRPr="004B5514">
          <w:t>Information specified</w:t>
        </w:r>
        <w:r w:rsidRPr="00113AF8">
          <w:t xml:space="preserve"> in the 6.3.1.4 of TS 32.254</w:t>
        </w:r>
        <w:r>
          <w:t xml:space="preserve"> </w:t>
        </w:r>
        <w:r w:rsidRPr="00113AF8">
          <w:t>[13], indicat</w:t>
        </w:r>
        <w:r>
          <w:t>ing</w:t>
        </w:r>
        <w:r w:rsidRPr="00113AF8">
          <w:t xml:space="preserve"> the UAS UE(s). </w:t>
        </w:r>
      </w:moveTo>
    </w:p>
    <w:moveToRangeEnd w:id="15"/>
    <w:p w14:paraId="2C1D9654" w14:textId="77777777" w:rsidR="00462745" w:rsidRPr="00462745" w:rsidRDefault="00462745" w:rsidP="00F971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238D" w:rsidRPr="007215AA" w14:paraId="6A458D5E" w14:textId="77777777" w:rsidTr="00F460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85C0E3" w14:textId="77777777" w:rsidR="007F238D" w:rsidRPr="007215AA" w:rsidRDefault="00F54995" w:rsidP="00F46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 Change</w:t>
            </w:r>
          </w:p>
        </w:tc>
      </w:tr>
    </w:tbl>
    <w:p w14:paraId="094D453D" w14:textId="77777777" w:rsidR="0014447C" w:rsidRPr="00B34A72" w:rsidRDefault="0014447C" w:rsidP="0014447C">
      <w:pPr>
        <w:pStyle w:val="3"/>
        <w:rPr>
          <w:ins w:id="21" w:author="HW01" w:date="2024-11-07T15:53:00Z"/>
        </w:rPr>
      </w:pPr>
      <w:bookmarkStart w:id="22" w:name="_Toc151386763"/>
      <w:ins w:id="23" w:author="HW01" w:date="2024-11-07T15:53:00Z">
        <w:r w:rsidRPr="00B34A72">
          <w:rPr>
            <w:rFonts w:hint="eastAsia"/>
            <w:lang w:eastAsia="zh-CN"/>
          </w:rPr>
          <w:t>5</w:t>
        </w:r>
        <w:r w:rsidRPr="00B34A72">
          <w:t>.</w:t>
        </w:r>
        <w:r>
          <w:t>3</w:t>
        </w:r>
        <w:r w:rsidRPr="00B34A72">
          <w:t>.</w:t>
        </w:r>
        <w:r>
          <w:t>5</w:t>
        </w:r>
        <w:r w:rsidRPr="00B34A72">
          <w:tab/>
        </w:r>
        <w:r>
          <w:t>Evaluation</w:t>
        </w:r>
      </w:ins>
    </w:p>
    <w:p w14:paraId="7465F2D3" w14:textId="77777777" w:rsidR="0014447C" w:rsidRPr="00B34A72" w:rsidRDefault="0014447C" w:rsidP="0014447C">
      <w:pPr>
        <w:pStyle w:val="4"/>
        <w:rPr>
          <w:ins w:id="24" w:author="HW01" w:date="2024-11-07T15:53:00Z"/>
        </w:rPr>
      </w:pPr>
      <w:ins w:id="25" w:author="HW01" w:date="2024-11-07T15:53:00Z">
        <w:r w:rsidRPr="00B34A72">
          <w:t>5.</w:t>
        </w:r>
        <w:r>
          <w:t>3</w:t>
        </w:r>
        <w:r w:rsidRPr="00B34A72">
          <w:t>.5.</w:t>
        </w:r>
        <w:r>
          <w:rPr>
            <w:lang w:eastAsia="zh-CN"/>
          </w:rPr>
          <w:t>1</w:t>
        </w:r>
        <w:r w:rsidRPr="00B34A72">
          <w:tab/>
          <w:t>Solutions evaluation for Key issue #</w:t>
        </w:r>
        <w:bookmarkEnd w:id="22"/>
        <w:r>
          <w:t>3a</w:t>
        </w:r>
      </w:ins>
    </w:p>
    <w:p w14:paraId="0621754D" w14:textId="77777777" w:rsidR="0014447C" w:rsidRDefault="0014447C" w:rsidP="0014447C">
      <w:pPr>
        <w:rPr>
          <w:ins w:id="26" w:author="HW01" w:date="2024-11-07T15:53:00Z"/>
          <w:lang w:eastAsia="zh-CN"/>
        </w:rPr>
      </w:pPr>
      <w:ins w:id="27" w:author="HW01" w:date="2024-11-07T15:53:00Z">
        <w:r>
          <w:rPr>
            <w:lang w:eastAsia="zh-CN"/>
          </w:rPr>
          <w:t>The s</w:t>
        </w:r>
        <w:r>
          <w:t>olution #</w:t>
        </w:r>
        <w:r w:rsidRPr="00B34A72">
          <w:rPr>
            <w:rFonts w:hint="eastAsia"/>
            <w:lang w:eastAsia="zh-CN"/>
          </w:rPr>
          <w:t>3</w:t>
        </w:r>
        <w:r>
          <w:rPr>
            <w:lang w:eastAsia="zh-CN"/>
          </w:rPr>
          <w:t>.1</w:t>
        </w:r>
        <w:r w:rsidRPr="00B34A72">
          <w:rPr>
            <w:rFonts w:hint="eastAsia"/>
            <w:lang w:eastAsia="zh-CN"/>
          </w:rPr>
          <w:t xml:space="preserve"> </w:t>
        </w:r>
        <w:r w:rsidRPr="00B34A72">
          <w:t>address</w:t>
        </w:r>
        <w:r w:rsidRPr="00B34A72">
          <w:rPr>
            <w:rFonts w:hint="eastAsia"/>
            <w:lang w:eastAsia="zh-CN"/>
          </w:rPr>
          <w:t>es</w:t>
        </w:r>
        <w:r w:rsidRPr="00B34A72">
          <w:t xml:space="preserve"> Key issue #</w:t>
        </w:r>
        <w:r>
          <w:t>3a</w:t>
        </w:r>
        <w:r w:rsidRPr="00B34A72">
          <w:rPr>
            <w:rFonts w:hint="eastAsia"/>
            <w:lang w:eastAsia="zh-CN"/>
          </w:rPr>
          <w:t xml:space="preserve"> using</w:t>
        </w:r>
        <w:r w:rsidRPr="00B34A72">
          <w:rPr>
            <w:lang w:eastAsia="zh-CN"/>
          </w:rPr>
          <w:t xml:space="preserve"> </w:t>
        </w:r>
        <w:r>
          <w:rPr>
            <w:lang w:eastAsia="zh-CN"/>
          </w:rPr>
          <w:t>UAS NF/NEF</w:t>
        </w:r>
        <w:r w:rsidRPr="00B34A72">
          <w:rPr>
            <w:rFonts w:hint="eastAsia"/>
            <w:lang w:eastAsia="zh-CN"/>
          </w:rPr>
          <w:t xml:space="preserve"> to provide the </w:t>
        </w:r>
        <w:r w:rsidRPr="00B34A72">
          <w:rPr>
            <w:lang w:eastAsia="zh-CN"/>
          </w:rPr>
          <w:t>charging information</w:t>
        </w:r>
        <w:r>
          <w:t xml:space="preserve"> c</w:t>
        </w:r>
        <w:r w:rsidRPr="00A35371">
          <w:t>ollecting</w:t>
        </w:r>
        <w:r>
          <w:t xml:space="preserve"> and reporting based on the chargeable events about API invocation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notification from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to USS/TPAE. </w:t>
        </w:r>
      </w:ins>
    </w:p>
    <w:p w14:paraId="4C9DCD22" w14:textId="4150BA8B" w:rsidR="0014447C" w:rsidDel="00462745" w:rsidRDefault="0014447C" w:rsidP="0014447C">
      <w:pPr>
        <w:rPr>
          <w:ins w:id="28" w:author="HW01" w:date="2024-11-07T15:53:00Z"/>
          <w:moveFrom w:id="29" w:author="Yimeng" w:date="2024-11-20T05:12:00Z"/>
          <w:lang w:eastAsia="zh-CN"/>
        </w:rPr>
      </w:pPr>
      <w:moveFromRangeStart w:id="30" w:author="Yimeng" w:date="2024-11-20T05:12:00Z" w:name="move182971940"/>
      <w:moveFrom w:id="31" w:author="Yimeng" w:date="2024-11-20T05:12:00Z">
        <w:ins w:id="32" w:author="HW01" w:date="2024-11-07T15:53:00Z">
          <w:r w:rsidDel="00462745">
            <w:rPr>
              <w:lang w:eastAsia="zh-CN"/>
            </w:rPr>
            <w:t xml:space="preserve">The NEF charging specified in the TS 32.254 [13] can be used to </w:t>
          </w:r>
          <w:r w:rsidDel="00462745">
            <w:t>support the charging of UAS</w:t>
          </w:r>
          <w:r w:rsidDel="00462745">
            <w:rPr>
              <w:lang w:eastAsia="zh-CN"/>
            </w:rPr>
            <w:t xml:space="preserve"> service exposure. </w:t>
          </w:r>
        </w:ins>
      </w:moveFrom>
    </w:p>
    <w:p w14:paraId="5CD37A1A" w14:textId="76FF5642" w:rsidR="0014447C" w:rsidRPr="000150E0" w:rsidDel="00462745" w:rsidRDefault="0014447C" w:rsidP="0014447C">
      <w:pPr>
        <w:pStyle w:val="B1"/>
        <w:rPr>
          <w:ins w:id="33" w:author="HW01" w:date="2024-11-07T15:53:00Z"/>
          <w:moveFrom w:id="34" w:author="Yimeng" w:date="2024-11-20T05:12:00Z"/>
        </w:rPr>
      </w:pPr>
      <w:moveFrom w:id="35" w:author="Yimeng" w:date="2024-11-20T05:12:00Z">
        <w:ins w:id="36" w:author="HW01" w:date="2024-11-07T15:53:00Z">
          <w:r w:rsidRPr="004315C9" w:rsidDel="00462745">
            <w:t>-</w:t>
          </w:r>
          <w:r w:rsidR="00780FF0" w:rsidDel="00462745">
            <w:tab/>
          </w:r>
          <w:r w:rsidRPr="004315C9" w:rsidDel="00462745">
            <w:t>"Tenant Identifier" specified in the clause 6.2a.1.2.1 of TS 32.254 [13] in the Charging D</w:t>
          </w:r>
          <w:r w:rsidRPr="00632FBA" w:rsidDel="00462745">
            <w:t>ata Request</w:t>
          </w:r>
          <w:r w:rsidDel="00462745">
            <w:t xml:space="preserve"> can be used to identify</w:t>
          </w:r>
          <w:r w:rsidRPr="00632FBA" w:rsidDel="00462745">
            <w:t xml:space="preserve"> the USS/</w:t>
          </w:r>
          <w:r w:rsidRPr="008461B5" w:rsidDel="00462745">
            <w:t>TPAS</w:t>
          </w:r>
          <w:r w:rsidRPr="004B5514" w:rsidDel="00462745">
            <w:t>.</w:t>
          </w:r>
        </w:ins>
      </w:moveFrom>
    </w:p>
    <w:p w14:paraId="38000EBD" w14:textId="75E4FAC8" w:rsidR="0014447C" w:rsidRPr="00113AF8" w:rsidDel="00462745" w:rsidRDefault="0014447C" w:rsidP="0014447C">
      <w:pPr>
        <w:pStyle w:val="B1"/>
        <w:rPr>
          <w:ins w:id="37" w:author="HW01" w:date="2024-11-07T15:53:00Z"/>
          <w:moveFrom w:id="38" w:author="Yimeng" w:date="2024-11-20T05:12:00Z"/>
        </w:rPr>
      </w:pPr>
      <w:moveFrom w:id="39" w:author="Yimeng" w:date="2024-11-20T05:12:00Z">
        <w:ins w:id="40" w:author="HW01" w:date="2024-11-07T15:53:00Z">
          <w:r w:rsidRPr="000150E0" w:rsidDel="00462745">
            <w:t>-</w:t>
          </w:r>
          <w:r w:rsidR="00780FF0" w:rsidDel="00462745">
            <w:tab/>
          </w:r>
          <w:r w:rsidRPr="004315C9" w:rsidDel="00462745">
            <w:t xml:space="preserve">The "UAV identity" (e.g. 3GPP UAV ID, CAA Level UAV ID) </w:t>
          </w:r>
          <w:r w:rsidDel="00462745">
            <w:t>can be included in</w:t>
          </w:r>
          <w:r w:rsidRPr="00632FBA" w:rsidDel="00462745">
            <w:t xml:space="preserve"> the "External Individual Identifier</w:t>
          </w:r>
          <w:r w:rsidRPr="008461B5" w:rsidDel="00462745">
            <w:t xml:space="preserve">" </w:t>
          </w:r>
          <w:r w:rsidDel="00462745">
            <w:t>or</w:t>
          </w:r>
          <w:r w:rsidRPr="008461B5" w:rsidDel="00462745">
            <w:t xml:space="preserve"> "External Individual Id List" in NEF API Charging </w:t>
          </w:r>
          <w:r w:rsidRPr="004B5514" w:rsidDel="00462745">
            <w:t>Information specified</w:t>
          </w:r>
          <w:r w:rsidRPr="00113AF8" w:rsidDel="00462745">
            <w:t xml:space="preserve"> in the 6.3.1.4 of TS 32.254</w:t>
          </w:r>
          <w:r w:rsidDel="00462745">
            <w:t xml:space="preserve"> </w:t>
          </w:r>
          <w:r w:rsidRPr="00113AF8" w:rsidDel="00462745">
            <w:t>[13], indicat</w:t>
          </w:r>
          <w:r w:rsidDel="00462745">
            <w:t>ing</w:t>
          </w:r>
          <w:r w:rsidRPr="00113AF8" w:rsidDel="00462745">
            <w:t xml:space="preserve"> the UAS UE(s). </w:t>
          </w:r>
        </w:ins>
      </w:moveFrom>
    </w:p>
    <w:p w14:paraId="75423396" w14:textId="77777777" w:rsidR="0014447C" w:rsidRPr="00B34A72" w:rsidRDefault="0014447C" w:rsidP="0014447C">
      <w:pPr>
        <w:pStyle w:val="3"/>
        <w:rPr>
          <w:ins w:id="41" w:author="HW01" w:date="2024-11-07T15:53:00Z"/>
        </w:rPr>
      </w:pPr>
      <w:bookmarkStart w:id="42" w:name="_Toc151386764"/>
      <w:moveFromRangeEnd w:id="30"/>
      <w:ins w:id="43" w:author="HW01" w:date="2024-11-07T15:53:00Z">
        <w:r w:rsidRPr="00B34A72">
          <w:rPr>
            <w:rFonts w:hint="eastAsia"/>
            <w:lang w:eastAsia="zh-CN"/>
          </w:rPr>
          <w:t>5</w:t>
        </w:r>
        <w:r w:rsidRPr="00B34A72">
          <w:t>.</w:t>
        </w:r>
        <w:r>
          <w:t>3</w:t>
        </w:r>
        <w:r w:rsidRPr="00B34A72">
          <w:t>.6</w:t>
        </w:r>
        <w:r w:rsidRPr="00B34A72">
          <w:tab/>
          <w:t>Conclusion</w:t>
        </w:r>
        <w:bookmarkEnd w:id="42"/>
      </w:ins>
    </w:p>
    <w:p w14:paraId="07C1F3E9" w14:textId="7950FE6F" w:rsidR="0014447C" w:rsidRDefault="0014447C" w:rsidP="0014447C">
      <w:pPr>
        <w:rPr>
          <w:ins w:id="44" w:author="HW01" w:date="2024-11-07T15:53:00Z"/>
          <w:lang w:eastAsia="zh-CN"/>
        </w:rPr>
      </w:pPr>
      <w:ins w:id="45" w:author="HW01" w:date="2024-11-07T15:53:00Z">
        <w:r w:rsidRPr="00B34A72">
          <w:t>It is concluded</w:t>
        </w:r>
        <w:r w:rsidRPr="00B34A72">
          <w:rPr>
            <w:rFonts w:hint="eastAsia"/>
            <w:lang w:eastAsia="zh-CN"/>
          </w:rPr>
          <w:t xml:space="preserve"> that the </w:t>
        </w:r>
        <w:r w:rsidRPr="00B34A72">
          <w:rPr>
            <w:lang w:eastAsia="zh-CN"/>
          </w:rPr>
          <w:t>solution</w:t>
        </w:r>
        <w:del w:id="46" w:author="Yimeng" w:date="2024-11-20T05:10:00Z">
          <w:r w:rsidRPr="00B34A72" w:rsidDel="00604EDE">
            <w:rPr>
              <w:lang w:eastAsia="zh-CN"/>
            </w:rPr>
            <w:delText>s</w:delText>
          </w:r>
        </w:del>
        <w:r w:rsidRPr="00B34A72">
          <w:rPr>
            <w:lang w:eastAsia="zh-CN"/>
          </w:rPr>
          <w:t xml:space="preserve"> #</w:t>
        </w:r>
        <w:r>
          <w:rPr>
            <w:lang w:eastAsia="zh-CN"/>
          </w:rPr>
          <w:t>3.1</w:t>
        </w:r>
        <w:r w:rsidRPr="00B34A72">
          <w:rPr>
            <w:lang w:eastAsia="zh-CN"/>
          </w:rPr>
          <w:t xml:space="preserve"> </w:t>
        </w:r>
        <w:r>
          <w:rPr>
            <w:lang w:eastAsia="zh-CN"/>
          </w:rPr>
          <w:t xml:space="preserve">is </w:t>
        </w:r>
        <w:del w:id="47" w:author="Yimeng" w:date="2024-11-20T05:11:00Z">
          <w:r w:rsidDel="00462745">
            <w:rPr>
              <w:rFonts w:hint="eastAsia"/>
              <w:lang w:eastAsia="zh-CN"/>
            </w:rPr>
            <w:delText>selected</w:delText>
          </w:r>
        </w:del>
      </w:ins>
      <w:ins w:id="48" w:author="Yimeng" w:date="2024-11-20T05:11:00Z">
        <w:r w:rsidR="00462745">
          <w:rPr>
            <w:rFonts w:hint="eastAsia"/>
            <w:lang w:eastAsia="zh-CN"/>
          </w:rPr>
          <w:t>recommended</w:t>
        </w:r>
      </w:ins>
      <w:ins w:id="49" w:author="HW01" w:date="2024-11-07T15:53:00Z">
        <w:r>
          <w:rPr>
            <w:lang w:eastAsia="zh-CN"/>
          </w:rPr>
          <w:t xml:space="preserve"> into the normative work. </w:t>
        </w:r>
      </w:ins>
    </w:p>
    <w:p w14:paraId="36B6F335" w14:textId="77777777" w:rsidR="006A6BDD" w:rsidRDefault="00A35371" w:rsidP="00A35371">
      <w:pPr>
        <w:rPr>
          <w:lang w:eastAsia="zh-CN"/>
        </w:rPr>
      </w:pPr>
      <w:r>
        <w:rPr>
          <w:lang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69AB" w:rsidRPr="007215AA" w14:paraId="5B6D18A8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9D0F9F" w14:textId="77777777" w:rsidR="003669AB" w:rsidRPr="007215AA" w:rsidRDefault="003669AB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357D354" w14:textId="77777777" w:rsidR="003669AB" w:rsidRPr="00DB3052" w:rsidRDefault="003669AB" w:rsidP="007137EC">
      <w:pPr>
        <w:pStyle w:val="B1"/>
      </w:pPr>
    </w:p>
    <w:sectPr w:rsidR="003669AB" w:rsidRPr="00DB305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B5F7" w14:textId="77777777" w:rsidR="00392B61" w:rsidRDefault="00392B61" w:rsidP="00633CDF">
      <w:pPr>
        <w:spacing w:after="0"/>
      </w:pPr>
      <w:r>
        <w:separator/>
      </w:r>
    </w:p>
  </w:endnote>
  <w:endnote w:type="continuationSeparator" w:id="0">
    <w:p w14:paraId="06172A5C" w14:textId="77777777" w:rsidR="00392B61" w:rsidRDefault="00392B61" w:rsidP="00633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0F51" w14:textId="77777777" w:rsidR="00392B61" w:rsidRDefault="00392B61" w:rsidP="00633CDF">
      <w:pPr>
        <w:spacing w:after="0"/>
      </w:pPr>
      <w:r>
        <w:separator/>
      </w:r>
    </w:p>
  </w:footnote>
  <w:footnote w:type="continuationSeparator" w:id="0">
    <w:p w14:paraId="7BDEBADB" w14:textId="77777777" w:rsidR="00392B61" w:rsidRDefault="00392B61" w:rsidP="00633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E85"/>
    <w:multiLevelType w:val="hybridMultilevel"/>
    <w:tmpl w:val="0AACB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43A4"/>
    <w:multiLevelType w:val="hybridMultilevel"/>
    <w:tmpl w:val="5E9AA8F0"/>
    <w:lvl w:ilvl="0" w:tplc="B746ACC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CF33C22"/>
    <w:multiLevelType w:val="hybridMultilevel"/>
    <w:tmpl w:val="47E6A652"/>
    <w:lvl w:ilvl="0" w:tplc="5602FC94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51B32C8"/>
    <w:multiLevelType w:val="hybridMultilevel"/>
    <w:tmpl w:val="519A0DEC"/>
    <w:lvl w:ilvl="0" w:tplc="E0DC0E98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E6049D5"/>
    <w:multiLevelType w:val="hybridMultilevel"/>
    <w:tmpl w:val="BBA2D526"/>
    <w:lvl w:ilvl="0" w:tplc="5C8E1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61D20DEE"/>
    <w:multiLevelType w:val="hybridMultilevel"/>
    <w:tmpl w:val="1F64AA4A"/>
    <w:lvl w:ilvl="0" w:tplc="AAC60242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616263B"/>
    <w:multiLevelType w:val="hybridMultilevel"/>
    <w:tmpl w:val="A2B2F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760BC3"/>
    <w:multiLevelType w:val="hybridMultilevel"/>
    <w:tmpl w:val="9C922AB8"/>
    <w:lvl w:ilvl="0" w:tplc="DFFE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753B05"/>
    <w:multiLevelType w:val="hybridMultilevel"/>
    <w:tmpl w:val="BA6A1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641DD6"/>
    <w:multiLevelType w:val="hybridMultilevel"/>
    <w:tmpl w:val="ED86BFD8"/>
    <w:lvl w:ilvl="0" w:tplc="C99AA87A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02">
    <w15:presenceInfo w15:providerId="None" w15:userId="HW02"/>
  </w15:person>
  <w15:person w15:author="Yimeng">
    <w15:presenceInfo w15:providerId="None" w15:userId="Yimeng"/>
  </w15:person>
  <w15:person w15:author="HW01">
    <w15:presenceInfo w15:providerId="None" w15:userId="HW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5DC"/>
    <w:rsid w:val="00000C30"/>
    <w:rsid w:val="0000237D"/>
    <w:rsid w:val="000028CA"/>
    <w:rsid w:val="00004829"/>
    <w:rsid w:val="00006AA5"/>
    <w:rsid w:val="00007FBE"/>
    <w:rsid w:val="00011CAE"/>
    <w:rsid w:val="00012515"/>
    <w:rsid w:val="00013163"/>
    <w:rsid w:val="0001367F"/>
    <w:rsid w:val="000150E0"/>
    <w:rsid w:val="000166C5"/>
    <w:rsid w:val="00017AE7"/>
    <w:rsid w:val="00020E42"/>
    <w:rsid w:val="00021B18"/>
    <w:rsid w:val="0002200A"/>
    <w:rsid w:val="00022AE9"/>
    <w:rsid w:val="00022FFC"/>
    <w:rsid w:val="0002452A"/>
    <w:rsid w:val="00025DBB"/>
    <w:rsid w:val="00027088"/>
    <w:rsid w:val="0002741B"/>
    <w:rsid w:val="000300CA"/>
    <w:rsid w:val="00030CCD"/>
    <w:rsid w:val="00032905"/>
    <w:rsid w:val="0003295C"/>
    <w:rsid w:val="000332A3"/>
    <w:rsid w:val="00036D5B"/>
    <w:rsid w:val="00036E37"/>
    <w:rsid w:val="00036FF4"/>
    <w:rsid w:val="00037B62"/>
    <w:rsid w:val="000404A7"/>
    <w:rsid w:val="00040B9A"/>
    <w:rsid w:val="0004140D"/>
    <w:rsid w:val="000426CC"/>
    <w:rsid w:val="000437CE"/>
    <w:rsid w:val="0004432B"/>
    <w:rsid w:val="0004644B"/>
    <w:rsid w:val="0004676F"/>
    <w:rsid w:val="00046959"/>
    <w:rsid w:val="0004781F"/>
    <w:rsid w:val="00052EA9"/>
    <w:rsid w:val="0005309B"/>
    <w:rsid w:val="00054158"/>
    <w:rsid w:val="00054451"/>
    <w:rsid w:val="00055A71"/>
    <w:rsid w:val="00056482"/>
    <w:rsid w:val="00056E95"/>
    <w:rsid w:val="000601A6"/>
    <w:rsid w:val="000611E3"/>
    <w:rsid w:val="000632FC"/>
    <w:rsid w:val="00064972"/>
    <w:rsid w:val="00064F96"/>
    <w:rsid w:val="000667FA"/>
    <w:rsid w:val="0006773C"/>
    <w:rsid w:val="00071C32"/>
    <w:rsid w:val="00072BE4"/>
    <w:rsid w:val="000731D7"/>
    <w:rsid w:val="00074722"/>
    <w:rsid w:val="00075BD4"/>
    <w:rsid w:val="00076E1B"/>
    <w:rsid w:val="00076F26"/>
    <w:rsid w:val="00076F96"/>
    <w:rsid w:val="0008027A"/>
    <w:rsid w:val="000809D1"/>
    <w:rsid w:val="000819D8"/>
    <w:rsid w:val="0008243B"/>
    <w:rsid w:val="000831DE"/>
    <w:rsid w:val="00085268"/>
    <w:rsid w:val="0008657B"/>
    <w:rsid w:val="000934A6"/>
    <w:rsid w:val="000939F3"/>
    <w:rsid w:val="00093AE8"/>
    <w:rsid w:val="0009497B"/>
    <w:rsid w:val="00095959"/>
    <w:rsid w:val="00097A26"/>
    <w:rsid w:val="00097B69"/>
    <w:rsid w:val="000A079D"/>
    <w:rsid w:val="000A2279"/>
    <w:rsid w:val="000A2A9E"/>
    <w:rsid w:val="000A2C6C"/>
    <w:rsid w:val="000A3587"/>
    <w:rsid w:val="000A375D"/>
    <w:rsid w:val="000A3D1A"/>
    <w:rsid w:val="000A4464"/>
    <w:rsid w:val="000A4660"/>
    <w:rsid w:val="000A4792"/>
    <w:rsid w:val="000A6F6E"/>
    <w:rsid w:val="000B0A48"/>
    <w:rsid w:val="000B1397"/>
    <w:rsid w:val="000B31DF"/>
    <w:rsid w:val="000B378B"/>
    <w:rsid w:val="000B43A6"/>
    <w:rsid w:val="000B49E4"/>
    <w:rsid w:val="000B4CC7"/>
    <w:rsid w:val="000B59D5"/>
    <w:rsid w:val="000B7688"/>
    <w:rsid w:val="000B7AF1"/>
    <w:rsid w:val="000C0A39"/>
    <w:rsid w:val="000C127C"/>
    <w:rsid w:val="000C1A47"/>
    <w:rsid w:val="000C21A6"/>
    <w:rsid w:val="000C4EE2"/>
    <w:rsid w:val="000C679F"/>
    <w:rsid w:val="000C6DE2"/>
    <w:rsid w:val="000C6E9D"/>
    <w:rsid w:val="000D042A"/>
    <w:rsid w:val="000D1B5B"/>
    <w:rsid w:val="000D4E6C"/>
    <w:rsid w:val="000D5146"/>
    <w:rsid w:val="000D7467"/>
    <w:rsid w:val="000E0940"/>
    <w:rsid w:val="000E1715"/>
    <w:rsid w:val="000E2AA5"/>
    <w:rsid w:val="000E31A3"/>
    <w:rsid w:val="000E38A2"/>
    <w:rsid w:val="000E3C5D"/>
    <w:rsid w:val="000E4C79"/>
    <w:rsid w:val="000E6925"/>
    <w:rsid w:val="000F32D1"/>
    <w:rsid w:val="000F5F78"/>
    <w:rsid w:val="000F6313"/>
    <w:rsid w:val="00100261"/>
    <w:rsid w:val="001010EA"/>
    <w:rsid w:val="00101133"/>
    <w:rsid w:val="00101195"/>
    <w:rsid w:val="00101BB9"/>
    <w:rsid w:val="0010262B"/>
    <w:rsid w:val="0010401F"/>
    <w:rsid w:val="00104242"/>
    <w:rsid w:val="00105120"/>
    <w:rsid w:val="001066F2"/>
    <w:rsid w:val="00106A7C"/>
    <w:rsid w:val="001074FB"/>
    <w:rsid w:val="001111D6"/>
    <w:rsid w:val="00111638"/>
    <w:rsid w:val="00112265"/>
    <w:rsid w:val="001132AB"/>
    <w:rsid w:val="001136E9"/>
    <w:rsid w:val="00113AF8"/>
    <w:rsid w:val="00113C0E"/>
    <w:rsid w:val="00114848"/>
    <w:rsid w:val="0011623C"/>
    <w:rsid w:val="00117096"/>
    <w:rsid w:val="001174CE"/>
    <w:rsid w:val="00117DBB"/>
    <w:rsid w:val="00120A01"/>
    <w:rsid w:val="001244FD"/>
    <w:rsid w:val="0012566B"/>
    <w:rsid w:val="00127391"/>
    <w:rsid w:val="001275F8"/>
    <w:rsid w:val="00130AD1"/>
    <w:rsid w:val="0013281A"/>
    <w:rsid w:val="001335D8"/>
    <w:rsid w:val="0013543B"/>
    <w:rsid w:val="00136D7F"/>
    <w:rsid w:val="00137CBC"/>
    <w:rsid w:val="001403D2"/>
    <w:rsid w:val="001437F0"/>
    <w:rsid w:val="0014447C"/>
    <w:rsid w:val="001472C0"/>
    <w:rsid w:val="00147836"/>
    <w:rsid w:val="00150086"/>
    <w:rsid w:val="00150ED5"/>
    <w:rsid w:val="00151B35"/>
    <w:rsid w:val="00152775"/>
    <w:rsid w:val="00153447"/>
    <w:rsid w:val="00161687"/>
    <w:rsid w:val="0016309C"/>
    <w:rsid w:val="001635FE"/>
    <w:rsid w:val="00165FBC"/>
    <w:rsid w:val="00167F6E"/>
    <w:rsid w:val="00171C46"/>
    <w:rsid w:val="00172FB4"/>
    <w:rsid w:val="001730D5"/>
    <w:rsid w:val="001734C5"/>
    <w:rsid w:val="00173F86"/>
    <w:rsid w:val="00173FA3"/>
    <w:rsid w:val="0017767A"/>
    <w:rsid w:val="00180127"/>
    <w:rsid w:val="00180AD7"/>
    <w:rsid w:val="00180B4D"/>
    <w:rsid w:val="001824D7"/>
    <w:rsid w:val="00183A00"/>
    <w:rsid w:val="001848F7"/>
    <w:rsid w:val="00184B6F"/>
    <w:rsid w:val="001861E5"/>
    <w:rsid w:val="00186842"/>
    <w:rsid w:val="001902EA"/>
    <w:rsid w:val="001913B6"/>
    <w:rsid w:val="00191946"/>
    <w:rsid w:val="001919C5"/>
    <w:rsid w:val="00193016"/>
    <w:rsid w:val="00193612"/>
    <w:rsid w:val="001936F1"/>
    <w:rsid w:val="00194280"/>
    <w:rsid w:val="0019495B"/>
    <w:rsid w:val="00195008"/>
    <w:rsid w:val="0019566B"/>
    <w:rsid w:val="00195913"/>
    <w:rsid w:val="00196AC3"/>
    <w:rsid w:val="001A061F"/>
    <w:rsid w:val="001A30EF"/>
    <w:rsid w:val="001A41AD"/>
    <w:rsid w:val="001A475B"/>
    <w:rsid w:val="001A523F"/>
    <w:rsid w:val="001A619F"/>
    <w:rsid w:val="001A713C"/>
    <w:rsid w:val="001B0395"/>
    <w:rsid w:val="001B06D3"/>
    <w:rsid w:val="001B09A0"/>
    <w:rsid w:val="001B108D"/>
    <w:rsid w:val="001B1652"/>
    <w:rsid w:val="001B2178"/>
    <w:rsid w:val="001B22A6"/>
    <w:rsid w:val="001B7999"/>
    <w:rsid w:val="001B7CCB"/>
    <w:rsid w:val="001B7D42"/>
    <w:rsid w:val="001C21AC"/>
    <w:rsid w:val="001C2B2E"/>
    <w:rsid w:val="001C2D72"/>
    <w:rsid w:val="001C3EC8"/>
    <w:rsid w:val="001C3F0B"/>
    <w:rsid w:val="001C4DE4"/>
    <w:rsid w:val="001D17FF"/>
    <w:rsid w:val="001D18F1"/>
    <w:rsid w:val="001D1C8E"/>
    <w:rsid w:val="001D2760"/>
    <w:rsid w:val="001D2BD4"/>
    <w:rsid w:val="001D2DF9"/>
    <w:rsid w:val="001D3416"/>
    <w:rsid w:val="001D35FA"/>
    <w:rsid w:val="001D497C"/>
    <w:rsid w:val="001D5880"/>
    <w:rsid w:val="001D5A63"/>
    <w:rsid w:val="001D6911"/>
    <w:rsid w:val="001D6AEA"/>
    <w:rsid w:val="001D7752"/>
    <w:rsid w:val="001E14EC"/>
    <w:rsid w:val="001E1B25"/>
    <w:rsid w:val="001E368A"/>
    <w:rsid w:val="001E40AE"/>
    <w:rsid w:val="001E48D8"/>
    <w:rsid w:val="001E5E66"/>
    <w:rsid w:val="001F0EEA"/>
    <w:rsid w:val="001F1327"/>
    <w:rsid w:val="001F3C09"/>
    <w:rsid w:val="001F62E2"/>
    <w:rsid w:val="001F6F94"/>
    <w:rsid w:val="001F7288"/>
    <w:rsid w:val="001F7D55"/>
    <w:rsid w:val="0020116B"/>
    <w:rsid w:val="00201947"/>
    <w:rsid w:val="002019C8"/>
    <w:rsid w:val="00202A44"/>
    <w:rsid w:val="00202C9A"/>
    <w:rsid w:val="0020395B"/>
    <w:rsid w:val="00203DB7"/>
    <w:rsid w:val="00204C9E"/>
    <w:rsid w:val="00205972"/>
    <w:rsid w:val="002060D8"/>
    <w:rsid w:val="002062C0"/>
    <w:rsid w:val="002076A8"/>
    <w:rsid w:val="00207FAF"/>
    <w:rsid w:val="00210E49"/>
    <w:rsid w:val="00210E8B"/>
    <w:rsid w:val="00212901"/>
    <w:rsid w:val="00213C94"/>
    <w:rsid w:val="00215130"/>
    <w:rsid w:val="0021520B"/>
    <w:rsid w:val="00215AD9"/>
    <w:rsid w:val="00215C6A"/>
    <w:rsid w:val="00217408"/>
    <w:rsid w:val="00217872"/>
    <w:rsid w:val="0022059E"/>
    <w:rsid w:val="002210A2"/>
    <w:rsid w:val="00221388"/>
    <w:rsid w:val="002239EF"/>
    <w:rsid w:val="00223B27"/>
    <w:rsid w:val="00223CB5"/>
    <w:rsid w:val="00224DDB"/>
    <w:rsid w:val="00225FEC"/>
    <w:rsid w:val="002261B7"/>
    <w:rsid w:val="00227525"/>
    <w:rsid w:val="00227CA9"/>
    <w:rsid w:val="00230002"/>
    <w:rsid w:val="002307B5"/>
    <w:rsid w:val="00231AA9"/>
    <w:rsid w:val="0023389D"/>
    <w:rsid w:val="00233D5A"/>
    <w:rsid w:val="00236B74"/>
    <w:rsid w:val="00244578"/>
    <w:rsid w:val="00244C9A"/>
    <w:rsid w:val="00253816"/>
    <w:rsid w:val="00254839"/>
    <w:rsid w:val="00254B63"/>
    <w:rsid w:val="002552AC"/>
    <w:rsid w:val="00255468"/>
    <w:rsid w:val="00256875"/>
    <w:rsid w:val="00260A9E"/>
    <w:rsid w:val="00260E02"/>
    <w:rsid w:val="00261BE0"/>
    <w:rsid w:val="00262711"/>
    <w:rsid w:val="00263B8A"/>
    <w:rsid w:val="00263FFF"/>
    <w:rsid w:val="00264EAA"/>
    <w:rsid w:val="00265B40"/>
    <w:rsid w:val="00265E15"/>
    <w:rsid w:val="002676E3"/>
    <w:rsid w:val="00267EDE"/>
    <w:rsid w:val="0027110A"/>
    <w:rsid w:val="002716CF"/>
    <w:rsid w:val="0027235F"/>
    <w:rsid w:val="00274B48"/>
    <w:rsid w:val="00274C76"/>
    <w:rsid w:val="0027560C"/>
    <w:rsid w:val="00275B22"/>
    <w:rsid w:val="00276832"/>
    <w:rsid w:val="00276B68"/>
    <w:rsid w:val="00277D42"/>
    <w:rsid w:val="00281966"/>
    <w:rsid w:val="0028233B"/>
    <w:rsid w:val="002843E7"/>
    <w:rsid w:val="00284798"/>
    <w:rsid w:val="002853F8"/>
    <w:rsid w:val="0028558C"/>
    <w:rsid w:val="0029190F"/>
    <w:rsid w:val="0029344D"/>
    <w:rsid w:val="002937E6"/>
    <w:rsid w:val="00294392"/>
    <w:rsid w:val="002945B1"/>
    <w:rsid w:val="00295061"/>
    <w:rsid w:val="00295776"/>
    <w:rsid w:val="00295D4D"/>
    <w:rsid w:val="00296605"/>
    <w:rsid w:val="00296964"/>
    <w:rsid w:val="002971BF"/>
    <w:rsid w:val="0029729A"/>
    <w:rsid w:val="002977E9"/>
    <w:rsid w:val="002A0819"/>
    <w:rsid w:val="002A0BBC"/>
    <w:rsid w:val="002A12E7"/>
    <w:rsid w:val="002A1857"/>
    <w:rsid w:val="002A21AD"/>
    <w:rsid w:val="002A4568"/>
    <w:rsid w:val="002A69D4"/>
    <w:rsid w:val="002A6F07"/>
    <w:rsid w:val="002A76D0"/>
    <w:rsid w:val="002A7E2A"/>
    <w:rsid w:val="002B1D57"/>
    <w:rsid w:val="002B411D"/>
    <w:rsid w:val="002B4F9E"/>
    <w:rsid w:val="002B61BE"/>
    <w:rsid w:val="002B6DBC"/>
    <w:rsid w:val="002B7F1E"/>
    <w:rsid w:val="002C070F"/>
    <w:rsid w:val="002C1161"/>
    <w:rsid w:val="002C12B5"/>
    <w:rsid w:val="002C1D11"/>
    <w:rsid w:val="002C23AF"/>
    <w:rsid w:val="002C2CD1"/>
    <w:rsid w:val="002C4257"/>
    <w:rsid w:val="002C5717"/>
    <w:rsid w:val="002C672C"/>
    <w:rsid w:val="002C6F54"/>
    <w:rsid w:val="002C7076"/>
    <w:rsid w:val="002C7093"/>
    <w:rsid w:val="002C7E82"/>
    <w:rsid w:val="002D03A6"/>
    <w:rsid w:val="002D15DA"/>
    <w:rsid w:val="002D19DE"/>
    <w:rsid w:val="002D267E"/>
    <w:rsid w:val="002D2DD4"/>
    <w:rsid w:val="002D2FA5"/>
    <w:rsid w:val="002D55CA"/>
    <w:rsid w:val="002D750E"/>
    <w:rsid w:val="002D7AAA"/>
    <w:rsid w:val="002E03F0"/>
    <w:rsid w:val="002E0C37"/>
    <w:rsid w:val="002E263E"/>
    <w:rsid w:val="002E2D03"/>
    <w:rsid w:val="002E4165"/>
    <w:rsid w:val="002E41F9"/>
    <w:rsid w:val="002E4AB3"/>
    <w:rsid w:val="002E5026"/>
    <w:rsid w:val="002E6E3D"/>
    <w:rsid w:val="002E7490"/>
    <w:rsid w:val="002F072D"/>
    <w:rsid w:val="002F0DFA"/>
    <w:rsid w:val="002F1D2A"/>
    <w:rsid w:val="002F1D45"/>
    <w:rsid w:val="002F2199"/>
    <w:rsid w:val="002F238B"/>
    <w:rsid w:val="002F2BCA"/>
    <w:rsid w:val="002F34CD"/>
    <w:rsid w:val="002F41BD"/>
    <w:rsid w:val="002F4D9E"/>
    <w:rsid w:val="002F50E1"/>
    <w:rsid w:val="002F59AB"/>
    <w:rsid w:val="002F6242"/>
    <w:rsid w:val="00302FB3"/>
    <w:rsid w:val="0030628A"/>
    <w:rsid w:val="00311F32"/>
    <w:rsid w:val="00313C86"/>
    <w:rsid w:val="00314B86"/>
    <w:rsid w:val="00314C49"/>
    <w:rsid w:val="00314DA9"/>
    <w:rsid w:val="003224B7"/>
    <w:rsid w:val="00322564"/>
    <w:rsid w:val="00322902"/>
    <w:rsid w:val="003229E7"/>
    <w:rsid w:val="00323E73"/>
    <w:rsid w:val="003242EF"/>
    <w:rsid w:val="00324CE0"/>
    <w:rsid w:val="00327493"/>
    <w:rsid w:val="003304D3"/>
    <w:rsid w:val="00332077"/>
    <w:rsid w:val="00332882"/>
    <w:rsid w:val="00333C44"/>
    <w:rsid w:val="00334179"/>
    <w:rsid w:val="003341E5"/>
    <w:rsid w:val="0033479C"/>
    <w:rsid w:val="00340E07"/>
    <w:rsid w:val="003414E9"/>
    <w:rsid w:val="003416DB"/>
    <w:rsid w:val="00342108"/>
    <w:rsid w:val="003427C0"/>
    <w:rsid w:val="003437AB"/>
    <w:rsid w:val="00343A7D"/>
    <w:rsid w:val="00343DB3"/>
    <w:rsid w:val="00343FDF"/>
    <w:rsid w:val="003472CC"/>
    <w:rsid w:val="00347580"/>
    <w:rsid w:val="0035056F"/>
    <w:rsid w:val="0035122B"/>
    <w:rsid w:val="003515C4"/>
    <w:rsid w:val="00352812"/>
    <w:rsid w:val="00352CAB"/>
    <w:rsid w:val="00352E73"/>
    <w:rsid w:val="00353451"/>
    <w:rsid w:val="00354FC4"/>
    <w:rsid w:val="00360246"/>
    <w:rsid w:val="00360544"/>
    <w:rsid w:val="00360765"/>
    <w:rsid w:val="00360DE4"/>
    <w:rsid w:val="003612B8"/>
    <w:rsid w:val="00362403"/>
    <w:rsid w:val="0036378E"/>
    <w:rsid w:val="003640FC"/>
    <w:rsid w:val="003648CF"/>
    <w:rsid w:val="0036628D"/>
    <w:rsid w:val="003669AB"/>
    <w:rsid w:val="00370C79"/>
    <w:rsid w:val="00371032"/>
    <w:rsid w:val="00371B44"/>
    <w:rsid w:val="003727E4"/>
    <w:rsid w:val="00374CEC"/>
    <w:rsid w:val="00375613"/>
    <w:rsid w:val="00375CE9"/>
    <w:rsid w:val="003761B9"/>
    <w:rsid w:val="00376A34"/>
    <w:rsid w:val="00380CBD"/>
    <w:rsid w:val="00381271"/>
    <w:rsid w:val="003825CC"/>
    <w:rsid w:val="0038266D"/>
    <w:rsid w:val="003827DF"/>
    <w:rsid w:val="00382EEA"/>
    <w:rsid w:val="0038347D"/>
    <w:rsid w:val="00383778"/>
    <w:rsid w:val="00385D4D"/>
    <w:rsid w:val="00385EA5"/>
    <w:rsid w:val="003878FA"/>
    <w:rsid w:val="00387EFA"/>
    <w:rsid w:val="00391C63"/>
    <w:rsid w:val="00392B61"/>
    <w:rsid w:val="00393675"/>
    <w:rsid w:val="00394327"/>
    <w:rsid w:val="003956AC"/>
    <w:rsid w:val="003956AF"/>
    <w:rsid w:val="00395C32"/>
    <w:rsid w:val="00396EFB"/>
    <w:rsid w:val="003A109D"/>
    <w:rsid w:val="003A10C5"/>
    <w:rsid w:val="003A1284"/>
    <w:rsid w:val="003A627A"/>
    <w:rsid w:val="003A66DF"/>
    <w:rsid w:val="003A7508"/>
    <w:rsid w:val="003B1406"/>
    <w:rsid w:val="003B1564"/>
    <w:rsid w:val="003B342F"/>
    <w:rsid w:val="003B42D2"/>
    <w:rsid w:val="003B4FB7"/>
    <w:rsid w:val="003B6712"/>
    <w:rsid w:val="003B74A7"/>
    <w:rsid w:val="003B77E6"/>
    <w:rsid w:val="003B7E99"/>
    <w:rsid w:val="003B7EEF"/>
    <w:rsid w:val="003C0019"/>
    <w:rsid w:val="003C0EDD"/>
    <w:rsid w:val="003C0F56"/>
    <w:rsid w:val="003C122B"/>
    <w:rsid w:val="003C1736"/>
    <w:rsid w:val="003C25FD"/>
    <w:rsid w:val="003C2DED"/>
    <w:rsid w:val="003C3F82"/>
    <w:rsid w:val="003C492B"/>
    <w:rsid w:val="003C4DFB"/>
    <w:rsid w:val="003C5320"/>
    <w:rsid w:val="003C5A97"/>
    <w:rsid w:val="003C6C8E"/>
    <w:rsid w:val="003C7526"/>
    <w:rsid w:val="003D39C5"/>
    <w:rsid w:val="003D3D05"/>
    <w:rsid w:val="003D3E3B"/>
    <w:rsid w:val="003D5968"/>
    <w:rsid w:val="003D7285"/>
    <w:rsid w:val="003E084B"/>
    <w:rsid w:val="003E0A84"/>
    <w:rsid w:val="003E4856"/>
    <w:rsid w:val="003E5137"/>
    <w:rsid w:val="003E5929"/>
    <w:rsid w:val="003E66C2"/>
    <w:rsid w:val="003F0BAA"/>
    <w:rsid w:val="003F0C84"/>
    <w:rsid w:val="003F0F21"/>
    <w:rsid w:val="003F1CC2"/>
    <w:rsid w:val="003F2BA6"/>
    <w:rsid w:val="003F391E"/>
    <w:rsid w:val="003F45FF"/>
    <w:rsid w:val="003F4ED6"/>
    <w:rsid w:val="003F4EFE"/>
    <w:rsid w:val="003F52B2"/>
    <w:rsid w:val="003F6F8A"/>
    <w:rsid w:val="0040347E"/>
    <w:rsid w:val="00406ACF"/>
    <w:rsid w:val="00412505"/>
    <w:rsid w:val="00413006"/>
    <w:rsid w:val="00414196"/>
    <w:rsid w:val="004159CC"/>
    <w:rsid w:val="004168D2"/>
    <w:rsid w:val="00416F12"/>
    <w:rsid w:val="00417F72"/>
    <w:rsid w:val="004222AC"/>
    <w:rsid w:val="00423291"/>
    <w:rsid w:val="00423E6D"/>
    <w:rsid w:val="00423E87"/>
    <w:rsid w:val="0042589E"/>
    <w:rsid w:val="00426919"/>
    <w:rsid w:val="0042697A"/>
    <w:rsid w:val="004305D2"/>
    <w:rsid w:val="004313B6"/>
    <w:rsid w:val="004315C9"/>
    <w:rsid w:val="004318DA"/>
    <w:rsid w:val="0043286F"/>
    <w:rsid w:val="00434097"/>
    <w:rsid w:val="00434BFC"/>
    <w:rsid w:val="00435100"/>
    <w:rsid w:val="00435CC3"/>
    <w:rsid w:val="00436EC4"/>
    <w:rsid w:val="00440414"/>
    <w:rsid w:val="0044218F"/>
    <w:rsid w:val="004440F0"/>
    <w:rsid w:val="00444242"/>
    <w:rsid w:val="0044448A"/>
    <w:rsid w:val="00444BE1"/>
    <w:rsid w:val="0044500D"/>
    <w:rsid w:val="004454EB"/>
    <w:rsid w:val="0044556B"/>
    <w:rsid w:val="00445631"/>
    <w:rsid w:val="00445FA2"/>
    <w:rsid w:val="00445FC7"/>
    <w:rsid w:val="00446002"/>
    <w:rsid w:val="0044628C"/>
    <w:rsid w:val="00446657"/>
    <w:rsid w:val="00447724"/>
    <w:rsid w:val="004509AA"/>
    <w:rsid w:val="00450F94"/>
    <w:rsid w:val="004514C5"/>
    <w:rsid w:val="00451B70"/>
    <w:rsid w:val="0045213F"/>
    <w:rsid w:val="00453E8E"/>
    <w:rsid w:val="00455146"/>
    <w:rsid w:val="00455192"/>
    <w:rsid w:val="0045777E"/>
    <w:rsid w:val="00460D49"/>
    <w:rsid w:val="00461390"/>
    <w:rsid w:val="00461A19"/>
    <w:rsid w:val="00461B6E"/>
    <w:rsid w:val="0046244A"/>
    <w:rsid w:val="00462745"/>
    <w:rsid w:val="00462A26"/>
    <w:rsid w:val="00463D2F"/>
    <w:rsid w:val="00464963"/>
    <w:rsid w:val="00466444"/>
    <w:rsid w:val="00470604"/>
    <w:rsid w:val="00470D96"/>
    <w:rsid w:val="00472E43"/>
    <w:rsid w:val="004800A4"/>
    <w:rsid w:val="004807DD"/>
    <w:rsid w:val="00480EB8"/>
    <w:rsid w:val="00482F57"/>
    <w:rsid w:val="00483388"/>
    <w:rsid w:val="00483B59"/>
    <w:rsid w:val="004840BF"/>
    <w:rsid w:val="00485E37"/>
    <w:rsid w:val="00485E79"/>
    <w:rsid w:val="00490300"/>
    <w:rsid w:val="004910B1"/>
    <w:rsid w:val="00491A88"/>
    <w:rsid w:val="0049261C"/>
    <w:rsid w:val="00494184"/>
    <w:rsid w:val="00494B04"/>
    <w:rsid w:val="00495A25"/>
    <w:rsid w:val="00495C71"/>
    <w:rsid w:val="004A0610"/>
    <w:rsid w:val="004A0A8F"/>
    <w:rsid w:val="004A0B6E"/>
    <w:rsid w:val="004A47C0"/>
    <w:rsid w:val="004A4869"/>
    <w:rsid w:val="004A529B"/>
    <w:rsid w:val="004A5B25"/>
    <w:rsid w:val="004A6FFD"/>
    <w:rsid w:val="004B06C1"/>
    <w:rsid w:val="004B240B"/>
    <w:rsid w:val="004B2424"/>
    <w:rsid w:val="004B397D"/>
    <w:rsid w:val="004B4791"/>
    <w:rsid w:val="004B4CCC"/>
    <w:rsid w:val="004B5514"/>
    <w:rsid w:val="004B5C39"/>
    <w:rsid w:val="004C19C4"/>
    <w:rsid w:val="004C2A6E"/>
    <w:rsid w:val="004C31D2"/>
    <w:rsid w:val="004C3320"/>
    <w:rsid w:val="004C3EAF"/>
    <w:rsid w:val="004C45E5"/>
    <w:rsid w:val="004C505B"/>
    <w:rsid w:val="004C609C"/>
    <w:rsid w:val="004C71B9"/>
    <w:rsid w:val="004C79A1"/>
    <w:rsid w:val="004D021B"/>
    <w:rsid w:val="004D0450"/>
    <w:rsid w:val="004D0B43"/>
    <w:rsid w:val="004D101F"/>
    <w:rsid w:val="004D1349"/>
    <w:rsid w:val="004D3214"/>
    <w:rsid w:val="004D3F67"/>
    <w:rsid w:val="004D430F"/>
    <w:rsid w:val="004D46BA"/>
    <w:rsid w:val="004D4B5E"/>
    <w:rsid w:val="004D55C2"/>
    <w:rsid w:val="004D6547"/>
    <w:rsid w:val="004E05B3"/>
    <w:rsid w:val="004E2655"/>
    <w:rsid w:val="004E287E"/>
    <w:rsid w:val="004E3C42"/>
    <w:rsid w:val="004E3D33"/>
    <w:rsid w:val="004E4CB4"/>
    <w:rsid w:val="004E6125"/>
    <w:rsid w:val="004E63AD"/>
    <w:rsid w:val="004E73AB"/>
    <w:rsid w:val="004F02A3"/>
    <w:rsid w:val="004F1235"/>
    <w:rsid w:val="004F1426"/>
    <w:rsid w:val="004F2764"/>
    <w:rsid w:val="004F345C"/>
    <w:rsid w:val="004F3AF1"/>
    <w:rsid w:val="004F4889"/>
    <w:rsid w:val="004F5497"/>
    <w:rsid w:val="00500BF8"/>
    <w:rsid w:val="00501057"/>
    <w:rsid w:val="005010FF"/>
    <w:rsid w:val="00503AA1"/>
    <w:rsid w:val="005047E3"/>
    <w:rsid w:val="0050691C"/>
    <w:rsid w:val="00510F64"/>
    <w:rsid w:val="00511C42"/>
    <w:rsid w:val="0051329E"/>
    <w:rsid w:val="005157D7"/>
    <w:rsid w:val="005172BE"/>
    <w:rsid w:val="0052058B"/>
    <w:rsid w:val="00520820"/>
    <w:rsid w:val="00520C1A"/>
    <w:rsid w:val="00521131"/>
    <w:rsid w:val="0052256E"/>
    <w:rsid w:val="00522EA6"/>
    <w:rsid w:val="00523376"/>
    <w:rsid w:val="00523FE0"/>
    <w:rsid w:val="0052466C"/>
    <w:rsid w:val="00524723"/>
    <w:rsid w:val="00525274"/>
    <w:rsid w:val="005263D9"/>
    <w:rsid w:val="0053023F"/>
    <w:rsid w:val="00530B56"/>
    <w:rsid w:val="00531A95"/>
    <w:rsid w:val="0053313A"/>
    <w:rsid w:val="0053358E"/>
    <w:rsid w:val="00535197"/>
    <w:rsid w:val="00535F88"/>
    <w:rsid w:val="0053738C"/>
    <w:rsid w:val="005404E7"/>
    <w:rsid w:val="005410F6"/>
    <w:rsid w:val="00543B72"/>
    <w:rsid w:val="00543BDE"/>
    <w:rsid w:val="00545CC8"/>
    <w:rsid w:val="00546167"/>
    <w:rsid w:val="00546227"/>
    <w:rsid w:val="00546EA2"/>
    <w:rsid w:val="005514F9"/>
    <w:rsid w:val="00551BAE"/>
    <w:rsid w:val="005528F4"/>
    <w:rsid w:val="00554480"/>
    <w:rsid w:val="0055586C"/>
    <w:rsid w:val="005563CD"/>
    <w:rsid w:val="005565EE"/>
    <w:rsid w:val="0055717C"/>
    <w:rsid w:val="0056097B"/>
    <w:rsid w:val="005617B0"/>
    <w:rsid w:val="0056181E"/>
    <w:rsid w:val="00563129"/>
    <w:rsid w:val="005647A0"/>
    <w:rsid w:val="005647D7"/>
    <w:rsid w:val="00564A43"/>
    <w:rsid w:val="00564AE6"/>
    <w:rsid w:val="005653E0"/>
    <w:rsid w:val="005661B9"/>
    <w:rsid w:val="00566FCC"/>
    <w:rsid w:val="0057052E"/>
    <w:rsid w:val="00570ADC"/>
    <w:rsid w:val="00570D4D"/>
    <w:rsid w:val="00570D66"/>
    <w:rsid w:val="00571C97"/>
    <w:rsid w:val="005728D5"/>
    <w:rsid w:val="0057295B"/>
    <w:rsid w:val="005729C4"/>
    <w:rsid w:val="00573152"/>
    <w:rsid w:val="0057530B"/>
    <w:rsid w:val="00576E6D"/>
    <w:rsid w:val="0058093E"/>
    <w:rsid w:val="0058103E"/>
    <w:rsid w:val="00581315"/>
    <w:rsid w:val="0058141D"/>
    <w:rsid w:val="00583543"/>
    <w:rsid w:val="00584187"/>
    <w:rsid w:val="00584B73"/>
    <w:rsid w:val="00585D77"/>
    <w:rsid w:val="0058756A"/>
    <w:rsid w:val="00587BC4"/>
    <w:rsid w:val="00587F35"/>
    <w:rsid w:val="0059016F"/>
    <w:rsid w:val="00591792"/>
    <w:rsid w:val="0059227B"/>
    <w:rsid w:val="00594174"/>
    <w:rsid w:val="00594DAD"/>
    <w:rsid w:val="00595710"/>
    <w:rsid w:val="00595BF8"/>
    <w:rsid w:val="00597638"/>
    <w:rsid w:val="005A0782"/>
    <w:rsid w:val="005A4989"/>
    <w:rsid w:val="005A528C"/>
    <w:rsid w:val="005A62B4"/>
    <w:rsid w:val="005A6765"/>
    <w:rsid w:val="005B00DC"/>
    <w:rsid w:val="005B0966"/>
    <w:rsid w:val="005B18F0"/>
    <w:rsid w:val="005B215E"/>
    <w:rsid w:val="005B4B6D"/>
    <w:rsid w:val="005B5529"/>
    <w:rsid w:val="005B5E7C"/>
    <w:rsid w:val="005B6149"/>
    <w:rsid w:val="005B6E1A"/>
    <w:rsid w:val="005B7383"/>
    <w:rsid w:val="005B795D"/>
    <w:rsid w:val="005B7B88"/>
    <w:rsid w:val="005C02A7"/>
    <w:rsid w:val="005C1184"/>
    <w:rsid w:val="005C24E4"/>
    <w:rsid w:val="005C29C0"/>
    <w:rsid w:val="005C434E"/>
    <w:rsid w:val="005C4494"/>
    <w:rsid w:val="005C4979"/>
    <w:rsid w:val="005C4D1B"/>
    <w:rsid w:val="005C7D25"/>
    <w:rsid w:val="005D0C39"/>
    <w:rsid w:val="005D2678"/>
    <w:rsid w:val="005D3351"/>
    <w:rsid w:val="005D4CBA"/>
    <w:rsid w:val="005D532A"/>
    <w:rsid w:val="005D638F"/>
    <w:rsid w:val="005D67E8"/>
    <w:rsid w:val="005E0962"/>
    <w:rsid w:val="005E0FF7"/>
    <w:rsid w:val="005E1C86"/>
    <w:rsid w:val="005E1F49"/>
    <w:rsid w:val="005E51C6"/>
    <w:rsid w:val="005E6445"/>
    <w:rsid w:val="005E6E0F"/>
    <w:rsid w:val="005E715E"/>
    <w:rsid w:val="005F08EA"/>
    <w:rsid w:val="005F2E35"/>
    <w:rsid w:val="005F3BEC"/>
    <w:rsid w:val="005F3DB0"/>
    <w:rsid w:val="005F4CB7"/>
    <w:rsid w:val="005F5929"/>
    <w:rsid w:val="00601752"/>
    <w:rsid w:val="00604EDE"/>
    <w:rsid w:val="006062D0"/>
    <w:rsid w:val="006069BC"/>
    <w:rsid w:val="00607262"/>
    <w:rsid w:val="00607919"/>
    <w:rsid w:val="00610E71"/>
    <w:rsid w:val="00611029"/>
    <w:rsid w:val="00611061"/>
    <w:rsid w:val="0061236E"/>
    <w:rsid w:val="00612B9E"/>
    <w:rsid w:val="00613504"/>
    <w:rsid w:val="00613820"/>
    <w:rsid w:val="0062055A"/>
    <w:rsid w:val="00620939"/>
    <w:rsid w:val="0062111D"/>
    <w:rsid w:val="006214EC"/>
    <w:rsid w:val="00624F20"/>
    <w:rsid w:val="0062734C"/>
    <w:rsid w:val="00627695"/>
    <w:rsid w:val="006278EB"/>
    <w:rsid w:val="00631748"/>
    <w:rsid w:val="00631DB4"/>
    <w:rsid w:val="00632FBA"/>
    <w:rsid w:val="0063334B"/>
    <w:rsid w:val="00633CDB"/>
    <w:rsid w:val="00633CDF"/>
    <w:rsid w:val="006346C2"/>
    <w:rsid w:val="00634AC3"/>
    <w:rsid w:val="006359C9"/>
    <w:rsid w:val="006368B5"/>
    <w:rsid w:val="00637314"/>
    <w:rsid w:val="00640469"/>
    <w:rsid w:val="00642F39"/>
    <w:rsid w:val="006458C8"/>
    <w:rsid w:val="00645CC3"/>
    <w:rsid w:val="00650394"/>
    <w:rsid w:val="00650957"/>
    <w:rsid w:val="00652248"/>
    <w:rsid w:val="006522D0"/>
    <w:rsid w:val="006535C7"/>
    <w:rsid w:val="00654436"/>
    <w:rsid w:val="00654DFE"/>
    <w:rsid w:val="00656B74"/>
    <w:rsid w:val="00657B80"/>
    <w:rsid w:val="006604FE"/>
    <w:rsid w:val="00660E5D"/>
    <w:rsid w:val="0066132C"/>
    <w:rsid w:val="006615F0"/>
    <w:rsid w:val="00661864"/>
    <w:rsid w:val="00662A80"/>
    <w:rsid w:val="00663748"/>
    <w:rsid w:val="00664AA3"/>
    <w:rsid w:val="006655F5"/>
    <w:rsid w:val="0066684E"/>
    <w:rsid w:val="00667073"/>
    <w:rsid w:val="00672E03"/>
    <w:rsid w:val="00673943"/>
    <w:rsid w:val="00675A49"/>
    <w:rsid w:val="00675B3C"/>
    <w:rsid w:val="006770AA"/>
    <w:rsid w:val="006770D1"/>
    <w:rsid w:val="00677BB0"/>
    <w:rsid w:val="00677FE1"/>
    <w:rsid w:val="00681601"/>
    <w:rsid w:val="00681963"/>
    <w:rsid w:val="00682267"/>
    <w:rsid w:val="0068259A"/>
    <w:rsid w:val="006825F4"/>
    <w:rsid w:val="00682A70"/>
    <w:rsid w:val="00683BB2"/>
    <w:rsid w:val="0068455F"/>
    <w:rsid w:val="00684715"/>
    <w:rsid w:val="00685B6C"/>
    <w:rsid w:val="006861F3"/>
    <w:rsid w:val="00687750"/>
    <w:rsid w:val="006908A9"/>
    <w:rsid w:val="006910A9"/>
    <w:rsid w:val="0069139F"/>
    <w:rsid w:val="006918E4"/>
    <w:rsid w:val="006961B2"/>
    <w:rsid w:val="00697A9F"/>
    <w:rsid w:val="006A0833"/>
    <w:rsid w:val="006A19A4"/>
    <w:rsid w:val="006A297C"/>
    <w:rsid w:val="006A39FD"/>
    <w:rsid w:val="006A4216"/>
    <w:rsid w:val="006A507B"/>
    <w:rsid w:val="006A5666"/>
    <w:rsid w:val="006A5DFD"/>
    <w:rsid w:val="006A6BDD"/>
    <w:rsid w:val="006B0253"/>
    <w:rsid w:val="006B1F71"/>
    <w:rsid w:val="006B295D"/>
    <w:rsid w:val="006B2AB1"/>
    <w:rsid w:val="006B2E4E"/>
    <w:rsid w:val="006B66A7"/>
    <w:rsid w:val="006B6A73"/>
    <w:rsid w:val="006B7E94"/>
    <w:rsid w:val="006C0F23"/>
    <w:rsid w:val="006C244D"/>
    <w:rsid w:val="006C370B"/>
    <w:rsid w:val="006C3E18"/>
    <w:rsid w:val="006C40E4"/>
    <w:rsid w:val="006C485B"/>
    <w:rsid w:val="006C5096"/>
    <w:rsid w:val="006C53BC"/>
    <w:rsid w:val="006C5C60"/>
    <w:rsid w:val="006C7B2F"/>
    <w:rsid w:val="006D0221"/>
    <w:rsid w:val="006D1663"/>
    <w:rsid w:val="006D1D8A"/>
    <w:rsid w:val="006D2A5C"/>
    <w:rsid w:val="006D340A"/>
    <w:rsid w:val="006D3D46"/>
    <w:rsid w:val="006D4BF4"/>
    <w:rsid w:val="006D5A64"/>
    <w:rsid w:val="006E0808"/>
    <w:rsid w:val="006E1A5A"/>
    <w:rsid w:val="006E1AD3"/>
    <w:rsid w:val="006E239D"/>
    <w:rsid w:val="006E3DC4"/>
    <w:rsid w:val="006E49DE"/>
    <w:rsid w:val="006E4E57"/>
    <w:rsid w:val="006E5383"/>
    <w:rsid w:val="006E6999"/>
    <w:rsid w:val="006E72C4"/>
    <w:rsid w:val="006F0EFD"/>
    <w:rsid w:val="006F1AF6"/>
    <w:rsid w:val="006F1FFC"/>
    <w:rsid w:val="006F2005"/>
    <w:rsid w:val="006F42A7"/>
    <w:rsid w:val="006F4CE3"/>
    <w:rsid w:val="006F4E84"/>
    <w:rsid w:val="006F6665"/>
    <w:rsid w:val="006F7536"/>
    <w:rsid w:val="006F786A"/>
    <w:rsid w:val="006F7AB1"/>
    <w:rsid w:val="0070088F"/>
    <w:rsid w:val="00700D46"/>
    <w:rsid w:val="0070294F"/>
    <w:rsid w:val="007031EF"/>
    <w:rsid w:val="00703DF3"/>
    <w:rsid w:val="007055D4"/>
    <w:rsid w:val="00706830"/>
    <w:rsid w:val="007068C7"/>
    <w:rsid w:val="00706C1E"/>
    <w:rsid w:val="00710968"/>
    <w:rsid w:val="00711CDA"/>
    <w:rsid w:val="007125E4"/>
    <w:rsid w:val="007131C5"/>
    <w:rsid w:val="00713316"/>
    <w:rsid w:val="007137EC"/>
    <w:rsid w:val="00714F69"/>
    <w:rsid w:val="00717183"/>
    <w:rsid w:val="00717184"/>
    <w:rsid w:val="00717442"/>
    <w:rsid w:val="00717815"/>
    <w:rsid w:val="00720346"/>
    <w:rsid w:val="007210E7"/>
    <w:rsid w:val="00721869"/>
    <w:rsid w:val="007218B7"/>
    <w:rsid w:val="00721A53"/>
    <w:rsid w:val="007253C4"/>
    <w:rsid w:val="007268C9"/>
    <w:rsid w:val="00727506"/>
    <w:rsid w:val="00730EFA"/>
    <w:rsid w:val="00731008"/>
    <w:rsid w:val="0073138B"/>
    <w:rsid w:val="00732E98"/>
    <w:rsid w:val="00734019"/>
    <w:rsid w:val="007359F1"/>
    <w:rsid w:val="007361D3"/>
    <w:rsid w:val="0073674D"/>
    <w:rsid w:val="00736F20"/>
    <w:rsid w:val="00736F24"/>
    <w:rsid w:val="0073788A"/>
    <w:rsid w:val="00740C8E"/>
    <w:rsid w:val="00741068"/>
    <w:rsid w:val="007414A1"/>
    <w:rsid w:val="0074178B"/>
    <w:rsid w:val="007433D5"/>
    <w:rsid w:val="00744FC0"/>
    <w:rsid w:val="00745406"/>
    <w:rsid w:val="0074546F"/>
    <w:rsid w:val="00746951"/>
    <w:rsid w:val="007469EE"/>
    <w:rsid w:val="00746B3D"/>
    <w:rsid w:val="007470DF"/>
    <w:rsid w:val="00747C32"/>
    <w:rsid w:val="0075014F"/>
    <w:rsid w:val="00750314"/>
    <w:rsid w:val="00750C65"/>
    <w:rsid w:val="007525D5"/>
    <w:rsid w:val="007529E5"/>
    <w:rsid w:val="00756889"/>
    <w:rsid w:val="007603A1"/>
    <w:rsid w:val="0076056E"/>
    <w:rsid w:val="00760BB0"/>
    <w:rsid w:val="0076157A"/>
    <w:rsid w:val="00762373"/>
    <w:rsid w:val="00766714"/>
    <w:rsid w:val="007675A3"/>
    <w:rsid w:val="007714A4"/>
    <w:rsid w:val="00771A6B"/>
    <w:rsid w:val="007725BC"/>
    <w:rsid w:val="007730DB"/>
    <w:rsid w:val="007745C2"/>
    <w:rsid w:val="007747D7"/>
    <w:rsid w:val="0077616C"/>
    <w:rsid w:val="00777BE3"/>
    <w:rsid w:val="00780865"/>
    <w:rsid w:val="00780FF0"/>
    <w:rsid w:val="00784A9F"/>
    <w:rsid w:val="0078601F"/>
    <w:rsid w:val="007866EF"/>
    <w:rsid w:val="007878C1"/>
    <w:rsid w:val="00787ABB"/>
    <w:rsid w:val="00791488"/>
    <w:rsid w:val="00791AD8"/>
    <w:rsid w:val="007933C4"/>
    <w:rsid w:val="007950F1"/>
    <w:rsid w:val="00795406"/>
    <w:rsid w:val="00797415"/>
    <w:rsid w:val="007A214A"/>
    <w:rsid w:val="007A216F"/>
    <w:rsid w:val="007A2387"/>
    <w:rsid w:val="007A30C9"/>
    <w:rsid w:val="007A31CF"/>
    <w:rsid w:val="007A3D30"/>
    <w:rsid w:val="007A47C5"/>
    <w:rsid w:val="007A576B"/>
    <w:rsid w:val="007A6B8A"/>
    <w:rsid w:val="007A7B9F"/>
    <w:rsid w:val="007B05D6"/>
    <w:rsid w:val="007B0639"/>
    <w:rsid w:val="007B06B6"/>
    <w:rsid w:val="007B11B2"/>
    <w:rsid w:val="007B17E1"/>
    <w:rsid w:val="007B1E6A"/>
    <w:rsid w:val="007B287E"/>
    <w:rsid w:val="007B3C91"/>
    <w:rsid w:val="007B4D2F"/>
    <w:rsid w:val="007B6335"/>
    <w:rsid w:val="007B6763"/>
    <w:rsid w:val="007B6D17"/>
    <w:rsid w:val="007C0A2D"/>
    <w:rsid w:val="007C1413"/>
    <w:rsid w:val="007C1B31"/>
    <w:rsid w:val="007C2587"/>
    <w:rsid w:val="007C27B0"/>
    <w:rsid w:val="007C3698"/>
    <w:rsid w:val="007C3740"/>
    <w:rsid w:val="007C374E"/>
    <w:rsid w:val="007C4382"/>
    <w:rsid w:val="007C4B1B"/>
    <w:rsid w:val="007C6966"/>
    <w:rsid w:val="007C6F1B"/>
    <w:rsid w:val="007C73AB"/>
    <w:rsid w:val="007C793E"/>
    <w:rsid w:val="007D021D"/>
    <w:rsid w:val="007D09A4"/>
    <w:rsid w:val="007D3755"/>
    <w:rsid w:val="007D4B60"/>
    <w:rsid w:val="007D5269"/>
    <w:rsid w:val="007D6060"/>
    <w:rsid w:val="007E0DD7"/>
    <w:rsid w:val="007E1879"/>
    <w:rsid w:val="007E1B9A"/>
    <w:rsid w:val="007E1C44"/>
    <w:rsid w:val="007E1EFE"/>
    <w:rsid w:val="007E2888"/>
    <w:rsid w:val="007E3BEF"/>
    <w:rsid w:val="007E6787"/>
    <w:rsid w:val="007E73D9"/>
    <w:rsid w:val="007E7E6E"/>
    <w:rsid w:val="007F0C0A"/>
    <w:rsid w:val="007F1CA2"/>
    <w:rsid w:val="007F238D"/>
    <w:rsid w:val="007F2995"/>
    <w:rsid w:val="007F2AA4"/>
    <w:rsid w:val="007F2DB3"/>
    <w:rsid w:val="007F300B"/>
    <w:rsid w:val="007F5F95"/>
    <w:rsid w:val="0080035E"/>
    <w:rsid w:val="00801098"/>
    <w:rsid w:val="008011E0"/>
    <w:rsid w:val="008014C3"/>
    <w:rsid w:val="00803444"/>
    <w:rsid w:val="00805E6E"/>
    <w:rsid w:val="00806E95"/>
    <w:rsid w:val="008071AC"/>
    <w:rsid w:val="008075AC"/>
    <w:rsid w:val="00810039"/>
    <w:rsid w:val="00810D90"/>
    <w:rsid w:val="00810DCC"/>
    <w:rsid w:val="00812C02"/>
    <w:rsid w:val="00813729"/>
    <w:rsid w:val="00814A18"/>
    <w:rsid w:val="00814D9D"/>
    <w:rsid w:val="0081511A"/>
    <w:rsid w:val="00815DA5"/>
    <w:rsid w:val="00820A92"/>
    <w:rsid w:val="00821224"/>
    <w:rsid w:val="00821657"/>
    <w:rsid w:val="008219FC"/>
    <w:rsid w:val="00822F06"/>
    <w:rsid w:val="008232DB"/>
    <w:rsid w:val="00824F80"/>
    <w:rsid w:val="008253ED"/>
    <w:rsid w:val="00825979"/>
    <w:rsid w:val="008266D7"/>
    <w:rsid w:val="008268CC"/>
    <w:rsid w:val="00826C8B"/>
    <w:rsid w:val="00827356"/>
    <w:rsid w:val="00827370"/>
    <w:rsid w:val="00827B79"/>
    <w:rsid w:val="0083088C"/>
    <w:rsid w:val="00831C16"/>
    <w:rsid w:val="008351C9"/>
    <w:rsid w:val="00835749"/>
    <w:rsid w:val="00835A80"/>
    <w:rsid w:val="00837257"/>
    <w:rsid w:val="00840D37"/>
    <w:rsid w:val="00843859"/>
    <w:rsid w:val="008461B5"/>
    <w:rsid w:val="00846F38"/>
    <w:rsid w:val="00847628"/>
    <w:rsid w:val="00850459"/>
    <w:rsid w:val="00851220"/>
    <w:rsid w:val="008532DF"/>
    <w:rsid w:val="00853C98"/>
    <w:rsid w:val="00853FDD"/>
    <w:rsid w:val="0085432D"/>
    <w:rsid w:val="0085489A"/>
    <w:rsid w:val="0085657E"/>
    <w:rsid w:val="00857EAB"/>
    <w:rsid w:val="0086684E"/>
    <w:rsid w:val="0086757B"/>
    <w:rsid w:val="0087075E"/>
    <w:rsid w:val="00870B32"/>
    <w:rsid w:val="00871A12"/>
    <w:rsid w:val="008724E5"/>
    <w:rsid w:val="00874124"/>
    <w:rsid w:val="008741D5"/>
    <w:rsid w:val="00874388"/>
    <w:rsid w:val="00875347"/>
    <w:rsid w:val="00875C0B"/>
    <w:rsid w:val="00876946"/>
    <w:rsid w:val="00876B9A"/>
    <w:rsid w:val="008779E6"/>
    <w:rsid w:val="00880528"/>
    <w:rsid w:val="0088312D"/>
    <w:rsid w:val="00883A24"/>
    <w:rsid w:val="00883B61"/>
    <w:rsid w:val="0088437E"/>
    <w:rsid w:val="0088525E"/>
    <w:rsid w:val="008872CC"/>
    <w:rsid w:val="008912F1"/>
    <w:rsid w:val="008913EA"/>
    <w:rsid w:val="008921DF"/>
    <w:rsid w:val="00892401"/>
    <w:rsid w:val="00892402"/>
    <w:rsid w:val="00892CF9"/>
    <w:rsid w:val="008952A6"/>
    <w:rsid w:val="0089639F"/>
    <w:rsid w:val="00896B03"/>
    <w:rsid w:val="00896D56"/>
    <w:rsid w:val="008971C5"/>
    <w:rsid w:val="008A2AAC"/>
    <w:rsid w:val="008A4645"/>
    <w:rsid w:val="008A49BC"/>
    <w:rsid w:val="008A4C71"/>
    <w:rsid w:val="008A5486"/>
    <w:rsid w:val="008A6F54"/>
    <w:rsid w:val="008A705B"/>
    <w:rsid w:val="008A7F4B"/>
    <w:rsid w:val="008B0248"/>
    <w:rsid w:val="008B027A"/>
    <w:rsid w:val="008B04A2"/>
    <w:rsid w:val="008B0970"/>
    <w:rsid w:val="008B1705"/>
    <w:rsid w:val="008B235E"/>
    <w:rsid w:val="008B56A4"/>
    <w:rsid w:val="008B5E1F"/>
    <w:rsid w:val="008B6720"/>
    <w:rsid w:val="008B6FC1"/>
    <w:rsid w:val="008B753C"/>
    <w:rsid w:val="008B7E9B"/>
    <w:rsid w:val="008C0536"/>
    <w:rsid w:val="008C0AA7"/>
    <w:rsid w:val="008C16C9"/>
    <w:rsid w:val="008C1D4F"/>
    <w:rsid w:val="008C1E06"/>
    <w:rsid w:val="008C3347"/>
    <w:rsid w:val="008C3FA7"/>
    <w:rsid w:val="008C63BE"/>
    <w:rsid w:val="008C681A"/>
    <w:rsid w:val="008D0AD9"/>
    <w:rsid w:val="008D0FD7"/>
    <w:rsid w:val="008D2B3F"/>
    <w:rsid w:val="008D39CC"/>
    <w:rsid w:val="008E00DE"/>
    <w:rsid w:val="008E22A2"/>
    <w:rsid w:val="008E24D0"/>
    <w:rsid w:val="008E27B5"/>
    <w:rsid w:val="008E3127"/>
    <w:rsid w:val="008E3730"/>
    <w:rsid w:val="008E468D"/>
    <w:rsid w:val="008E64D1"/>
    <w:rsid w:val="008E6DB5"/>
    <w:rsid w:val="008E7746"/>
    <w:rsid w:val="008F02F4"/>
    <w:rsid w:val="008F0BCE"/>
    <w:rsid w:val="008F1650"/>
    <w:rsid w:val="008F1928"/>
    <w:rsid w:val="008F1D06"/>
    <w:rsid w:val="008F21C9"/>
    <w:rsid w:val="008F23FB"/>
    <w:rsid w:val="008F5490"/>
    <w:rsid w:val="008F5A42"/>
    <w:rsid w:val="008F5F33"/>
    <w:rsid w:val="008F7160"/>
    <w:rsid w:val="0090079C"/>
    <w:rsid w:val="00900BCC"/>
    <w:rsid w:val="0090611A"/>
    <w:rsid w:val="009066BE"/>
    <w:rsid w:val="0090738B"/>
    <w:rsid w:val="00907612"/>
    <w:rsid w:val="00907F8A"/>
    <w:rsid w:val="009114FD"/>
    <w:rsid w:val="009118DD"/>
    <w:rsid w:val="00911A56"/>
    <w:rsid w:val="00911B11"/>
    <w:rsid w:val="0091251E"/>
    <w:rsid w:val="00913649"/>
    <w:rsid w:val="00915D91"/>
    <w:rsid w:val="009173B0"/>
    <w:rsid w:val="0092016F"/>
    <w:rsid w:val="00921808"/>
    <w:rsid w:val="00921D9E"/>
    <w:rsid w:val="00921F9F"/>
    <w:rsid w:val="0092261F"/>
    <w:rsid w:val="0092279C"/>
    <w:rsid w:val="0092398C"/>
    <w:rsid w:val="009239EC"/>
    <w:rsid w:val="00926A63"/>
    <w:rsid w:val="00926ABD"/>
    <w:rsid w:val="009271F7"/>
    <w:rsid w:val="00927CC1"/>
    <w:rsid w:val="00933588"/>
    <w:rsid w:val="00933B29"/>
    <w:rsid w:val="0093775E"/>
    <w:rsid w:val="009410F9"/>
    <w:rsid w:val="009417A6"/>
    <w:rsid w:val="00942573"/>
    <w:rsid w:val="0094454D"/>
    <w:rsid w:val="00947419"/>
    <w:rsid w:val="00947F4E"/>
    <w:rsid w:val="0095082D"/>
    <w:rsid w:val="00950907"/>
    <w:rsid w:val="009509BA"/>
    <w:rsid w:val="00951510"/>
    <w:rsid w:val="0095293F"/>
    <w:rsid w:val="00952DA9"/>
    <w:rsid w:val="00955250"/>
    <w:rsid w:val="0095684C"/>
    <w:rsid w:val="00956A2A"/>
    <w:rsid w:val="00956B7E"/>
    <w:rsid w:val="0095708C"/>
    <w:rsid w:val="009600D1"/>
    <w:rsid w:val="00960853"/>
    <w:rsid w:val="00960A82"/>
    <w:rsid w:val="00960FE7"/>
    <w:rsid w:val="00961FCE"/>
    <w:rsid w:val="009639B0"/>
    <w:rsid w:val="00964F5C"/>
    <w:rsid w:val="009662DE"/>
    <w:rsid w:val="00966D47"/>
    <w:rsid w:val="009700EB"/>
    <w:rsid w:val="00974B3E"/>
    <w:rsid w:val="00974F0C"/>
    <w:rsid w:val="009773E8"/>
    <w:rsid w:val="0097791C"/>
    <w:rsid w:val="00980AE2"/>
    <w:rsid w:val="0098161E"/>
    <w:rsid w:val="00981826"/>
    <w:rsid w:val="0098232C"/>
    <w:rsid w:val="00982502"/>
    <w:rsid w:val="009838B2"/>
    <w:rsid w:val="0098711C"/>
    <w:rsid w:val="009900E2"/>
    <w:rsid w:val="00990ECF"/>
    <w:rsid w:val="0099522D"/>
    <w:rsid w:val="009956B0"/>
    <w:rsid w:val="00996C7A"/>
    <w:rsid w:val="00996DF9"/>
    <w:rsid w:val="00997A5F"/>
    <w:rsid w:val="009A03F1"/>
    <w:rsid w:val="009A0EDD"/>
    <w:rsid w:val="009A3548"/>
    <w:rsid w:val="009A38CC"/>
    <w:rsid w:val="009A3C4E"/>
    <w:rsid w:val="009A635B"/>
    <w:rsid w:val="009A793F"/>
    <w:rsid w:val="009B06B4"/>
    <w:rsid w:val="009B14E9"/>
    <w:rsid w:val="009B1F2A"/>
    <w:rsid w:val="009B346F"/>
    <w:rsid w:val="009B46A0"/>
    <w:rsid w:val="009B4EFF"/>
    <w:rsid w:val="009C0739"/>
    <w:rsid w:val="009C0DED"/>
    <w:rsid w:val="009C3320"/>
    <w:rsid w:val="009C3B78"/>
    <w:rsid w:val="009C5978"/>
    <w:rsid w:val="009C5FEC"/>
    <w:rsid w:val="009C7935"/>
    <w:rsid w:val="009C7B69"/>
    <w:rsid w:val="009C7C92"/>
    <w:rsid w:val="009D03BF"/>
    <w:rsid w:val="009D103A"/>
    <w:rsid w:val="009D5C14"/>
    <w:rsid w:val="009D7577"/>
    <w:rsid w:val="009E008E"/>
    <w:rsid w:val="009E1353"/>
    <w:rsid w:val="009E2BD9"/>
    <w:rsid w:val="009E2E4D"/>
    <w:rsid w:val="009E306B"/>
    <w:rsid w:val="009E4B24"/>
    <w:rsid w:val="009E613C"/>
    <w:rsid w:val="009E758B"/>
    <w:rsid w:val="009F088F"/>
    <w:rsid w:val="009F1BFD"/>
    <w:rsid w:val="009F3771"/>
    <w:rsid w:val="009F5923"/>
    <w:rsid w:val="009F6CAA"/>
    <w:rsid w:val="009F7652"/>
    <w:rsid w:val="009F7F10"/>
    <w:rsid w:val="00A02335"/>
    <w:rsid w:val="00A024AB"/>
    <w:rsid w:val="00A029F0"/>
    <w:rsid w:val="00A02DF5"/>
    <w:rsid w:val="00A03753"/>
    <w:rsid w:val="00A044DD"/>
    <w:rsid w:val="00A0477C"/>
    <w:rsid w:val="00A05047"/>
    <w:rsid w:val="00A05A9C"/>
    <w:rsid w:val="00A12877"/>
    <w:rsid w:val="00A12E39"/>
    <w:rsid w:val="00A13BD7"/>
    <w:rsid w:val="00A15518"/>
    <w:rsid w:val="00A15A59"/>
    <w:rsid w:val="00A1631D"/>
    <w:rsid w:val="00A1751D"/>
    <w:rsid w:val="00A20EC1"/>
    <w:rsid w:val="00A221F0"/>
    <w:rsid w:val="00A23603"/>
    <w:rsid w:val="00A23D52"/>
    <w:rsid w:val="00A24087"/>
    <w:rsid w:val="00A27153"/>
    <w:rsid w:val="00A30B11"/>
    <w:rsid w:val="00A329C8"/>
    <w:rsid w:val="00A3423D"/>
    <w:rsid w:val="00A34FED"/>
    <w:rsid w:val="00A35371"/>
    <w:rsid w:val="00A36060"/>
    <w:rsid w:val="00A37D7F"/>
    <w:rsid w:val="00A37EAF"/>
    <w:rsid w:val="00A41E10"/>
    <w:rsid w:val="00A4265B"/>
    <w:rsid w:val="00A43C75"/>
    <w:rsid w:val="00A45923"/>
    <w:rsid w:val="00A47A4B"/>
    <w:rsid w:val="00A47C75"/>
    <w:rsid w:val="00A50998"/>
    <w:rsid w:val="00A50A39"/>
    <w:rsid w:val="00A50EAC"/>
    <w:rsid w:val="00A52757"/>
    <w:rsid w:val="00A53279"/>
    <w:rsid w:val="00A53686"/>
    <w:rsid w:val="00A537B0"/>
    <w:rsid w:val="00A55BFC"/>
    <w:rsid w:val="00A563D3"/>
    <w:rsid w:val="00A60868"/>
    <w:rsid w:val="00A6097F"/>
    <w:rsid w:val="00A62086"/>
    <w:rsid w:val="00A62E0D"/>
    <w:rsid w:val="00A64CCE"/>
    <w:rsid w:val="00A655F1"/>
    <w:rsid w:val="00A65DF2"/>
    <w:rsid w:val="00A66B51"/>
    <w:rsid w:val="00A6746F"/>
    <w:rsid w:val="00A67B2F"/>
    <w:rsid w:val="00A72A00"/>
    <w:rsid w:val="00A73035"/>
    <w:rsid w:val="00A7383B"/>
    <w:rsid w:val="00A73CC8"/>
    <w:rsid w:val="00A749FD"/>
    <w:rsid w:val="00A74B4E"/>
    <w:rsid w:val="00A75791"/>
    <w:rsid w:val="00A767E6"/>
    <w:rsid w:val="00A8319C"/>
    <w:rsid w:val="00A83945"/>
    <w:rsid w:val="00A83A23"/>
    <w:rsid w:val="00A84A94"/>
    <w:rsid w:val="00A85257"/>
    <w:rsid w:val="00A85CF6"/>
    <w:rsid w:val="00A8623F"/>
    <w:rsid w:val="00A90555"/>
    <w:rsid w:val="00A91E32"/>
    <w:rsid w:val="00A9351E"/>
    <w:rsid w:val="00A949D3"/>
    <w:rsid w:val="00A95C6E"/>
    <w:rsid w:val="00A970B3"/>
    <w:rsid w:val="00AA038E"/>
    <w:rsid w:val="00AA2F83"/>
    <w:rsid w:val="00AA46CF"/>
    <w:rsid w:val="00AA5691"/>
    <w:rsid w:val="00AA68B3"/>
    <w:rsid w:val="00AB2304"/>
    <w:rsid w:val="00AB3033"/>
    <w:rsid w:val="00AB3971"/>
    <w:rsid w:val="00AB543A"/>
    <w:rsid w:val="00AB5A8C"/>
    <w:rsid w:val="00AB7303"/>
    <w:rsid w:val="00AB7335"/>
    <w:rsid w:val="00AC0079"/>
    <w:rsid w:val="00AC12C4"/>
    <w:rsid w:val="00AC3B5A"/>
    <w:rsid w:val="00AC4732"/>
    <w:rsid w:val="00AC4BE5"/>
    <w:rsid w:val="00AC4D35"/>
    <w:rsid w:val="00AC530E"/>
    <w:rsid w:val="00AC66B2"/>
    <w:rsid w:val="00AC7189"/>
    <w:rsid w:val="00AD00AE"/>
    <w:rsid w:val="00AD1DAA"/>
    <w:rsid w:val="00AD24C3"/>
    <w:rsid w:val="00AD2BC9"/>
    <w:rsid w:val="00AD3AA6"/>
    <w:rsid w:val="00AD51AE"/>
    <w:rsid w:val="00AD6969"/>
    <w:rsid w:val="00AD6A10"/>
    <w:rsid w:val="00AE0296"/>
    <w:rsid w:val="00AE1AC8"/>
    <w:rsid w:val="00AE41F1"/>
    <w:rsid w:val="00AE5A89"/>
    <w:rsid w:val="00AE6AFC"/>
    <w:rsid w:val="00AF1647"/>
    <w:rsid w:val="00AF1E23"/>
    <w:rsid w:val="00AF1F05"/>
    <w:rsid w:val="00AF205A"/>
    <w:rsid w:val="00AF340C"/>
    <w:rsid w:val="00AF38D1"/>
    <w:rsid w:val="00AF4778"/>
    <w:rsid w:val="00AF4B86"/>
    <w:rsid w:val="00AF51DA"/>
    <w:rsid w:val="00AF71BF"/>
    <w:rsid w:val="00AF73B8"/>
    <w:rsid w:val="00B00598"/>
    <w:rsid w:val="00B01AFF"/>
    <w:rsid w:val="00B01B30"/>
    <w:rsid w:val="00B0275C"/>
    <w:rsid w:val="00B02C31"/>
    <w:rsid w:val="00B03015"/>
    <w:rsid w:val="00B03697"/>
    <w:rsid w:val="00B036B2"/>
    <w:rsid w:val="00B03DB3"/>
    <w:rsid w:val="00B040D3"/>
    <w:rsid w:val="00B0589B"/>
    <w:rsid w:val="00B05CC7"/>
    <w:rsid w:val="00B0750F"/>
    <w:rsid w:val="00B102B6"/>
    <w:rsid w:val="00B10D07"/>
    <w:rsid w:val="00B12A13"/>
    <w:rsid w:val="00B14804"/>
    <w:rsid w:val="00B15491"/>
    <w:rsid w:val="00B16003"/>
    <w:rsid w:val="00B1722F"/>
    <w:rsid w:val="00B179E9"/>
    <w:rsid w:val="00B17F0E"/>
    <w:rsid w:val="00B22AFF"/>
    <w:rsid w:val="00B2320A"/>
    <w:rsid w:val="00B241DC"/>
    <w:rsid w:val="00B242D6"/>
    <w:rsid w:val="00B263CD"/>
    <w:rsid w:val="00B26C21"/>
    <w:rsid w:val="00B27E39"/>
    <w:rsid w:val="00B307CD"/>
    <w:rsid w:val="00B30B94"/>
    <w:rsid w:val="00B3218D"/>
    <w:rsid w:val="00B33222"/>
    <w:rsid w:val="00B3412A"/>
    <w:rsid w:val="00B342C3"/>
    <w:rsid w:val="00B34981"/>
    <w:rsid w:val="00B350D8"/>
    <w:rsid w:val="00B36703"/>
    <w:rsid w:val="00B373BD"/>
    <w:rsid w:val="00B41979"/>
    <w:rsid w:val="00B4277F"/>
    <w:rsid w:val="00B42DC9"/>
    <w:rsid w:val="00B4338C"/>
    <w:rsid w:val="00B45DE8"/>
    <w:rsid w:val="00B4677F"/>
    <w:rsid w:val="00B47DC0"/>
    <w:rsid w:val="00B5381A"/>
    <w:rsid w:val="00B53CA7"/>
    <w:rsid w:val="00B56C9E"/>
    <w:rsid w:val="00B60C5D"/>
    <w:rsid w:val="00B60F39"/>
    <w:rsid w:val="00B614E9"/>
    <w:rsid w:val="00B6175A"/>
    <w:rsid w:val="00B61DCB"/>
    <w:rsid w:val="00B627C1"/>
    <w:rsid w:val="00B629EF"/>
    <w:rsid w:val="00B63FFC"/>
    <w:rsid w:val="00B655BD"/>
    <w:rsid w:val="00B669AA"/>
    <w:rsid w:val="00B66B3D"/>
    <w:rsid w:val="00B70217"/>
    <w:rsid w:val="00B72716"/>
    <w:rsid w:val="00B72769"/>
    <w:rsid w:val="00B7437E"/>
    <w:rsid w:val="00B745A3"/>
    <w:rsid w:val="00B75106"/>
    <w:rsid w:val="00B75178"/>
    <w:rsid w:val="00B75B94"/>
    <w:rsid w:val="00B77DBB"/>
    <w:rsid w:val="00B8067D"/>
    <w:rsid w:val="00B82C25"/>
    <w:rsid w:val="00B83133"/>
    <w:rsid w:val="00B835C7"/>
    <w:rsid w:val="00B8490B"/>
    <w:rsid w:val="00B8574B"/>
    <w:rsid w:val="00B86190"/>
    <w:rsid w:val="00B86A4B"/>
    <w:rsid w:val="00B879F0"/>
    <w:rsid w:val="00B90686"/>
    <w:rsid w:val="00B9119A"/>
    <w:rsid w:val="00B9171A"/>
    <w:rsid w:val="00B93AD6"/>
    <w:rsid w:val="00B9697B"/>
    <w:rsid w:val="00BA0538"/>
    <w:rsid w:val="00BA0575"/>
    <w:rsid w:val="00BA1A5E"/>
    <w:rsid w:val="00BA36B1"/>
    <w:rsid w:val="00BA4498"/>
    <w:rsid w:val="00BA4501"/>
    <w:rsid w:val="00BA5D91"/>
    <w:rsid w:val="00BA658F"/>
    <w:rsid w:val="00BA699A"/>
    <w:rsid w:val="00BA7B59"/>
    <w:rsid w:val="00BA7D89"/>
    <w:rsid w:val="00BB0765"/>
    <w:rsid w:val="00BB3473"/>
    <w:rsid w:val="00BB43D5"/>
    <w:rsid w:val="00BB4A28"/>
    <w:rsid w:val="00BB6357"/>
    <w:rsid w:val="00BC123D"/>
    <w:rsid w:val="00BC16B4"/>
    <w:rsid w:val="00BC247C"/>
    <w:rsid w:val="00BC5A23"/>
    <w:rsid w:val="00BC78EF"/>
    <w:rsid w:val="00BC7956"/>
    <w:rsid w:val="00BD0E68"/>
    <w:rsid w:val="00BD29E8"/>
    <w:rsid w:val="00BD2A88"/>
    <w:rsid w:val="00BD2C9A"/>
    <w:rsid w:val="00BD4E4C"/>
    <w:rsid w:val="00BD4F5D"/>
    <w:rsid w:val="00BD5E98"/>
    <w:rsid w:val="00BD6812"/>
    <w:rsid w:val="00BD74A4"/>
    <w:rsid w:val="00BE0848"/>
    <w:rsid w:val="00BE0F3A"/>
    <w:rsid w:val="00BE13B8"/>
    <w:rsid w:val="00BE1C6F"/>
    <w:rsid w:val="00BE4072"/>
    <w:rsid w:val="00BE40EB"/>
    <w:rsid w:val="00BE42DB"/>
    <w:rsid w:val="00BE4837"/>
    <w:rsid w:val="00BE594E"/>
    <w:rsid w:val="00BE6F5C"/>
    <w:rsid w:val="00BF09EB"/>
    <w:rsid w:val="00BF36AF"/>
    <w:rsid w:val="00BF55CD"/>
    <w:rsid w:val="00C00981"/>
    <w:rsid w:val="00C00F10"/>
    <w:rsid w:val="00C01481"/>
    <w:rsid w:val="00C0177F"/>
    <w:rsid w:val="00C01F5D"/>
    <w:rsid w:val="00C022E3"/>
    <w:rsid w:val="00C02C53"/>
    <w:rsid w:val="00C0313C"/>
    <w:rsid w:val="00C033CB"/>
    <w:rsid w:val="00C0555D"/>
    <w:rsid w:val="00C070C5"/>
    <w:rsid w:val="00C07D75"/>
    <w:rsid w:val="00C10942"/>
    <w:rsid w:val="00C10BC7"/>
    <w:rsid w:val="00C1102C"/>
    <w:rsid w:val="00C11979"/>
    <w:rsid w:val="00C14D72"/>
    <w:rsid w:val="00C23AA0"/>
    <w:rsid w:val="00C246D1"/>
    <w:rsid w:val="00C24A98"/>
    <w:rsid w:val="00C25BB5"/>
    <w:rsid w:val="00C25DBB"/>
    <w:rsid w:val="00C26263"/>
    <w:rsid w:val="00C266CC"/>
    <w:rsid w:val="00C2799A"/>
    <w:rsid w:val="00C30217"/>
    <w:rsid w:val="00C305BF"/>
    <w:rsid w:val="00C30A40"/>
    <w:rsid w:val="00C3140A"/>
    <w:rsid w:val="00C31417"/>
    <w:rsid w:val="00C32896"/>
    <w:rsid w:val="00C32BD3"/>
    <w:rsid w:val="00C33CC1"/>
    <w:rsid w:val="00C34A45"/>
    <w:rsid w:val="00C35A16"/>
    <w:rsid w:val="00C35F94"/>
    <w:rsid w:val="00C40B6A"/>
    <w:rsid w:val="00C40D7A"/>
    <w:rsid w:val="00C41EB4"/>
    <w:rsid w:val="00C429E9"/>
    <w:rsid w:val="00C43E13"/>
    <w:rsid w:val="00C4712D"/>
    <w:rsid w:val="00C50BC4"/>
    <w:rsid w:val="00C533BC"/>
    <w:rsid w:val="00C54234"/>
    <w:rsid w:val="00C560E5"/>
    <w:rsid w:val="00C60206"/>
    <w:rsid w:val="00C60898"/>
    <w:rsid w:val="00C62982"/>
    <w:rsid w:val="00C62AB1"/>
    <w:rsid w:val="00C63DFC"/>
    <w:rsid w:val="00C67687"/>
    <w:rsid w:val="00C67AAD"/>
    <w:rsid w:val="00C711C1"/>
    <w:rsid w:val="00C73637"/>
    <w:rsid w:val="00C73812"/>
    <w:rsid w:val="00C73C2D"/>
    <w:rsid w:val="00C73F36"/>
    <w:rsid w:val="00C75C90"/>
    <w:rsid w:val="00C75EEF"/>
    <w:rsid w:val="00C76446"/>
    <w:rsid w:val="00C834A9"/>
    <w:rsid w:val="00C84A92"/>
    <w:rsid w:val="00C852EF"/>
    <w:rsid w:val="00C8584E"/>
    <w:rsid w:val="00C85862"/>
    <w:rsid w:val="00C8626F"/>
    <w:rsid w:val="00C906B3"/>
    <w:rsid w:val="00C90881"/>
    <w:rsid w:val="00C911CE"/>
    <w:rsid w:val="00C9173D"/>
    <w:rsid w:val="00C91924"/>
    <w:rsid w:val="00C92536"/>
    <w:rsid w:val="00C9285E"/>
    <w:rsid w:val="00C94F55"/>
    <w:rsid w:val="00C96314"/>
    <w:rsid w:val="00C9647F"/>
    <w:rsid w:val="00CA0867"/>
    <w:rsid w:val="00CA0BC8"/>
    <w:rsid w:val="00CA12EC"/>
    <w:rsid w:val="00CA31C8"/>
    <w:rsid w:val="00CA440F"/>
    <w:rsid w:val="00CA4F12"/>
    <w:rsid w:val="00CA597A"/>
    <w:rsid w:val="00CA6D18"/>
    <w:rsid w:val="00CA775D"/>
    <w:rsid w:val="00CA7D62"/>
    <w:rsid w:val="00CA7DA9"/>
    <w:rsid w:val="00CB07A8"/>
    <w:rsid w:val="00CB152E"/>
    <w:rsid w:val="00CB31DA"/>
    <w:rsid w:val="00CB363F"/>
    <w:rsid w:val="00CB365F"/>
    <w:rsid w:val="00CB47B8"/>
    <w:rsid w:val="00CB5381"/>
    <w:rsid w:val="00CB6655"/>
    <w:rsid w:val="00CC0409"/>
    <w:rsid w:val="00CC14E8"/>
    <w:rsid w:val="00CC2097"/>
    <w:rsid w:val="00CC299A"/>
    <w:rsid w:val="00CC49D6"/>
    <w:rsid w:val="00CC66DA"/>
    <w:rsid w:val="00CC7F31"/>
    <w:rsid w:val="00CD0CF9"/>
    <w:rsid w:val="00CD1BE6"/>
    <w:rsid w:val="00CD1C74"/>
    <w:rsid w:val="00CD2F7C"/>
    <w:rsid w:val="00CD44BA"/>
    <w:rsid w:val="00CD485D"/>
    <w:rsid w:val="00CD4B00"/>
    <w:rsid w:val="00CD582A"/>
    <w:rsid w:val="00CD5C3A"/>
    <w:rsid w:val="00CD7111"/>
    <w:rsid w:val="00CE115D"/>
    <w:rsid w:val="00CE27C0"/>
    <w:rsid w:val="00CE2927"/>
    <w:rsid w:val="00CE3534"/>
    <w:rsid w:val="00CE4220"/>
    <w:rsid w:val="00CE5819"/>
    <w:rsid w:val="00CE67EC"/>
    <w:rsid w:val="00CE7175"/>
    <w:rsid w:val="00CE73F8"/>
    <w:rsid w:val="00CF05AF"/>
    <w:rsid w:val="00CF1A22"/>
    <w:rsid w:val="00CF22E9"/>
    <w:rsid w:val="00CF27F1"/>
    <w:rsid w:val="00CF732A"/>
    <w:rsid w:val="00D0115F"/>
    <w:rsid w:val="00D04262"/>
    <w:rsid w:val="00D0463F"/>
    <w:rsid w:val="00D05C2C"/>
    <w:rsid w:val="00D068A5"/>
    <w:rsid w:val="00D1206F"/>
    <w:rsid w:val="00D131B4"/>
    <w:rsid w:val="00D13C5C"/>
    <w:rsid w:val="00D13E95"/>
    <w:rsid w:val="00D146E7"/>
    <w:rsid w:val="00D17A47"/>
    <w:rsid w:val="00D20F12"/>
    <w:rsid w:val="00D2146D"/>
    <w:rsid w:val="00D217D0"/>
    <w:rsid w:val="00D226D9"/>
    <w:rsid w:val="00D2458F"/>
    <w:rsid w:val="00D246A5"/>
    <w:rsid w:val="00D277EA"/>
    <w:rsid w:val="00D31956"/>
    <w:rsid w:val="00D3195F"/>
    <w:rsid w:val="00D32396"/>
    <w:rsid w:val="00D334DF"/>
    <w:rsid w:val="00D341FF"/>
    <w:rsid w:val="00D34418"/>
    <w:rsid w:val="00D36136"/>
    <w:rsid w:val="00D36395"/>
    <w:rsid w:val="00D37501"/>
    <w:rsid w:val="00D3775B"/>
    <w:rsid w:val="00D37C1A"/>
    <w:rsid w:val="00D37F7B"/>
    <w:rsid w:val="00D402E9"/>
    <w:rsid w:val="00D4093A"/>
    <w:rsid w:val="00D409A5"/>
    <w:rsid w:val="00D40F8E"/>
    <w:rsid w:val="00D41E28"/>
    <w:rsid w:val="00D42B55"/>
    <w:rsid w:val="00D43357"/>
    <w:rsid w:val="00D437FF"/>
    <w:rsid w:val="00D4484F"/>
    <w:rsid w:val="00D44A76"/>
    <w:rsid w:val="00D451EA"/>
    <w:rsid w:val="00D46608"/>
    <w:rsid w:val="00D50056"/>
    <w:rsid w:val="00D5130C"/>
    <w:rsid w:val="00D51C22"/>
    <w:rsid w:val="00D5270C"/>
    <w:rsid w:val="00D5355A"/>
    <w:rsid w:val="00D53C9B"/>
    <w:rsid w:val="00D55973"/>
    <w:rsid w:val="00D5621C"/>
    <w:rsid w:val="00D572F3"/>
    <w:rsid w:val="00D57396"/>
    <w:rsid w:val="00D575D0"/>
    <w:rsid w:val="00D57840"/>
    <w:rsid w:val="00D61F18"/>
    <w:rsid w:val="00D62265"/>
    <w:rsid w:val="00D62A3E"/>
    <w:rsid w:val="00D62E73"/>
    <w:rsid w:val="00D63C4F"/>
    <w:rsid w:val="00D65457"/>
    <w:rsid w:val="00D66645"/>
    <w:rsid w:val="00D67241"/>
    <w:rsid w:val="00D6737D"/>
    <w:rsid w:val="00D67847"/>
    <w:rsid w:val="00D67EF1"/>
    <w:rsid w:val="00D725D8"/>
    <w:rsid w:val="00D732A4"/>
    <w:rsid w:val="00D73C28"/>
    <w:rsid w:val="00D75F2B"/>
    <w:rsid w:val="00D75F5C"/>
    <w:rsid w:val="00D76001"/>
    <w:rsid w:val="00D764A0"/>
    <w:rsid w:val="00D764A7"/>
    <w:rsid w:val="00D76CA2"/>
    <w:rsid w:val="00D77FED"/>
    <w:rsid w:val="00D82FB8"/>
    <w:rsid w:val="00D831F3"/>
    <w:rsid w:val="00D84916"/>
    <w:rsid w:val="00D84EC1"/>
    <w:rsid w:val="00D8512E"/>
    <w:rsid w:val="00D856B9"/>
    <w:rsid w:val="00D86BA3"/>
    <w:rsid w:val="00D904BA"/>
    <w:rsid w:val="00D932C6"/>
    <w:rsid w:val="00D939F3"/>
    <w:rsid w:val="00D93EC8"/>
    <w:rsid w:val="00D94329"/>
    <w:rsid w:val="00D95538"/>
    <w:rsid w:val="00D967E2"/>
    <w:rsid w:val="00DA1536"/>
    <w:rsid w:val="00DA1E58"/>
    <w:rsid w:val="00DA24DC"/>
    <w:rsid w:val="00DA269C"/>
    <w:rsid w:val="00DA3628"/>
    <w:rsid w:val="00DA5517"/>
    <w:rsid w:val="00DA57A6"/>
    <w:rsid w:val="00DB1139"/>
    <w:rsid w:val="00DB250E"/>
    <w:rsid w:val="00DB28BC"/>
    <w:rsid w:val="00DB3052"/>
    <w:rsid w:val="00DB611A"/>
    <w:rsid w:val="00DB6E69"/>
    <w:rsid w:val="00DB7CB8"/>
    <w:rsid w:val="00DC17E8"/>
    <w:rsid w:val="00DC2BF2"/>
    <w:rsid w:val="00DC2ECA"/>
    <w:rsid w:val="00DC3C9D"/>
    <w:rsid w:val="00DC4D38"/>
    <w:rsid w:val="00DC6565"/>
    <w:rsid w:val="00DC6F1A"/>
    <w:rsid w:val="00DD0310"/>
    <w:rsid w:val="00DD06F1"/>
    <w:rsid w:val="00DD15E8"/>
    <w:rsid w:val="00DD4DE4"/>
    <w:rsid w:val="00DD6758"/>
    <w:rsid w:val="00DD7F78"/>
    <w:rsid w:val="00DE0326"/>
    <w:rsid w:val="00DE17C3"/>
    <w:rsid w:val="00DE1953"/>
    <w:rsid w:val="00DE237F"/>
    <w:rsid w:val="00DE260C"/>
    <w:rsid w:val="00DE3C7A"/>
    <w:rsid w:val="00DE4A88"/>
    <w:rsid w:val="00DE4EF2"/>
    <w:rsid w:val="00DE5368"/>
    <w:rsid w:val="00DE6837"/>
    <w:rsid w:val="00DE6A42"/>
    <w:rsid w:val="00DE748A"/>
    <w:rsid w:val="00DF0507"/>
    <w:rsid w:val="00DF07B6"/>
    <w:rsid w:val="00DF0BE7"/>
    <w:rsid w:val="00DF0BFC"/>
    <w:rsid w:val="00DF1358"/>
    <w:rsid w:val="00DF1F99"/>
    <w:rsid w:val="00DF22DD"/>
    <w:rsid w:val="00DF2689"/>
    <w:rsid w:val="00DF2928"/>
    <w:rsid w:val="00DF2C0E"/>
    <w:rsid w:val="00DF34E2"/>
    <w:rsid w:val="00DF5C43"/>
    <w:rsid w:val="00DF6DD4"/>
    <w:rsid w:val="00E00B15"/>
    <w:rsid w:val="00E016F3"/>
    <w:rsid w:val="00E03660"/>
    <w:rsid w:val="00E0499A"/>
    <w:rsid w:val="00E04B74"/>
    <w:rsid w:val="00E06FFB"/>
    <w:rsid w:val="00E078A7"/>
    <w:rsid w:val="00E105B3"/>
    <w:rsid w:val="00E10991"/>
    <w:rsid w:val="00E11B6F"/>
    <w:rsid w:val="00E1285D"/>
    <w:rsid w:val="00E1351B"/>
    <w:rsid w:val="00E1543C"/>
    <w:rsid w:val="00E15525"/>
    <w:rsid w:val="00E17880"/>
    <w:rsid w:val="00E17C27"/>
    <w:rsid w:val="00E17D6A"/>
    <w:rsid w:val="00E20BF3"/>
    <w:rsid w:val="00E20DC8"/>
    <w:rsid w:val="00E217AC"/>
    <w:rsid w:val="00E222CF"/>
    <w:rsid w:val="00E24A47"/>
    <w:rsid w:val="00E25312"/>
    <w:rsid w:val="00E26058"/>
    <w:rsid w:val="00E2679C"/>
    <w:rsid w:val="00E27346"/>
    <w:rsid w:val="00E27735"/>
    <w:rsid w:val="00E27C71"/>
    <w:rsid w:val="00E30155"/>
    <w:rsid w:val="00E3034E"/>
    <w:rsid w:val="00E31F8B"/>
    <w:rsid w:val="00E3283F"/>
    <w:rsid w:val="00E33A9C"/>
    <w:rsid w:val="00E33E25"/>
    <w:rsid w:val="00E34216"/>
    <w:rsid w:val="00E3463F"/>
    <w:rsid w:val="00E370F4"/>
    <w:rsid w:val="00E3775F"/>
    <w:rsid w:val="00E43992"/>
    <w:rsid w:val="00E444CA"/>
    <w:rsid w:val="00E44858"/>
    <w:rsid w:val="00E44E50"/>
    <w:rsid w:val="00E45BE1"/>
    <w:rsid w:val="00E4780E"/>
    <w:rsid w:val="00E52D38"/>
    <w:rsid w:val="00E53BA1"/>
    <w:rsid w:val="00E540A8"/>
    <w:rsid w:val="00E5517F"/>
    <w:rsid w:val="00E56FDD"/>
    <w:rsid w:val="00E57D9B"/>
    <w:rsid w:val="00E60E13"/>
    <w:rsid w:val="00E63C25"/>
    <w:rsid w:val="00E63D4C"/>
    <w:rsid w:val="00E64166"/>
    <w:rsid w:val="00E6501B"/>
    <w:rsid w:val="00E66BC2"/>
    <w:rsid w:val="00E6706A"/>
    <w:rsid w:val="00E72A3D"/>
    <w:rsid w:val="00E7473A"/>
    <w:rsid w:val="00E75D20"/>
    <w:rsid w:val="00E75F76"/>
    <w:rsid w:val="00E76025"/>
    <w:rsid w:val="00E7671B"/>
    <w:rsid w:val="00E77A91"/>
    <w:rsid w:val="00E82CB5"/>
    <w:rsid w:val="00E835BD"/>
    <w:rsid w:val="00E84421"/>
    <w:rsid w:val="00E84D4D"/>
    <w:rsid w:val="00E86BA5"/>
    <w:rsid w:val="00E87AD1"/>
    <w:rsid w:val="00E87CAE"/>
    <w:rsid w:val="00E91FE1"/>
    <w:rsid w:val="00E940A8"/>
    <w:rsid w:val="00E9459D"/>
    <w:rsid w:val="00E9616C"/>
    <w:rsid w:val="00E965D6"/>
    <w:rsid w:val="00E97A5B"/>
    <w:rsid w:val="00EA197D"/>
    <w:rsid w:val="00EA1AEE"/>
    <w:rsid w:val="00EA37F1"/>
    <w:rsid w:val="00EA5234"/>
    <w:rsid w:val="00EA676E"/>
    <w:rsid w:val="00EA7337"/>
    <w:rsid w:val="00EB0646"/>
    <w:rsid w:val="00EB14CD"/>
    <w:rsid w:val="00EB2451"/>
    <w:rsid w:val="00EB27C5"/>
    <w:rsid w:val="00EB3047"/>
    <w:rsid w:val="00EB33A8"/>
    <w:rsid w:val="00EB4884"/>
    <w:rsid w:val="00EB5854"/>
    <w:rsid w:val="00EB6A20"/>
    <w:rsid w:val="00EB7B3B"/>
    <w:rsid w:val="00EC0A20"/>
    <w:rsid w:val="00EC0BF6"/>
    <w:rsid w:val="00EC14A2"/>
    <w:rsid w:val="00EC3528"/>
    <w:rsid w:val="00EC419C"/>
    <w:rsid w:val="00EC4391"/>
    <w:rsid w:val="00EC4E32"/>
    <w:rsid w:val="00EC5E02"/>
    <w:rsid w:val="00EC60FF"/>
    <w:rsid w:val="00EC6387"/>
    <w:rsid w:val="00EC68E9"/>
    <w:rsid w:val="00EC6BF6"/>
    <w:rsid w:val="00ED4954"/>
    <w:rsid w:val="00ED4D3D"/>
    <w:rsid w:val="00ED4F01"/>
    <w:rsid w:val="00ED52C6"/>
    <w:rsid w:val="00ED5E9C"/>
    <w:rsid w:val="00ED71D8"/>
    <w:rsid w:val="00ED7318"/>
    <w:rsid w:val="00ED787A"/>
    <w:rsid w:val="00ED7B9A"/>
    <w:rsid w:val="00EE0575"/>
    <w:rsid w:val="00EE0943"/>
    <w:rsid w:val="00EE1DF2"/>
    <w:rsid w:val="00EE2370"/>
    <w:rsid w:val="00EE2645"/>
    <w:rsid w:val="00EE33A2"/>
    <w:rsid w:val="00EE3EB4"/>
    <w:rsid w:val="00EE5852"/>
    <w:rsid w:val="00EE63DB"/>
    <w:rsid w:val="00EE6DE7"/>
    <w:rsid w:val="00EE79BE"/>
    <w:rsid w:val="00EF0225"/>
    <w:rsid w:val="00EF1B89"/>
    <w:rsid w:val="00EF32C2"/>
    <w:rsid w:val="00EF4093"/>
    <w:rsid w:val="00EF489C"/>
    <w:rsid w:val="00EF66CB"/>
    <w:rsid w:val="00EF6813"/>
    <w:rsid w:val="00F00C8E"/>
    <w:rsid w:val="00F00EDA"/>
    <w:rsid w:val="00F01DB3"/>
    <w:rsid w:val="00F02B09"/>
    <w:rsid w:val="00F05930"/>
    <w:rsid w:val="00F05A59"/>
    <w:rsid w:val="00F05F27"/>
    <w:rsid w:val="00F0609C"/>
    <w:rsid w:val="00F06DB0"/>
    <w:rsid w:val="00F07D57"/>
    <w:rsid w:val="00F106D1"/>
    <w:rsid w:val="00F10F9F"/>
    <w:rsid w:val="00F11470"/>
    <w:rsid w:val="00F11FBC"/>
    <w:rsid w:val="00F1353E"/>
    <w:rsid w:val="00F15662"/>
    <w:rsid w:val="00F16342"/>
    <w:rsid w:val="00F167B1"/>
    <w:rsid w:val="00F171CD"/>
    <w:rsid w:val="00F1771F"/>
    <w:rsid w:val="00F204D0"/>
    <w:rsid w:val="00F2105C"/>
    <w:rsid w:val="00F2199B"/>
    <w:rsid w:val="00F21A93"/>
    <w:rsid w:val="00F21CDA"/>
    <w:rsid w:val="00F24BA1"/>
    <w:rsid w:val="00F259B5"/>
    <w:rsid w:val="00F27024"/>
    <w:rsid w:val="00F27F36"/>
    <w:rsid w:val="00F313E7"/>
    <w:rsid w:val="00F31B26"/>
    <w:rsid w:val="00F327A0"/>
    <w:rsid w:val="00F32B76"/>
    <w:rsid w:val="00F33837"/>
    <w:rsid w:val="00F371B2"/>
    <w:rsid w:val="00F37ABA"/>
    <w:rsid w:val="00F407F6"/>
    <w:rsid w:val="00F42109"/>
    <w:rsid w:val="00F4265A"/>
    <w:rsid w:val="00F42B78"/>
    <w:rsid w:val="00F43237"/>
    <w:rsid w:val="00F43541"/>
    <w:rsid w:val="00F46019"/>
    <w:rsid w:val="00F469C7"/>
    <w:rsid w:val="00F5272C"/>
    <w:rsid w:val="00F52B26"/>
    <w:rsid w:val="00F5379B"/>
    <w:rsid w:val="00F543A7"/>
    <w:rsid w:val="00F54995"/>
    <w:rsid w:val="00F57588"/>
    <w:rsid w:val="00F57756"/>
    <w:rsid w:val="00F5799E"/>
    <w:rsid w:val="00F57F5A"/>
    <w:rsid w:val="00F602DC"/>
    <w:rsid w:val="00F618C9"/>
    <w:rsid w:val="00F6241B"/>
    <w:rsid w:val="00F63420"/>
    <w:rsid w:val="00F63E69"/>
    <w:rsid w:val="00F6487B"/>
    <w:rsid w:val="00F64DC3"/>
    <w:rsid w:val="00F65609"/>
    <w:rsid w:val="00F67A1C"/>
    <w:rsid w:val="00F67B15"/>
    <w:rsid w:val="00F70DAF"/>
    <w:rsid w:val="00F71CB1"/>
    <w:rsid w:val="00F71E23"/>
    <w:rsid w:val="00F722AB"/>
    <w:rsid w:val="00F72C61"/>
    <w:rsid w:val="00F73129"/>
    <w:rsid w:val="00F75137"/>
    <w:rsid w:val="00F76DDA"/>
    <w:rsid w:val="00F80564"/>
    <w:rsid w:val="00F80740"/>
    <w:rsid w:val="00F80BF6"/>
    <w:rsid w:val="00F81B66"/>
    <w:rsid w:val="00F82C5B"/>
    <w:rsid w:val="00F83854"/>
    <w:rsid w:val="00F85509"/>
    <w:rsid w:val="00F85D8D"/>
    <w:rsid w:val="00F8684B"/>
    <w:rsid w:val="00F86CF8"/>
    <w:rsid w:val="00F87830"/>
    <w:rsid w:val="00F87A15"/>
    <w:rsid w:val="00F92416"/>
    <w:rsid w:val="00F94C37"/>
    <w:rsid w:val="00F971BA"/>
    <w:rsid w:val="00F97EB0"/>
    <w:rsid w:val="00FA0730"/>
    <w:rsid w:val="00FA16EC"/>
    <w:rsid w:val="00FA1BF6"/>
    <w:rsid w:val="00FA1BFC"/>
    <w:rsid w:val="00FA25B4"/>
    <w:rsid w:val="00FA29D1"/>
    <w:rsid w:val="00FA5A66"/>
    <w:rsid w:val="00FA66BE"/>
    <w:rsid w:val="00FA6EB3"/>
    <w:rsid w:val="00FA7344"/>
    <w:rsid w:val="00FA75EB"/>
    <w:rsid w:val="00FB0501"/>
    <w:rsid w:val="00FB1016"/>
    <w:rsid w:val="00FB348B"/>
    <w:rsid w:val="00FB3690"/>
    <w:rsid w:val="00FC0C4A"/>
    <w:rsid w:val="00FC0DAB"/>
    <w:rsid w:val="00FC1601"/>
    <w:rsid w:val="00FC1E6D"/>
    <w:rsid w:val="00FC33CE"/>
    <w:rsid w:val="00FC4A8D"/>
    <w:rsid w:val="00FC59A1"/>
    <w:rsid w:val="00FC5FC1"/>
    <w:rsid w:val="00FC6AAD"/>
    <w:rsid w:val="00FC6B63"/>
    <w:rsid w:val="00FC7CAE"/>
    <w:rsid w:val="00FD04B2"/>
    <w:rsid w:val="00FD0E63"/>
    <w:rsid w:val="00FD5B50"/>
    <w:rsid w:val="00FD6242"/>
    <w:rsid w:val="00FD6D57"/>
    <w:rsid w:val="00FD6FDF"/>
    <w:rsid w:val="00FD70B7"/>
    <w:rsid w:val="00FE08D8"/>
    <w:rsid w:val="00FE2CD3"/>
    <w:rsid w:val="00FE3549"/>
    <w:rsid w:val="00FE4122"/>
    <w:rsid w:val="00FE510C"/>
    <w:rsid w:val="00FE565F"/>
    <w:rsid w:val="00FE5A6C"/>
    <w:rsid w:val="00FF1212"/>
    <w:rsid w:val="00FF1BC7"/>
    <w:rsid w:val="00FF27E2"/>
    <w:rsid w:val="00FF2D1C"/>
    <w:rsid w:val="00FF3750"/>
    <w:rsid w:val="00FF3B34"/>
    <w:rsid w:val="00FF3F87"/>
    <w:rsid w:val="00FF54BF"/>
    <w:rsid w:val="00FF5801"/>
    <w:rsid w:val="00FF616F"/>
    <w:rsid w:val="00FF6A77"/>
    <w:rsid w:val="00FF6F01"/>
    <w:rsid w:val="00FF79C1"/>
    <w:rsid w:val="01513237"/>
    <w:rsid w:val="02C31E14"/>
    <w:rsid w:val="03E9699E"/>
    <w:rsid w:val="03F8645D"/>
    <w:rsid w:val="05666B5F"/>
    <w:rsid w:val="06E77033"/>
    <w:rsid w:val="07700AD6"/>
    <w:rsid w:val="07A64463"/>
    <w:rsid w:val="07C722AF"/>
    <w:rsid w:val="07C839A6"/>
    <w:rsid w:val="095D09DE"/>
    <w:rsid w:val="0A9F6629"/>
    <w:rsid w:val="0E1C10F3"/>
    <w:rsid w:val="10C269FB"/>
    <w:rsid w:val="10EF4786"/>
    <w:rsid w:val="14475632"/>
    <w:rsid w:val="14AA6825"/>
    <w:rsid w:val="14DB2057"/>
    <w:rsid w:val="170C640D"/>
    <w:rsid w:val="178F6102"/>
    <w:rsid w:val="180702A6"/>
    <w:rsid w:val="18214E2B"/>
    <w:rsid w:val="18255E91"/>
    <w:rsid w:val="19EB0CE3"/>
    <w:rsid w:val="19ED3C02"/>
    <w:rsid w:val="1A86534C"/>
    <w:rsid w:val="1AF945D4"/>
    <w:rsid w:val="1B672929"/>
    <w:rsid w:val="1B9D3240"/>
    <w:rsid w:val="1C0B2783"/>
    <w:rsid w:val="1DDA16BA"/>
    <w:rsid w:val="1F065417"/>
    <w:rsid w:val="1F16681A"/>
    <w:rsid w:val="1F8673C8"/>
    <w:rsid w:val="1FA94802"/>
    <w:rsid w:val="21D14CF2"/>
    <w:rsid w:val="239B215E"/>
    <w:rsid w:val="24B92231"/>
    <w:rsid w:val="252E6302"/>
    <w:rsid w:val="25630852"/>
    <w:rsid w:val="260C693F"/>
    <w:rsid w:val="26FE3510"/>
    <w:rsid w:val="277D34C1"/>
    <w:rsid w:val="27CF07E2"/>
    <w:rsid w:val="298D2E93"/>
    <w:rsid w:val="29975ED0"/>
    <w:rsid w:val="2ACD4BB3"/>
    <w:rsid w:val="2B2253C8"/>
    <w:rsid w:val="2B870602"/>
    <w:rsid w:val="2BD716F9"/>
    <w:rsid w:val="2C106D97"/>
    <w:rsid w:val="2C715B8C"/>
    <w:rsid w:val="2C732934"/>
    <w:rsid w:val="2D9F6AE6"/>
    <w:rsid w:val="2DFE0835"/>
    <w:rsid w:val="2E3E0F1F"/>
    <w:rsid w:val="2EFA4EBF"/>
    <w:rsid w:val="3007074E"/>
    <w:rsid w:val="309D206E"/>
    <w:rsid w:val="326E0D6E"/>
    <w:rsid w:val="335E2FE5"/>
    <w:rsid w:val="35D448A6"/>
    <w:rsid w:val="36D801F2"/>
    <w:rsid w:val="389E68E8"/>
    <w:rsid w:val="38EC4D2B"/>
    <w:rsid w:val="3B18636A"/>
    <w:rsid w:val="3EB36F55"/>
    <w:rsid w:val="40016322"/>
    <w:rsid w:val="40492810"/>
    <w:rsid w:val="40CC09E4"/>
    <w:rsid w:val="40D22E3B"/>
    <w:rsid w:val="42867F7E"/>
    <w:rsid w:val="43FF3D16"/>
    <w:rsid w:val="46697828"/>
    <w:rsid w:val="48A34433"/>
    <w:rsid w:val="48AA1676"/>
    <w:rsid w:val="4980600D"/>
    <w:rsid w:val="4A4A42DF"/>
    <w:rsid w:val="4B0F3876"/>
    <w:rsid w:val="4C043B43"/>
    <w:rsid w:val="4E657643"/>
    <w:rsid w:val="4ED34874"/>
    <w:rsid w:val="50736957"/>
    <w:rsid w:val="50AB505E"/>
    <w:rsid w:val="52A252CA"/>
    <w:rsid w:val="52E90F04"/>
    <w:rsid w:val="550D1691"/>
    <w:rsid w:val="55841037"/>
    <w:rsid w:val="56817D5B"/>
    <w:rsid w:val="57465412"/>
    <w:rsid w:val="593228FD"/>
    <w:rsid w:val="5C6876B4"/>
    <w:rsid w:val="5CCE12E6"/>
    <w:rsid w:val="5D3E7ADE"/>
    <w:rsid w:val="5D781843"/>
    <w:rsid w:val="6045177F"/>
    <w:rsid w:val="61CC397A"/>
    <w:rsid w:val="6200552E"/>
    <w:rsid w:val="62053CE2"/>
    <w:rsid w:val="6217265B"/>
    <w:rsid w:val="645A14D7"/>
    <w:rsid w:val="64C00458"/>
    <w:rsid w:val="65E8663A"/>
    <w:rsid w:val="65F0110D"/>
    <w:rsid w:val="660E1CC2"/>
    <w:rsid w:val="66273F8B"/>
    <w:rsid w:val="6C2D3D36"/>
    <w:rsid w:val="6CFB1A82"/>
    <w:rsid w:val="6D317F96"/>
    <w:rsid w:val="6DDC72CD"/>
    <w:rsid w:val="6E4C2E04"/>
    <w:rsid w:val="702E413B"/>
    <w:rsid w:val="70C64412"/>
    <w:rsid w:val="71167A14"/>
    <w:rsid w:val="73A16E11"/>
    <w:rsid w:val="73C357E1"/>
    <w:rsid w:val="75F57CF7"/>
    <w:rsid w:val="76F42D73"/>
    <w:rsid w:val="7971119E"/>
    <w:rsid w:val="7A3E2297"/>
    <w:rsid w:val="7B7E3E7D"/>
    <w:rsid w:val="7D3B5470"/>
    <w:rsid w:val="7D854839"/>
    <w:rsid w:val="7D9F7C59"/>
    <w:rsid w:val="7EAC2726"/>
    <w:rsid w:val="7FA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31878"/>
  <w15:chartTrackingRefBased/>
  <w15:docId w15:val="{FA6E60E3-9CCB-4914-97C6-229C7ED6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74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rPr>
      <w:rFonts w:ascii="Arial" w:hAnsi="Arial"/>
      <w:sz w:val="24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link w:val="a7"/>
    <w:semiHidden/>
  </w:style>
  <w:style w:type="character" w:customStyle="1" w:styleId="a7">
    <w:name w:val="批注文字 字符"/>
    <w:link w:val="a6"/>
    <w:semiHidden/>
    <w:rPr>
      <w:rFonts w:ascii="Times New Roman" w:hAnsi="Times New Roman"/>
      <w:lang w:val="en-GB" w:eastAsia="en-US"/>
    </w:rPr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character" w:customStyle="1" w:styleId="a9">
    <w:name w:val="日期 字符"/>
    <w:link w:val="a8"/>
    <w:rPr>
      <w:rFonts w:ascii="Times New Roman" w:hAnsi="Times New Roman"/>
      <w:lang w:val="en-GB" w:eastAsia="en-US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a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d">
    <w:name w:val="页眉 字符"/>
    <w:link w:val="ac"/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10">
    <w:name w:val="index 1"/>
    <w:basedOn w:val="a"/>
    <w:semiHidden/>
    <w:pPr>
      <w:keepLines/>
      <w:spacing w:after="0"/>
    </w:pPr>
  </w:style>
  <w:style w:type="paragraph" w:styleId="23">
    <w:name w:val="index 2"/>
    <w:basedOn w:val="10"/>
    <w:semiHidden/>
    <w:pPr>
      <w:ind w:left="284"/>
    </w:pPr>
  </w:style>
  <w:style w:type="paragraph" w:styleId="af">
    <w:name w:val="annotation subject"/>
    <w:basedOn w:val="a6"/>
    <w:next w:val="a6"/>
    <w:link w:val="af0"/>
    <w:rPr>
      <w:b/>
      <w:bCs/>
    </w:rPr>
  </w:style>
  <w:style w:type="character" w:customStyle="1" w:styleId="af0">
    <w:name w:val="批注主题 字符"/>
    <w:link w:val="af"/>
    <w:rPr>
      <w:rFonts w:ascii="Times New Roman" w:hAnsi="Times New Roman"/>
      <w:b/>
      <w:bCs/>
      <w:lang w:val="en-GB" w:eastAsia="en-US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semiHidden/>
    <w:rPr>
      <w:sz w:val="16"/>
    </w:rPr>
  </w:style>
  <w:style w:type="character" w:styleId="af5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0"/>
  </w:style>
  <w:style w:type="paragraph" w:customStyle="1" w:styleId="B3">
    <w:name w:val="B3"/>
    <w:basedOn w:val="31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character" w:customStyle="1" w:styleId="msoins0">
    <w:name w:val="msoins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6">
    <w:name w:val="Revision"/>
    <w:uiPriority w:val="99"/>
    <w:semiHidden/>
    <w:rPr>
      <w:rFonts w:ascii="Times New Roman" w:hAnsi="Times New Roman"/>
      <w:lang w:val="en-GB" w:eastAsia="en-US"/>
    </w:rPr>
  </w:style>
  <w:style w:type="character" w:customStyle="1" w:styleId="emailstyle20">
    <w:name w:val="emailstyle20"/>
    <w:rPr>
      <w:rFonts w:ascii="Calibri" w:hAnsi="Calibri" w:cs="Times New Roman" w:hint="eastAsia"/>
      <w:color w:val="auto"/>
      <w:sz w:val="32"/>
      <w:szCs w:val="22"/>
    </w:rPr>
  </w:style>
  <w:style w:type="character" w:customStyle="1" w:styleId="NOChar">
    <w:name w:val="NO Char"/>
    <w:qFormat/>
    <w:locked/>
    <w:rsid w:val="002060D8"/>
    <w:rPr>
      <w:lang w:val="en-GB" w:eastAsia="en-US"/>
    </w:rPr>
  </w:style>
  <w:style w:type="character" w:customStyle="1" w:styleId="TALChar">
    <w:name w:val="TAL Char"/>
    <w:qFormat/>
    <w:locked/>
    <w:rsid w:val="001B0395"/>
    <w:rPr>
      <w:rFonts w:ascii="Arial" w:hAnsi="Arial" w:cs="Arial"/>
      <w:sz w:val="18"/>
      <w:lang w:val="en-GB" w:eastAsia="en-US"/>
    </w:rPr>
  </w:style>
  <w:style w:type="paragraph" w:styleId="af7">
    <w:name w:val="Body Text"/>
    <w:basedOn w:val="a"/>
    <w:link w:val="af8"/>
    <w:rsid w:val="006E1A5A"/>
    <w:pPr>
      <w:spacing w:after="120"/>
    </w:pPr>
  </w:style>
  <w:style w:type="character" w:customStyle="1" w:styleId="af8">
    <w:name w:val="正文文本 字符"/>
    <w:link w:val="af7"/>
    <w:rsid w:val="006E1A5A"/>
    <w:rPr>
      <w:rFonts w:ascii="Times New Roman" w:eastAsia="等线" w:hAnsi="Times New Roman"/>
      <w:lang w:val="en-GB" w:eastAsia="en-US"/>
    </w:rPr>
  </w:style>
  <w:style w:type="paragraph" w:styleId="af9">
    <w:name w:val="List Paragraph"/>
    <w:basedOn w:val="a"/>
    <w:uiPriority w:val="34"/>
    <w:qFormat/>
    <w:rsid w:val="00D76001"/>
    <w:pPr>
      <w:ind w:left="720"/>
    </w:pPr>
    <w:rPr>
      <w:rFonts w:eastAsia="宋体"/>
    </w:rPr>
  </w:style>
  <w:style w:type="character" w:customStyle="1" w:styleId="30">
    <w:name w:val="标题 3 字符"/>
    <w:basedOn w:val="a0"/>
    <w:link w:val="3"/>
    <w:rsid w:val="0014447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7937-B272-4EE3-87BC-4BCD4BF7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589</Words>
  <Characters>3360</Characters>
  <Application>Microsoft Office Word</Application>
  <DocSecurity>0</DocSecurity>
  <Lines>28</Lines>
  <Paragraphs>7</Paragraphs>
  <ScaleCrop>false</ScaleCrop>
  <Company>3GPP Support Team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HW02</cp:lastModifiedBy>
  <cp:revision>4</cp:revision>
  <dcterms:created xsi:type="dcterms:W3CDTF">2024-11-19T21:10:00Z</dcterms:created>
  <dcterms:modified xsi:type="dcterms:W3CDTF">2024-11-21T03:09:00Z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(3)qoB+6rFkuY9O52HOClokQbOqEfD5gMYYcn9aFjeEioHCtnQk/egNmQ3uENoQy2cU6oKZwsOf_x000d_
RyWi/Tyq8NBccjMzNkxpAojLO0LnbmWXM2ZGc6NRoqLROlpWFrMao0TDfGPvxFT8E6d4Wb/W_x000d_
RQEQdlvjeo2Gfdxn1HDc1L1jt8rbcOKFmQgRgmiFP0qjKqI9SB6Si+B6bM5ZBUflMdrOyVv+_x000d_
oAsbJT/PNa3heJh3hu</vt:lpwstr>
  </property>
  <property fmtid="{D5CDD505-2E9C-101B-9397-08002B2CF9AE}" pid="3" name="_2015_ms_pID_7253431">
    <vt:lpwstr>U418ZaY1a9wOIB/PaMoDxUi+xMCK6OaRIC/MHARvEa1y6vi0eL8BQM_x000d_
ifwcFtidxUGz9LvvRIJw7AYfRa3ZfOR7GiwcdhYFW8dCiUe5GLj1udW73QO81Pe9bRhbUk3G_x000d_
JCxIJmKvVKTwXFeSs4MEkCXn+F7lFSonddeWFUV4tt6Slwn0Av9BomXeEzdIQ0vknqCIDwcH_x000d_
H2ERo2iuSinABqHM+jX/l4rpLM28fJHfcVYu</vt:lpwstr>
  </property>
  <property fmtid="{D5CDD505-2E9C-101B-9397-08002B2CF9AE}" pid="4" name="_2015_ms_pID_7253432">
    <vt:lpwstr>S60xSLyi7uU2CEoAKbWaPaQ=</vt:lpwstr>
  </property>
  <property fmtid="{D5CDD505-2E9C-101B-9397-08002B2CF9AE}" pid="5" name="KSOProductBuildVer">
    <vt:lpwstr>2052-11.8.2.12085</vt:lpwstr>
  </property>
  <property fmtid="{D5CDD505-2E9C-101B-9397-08002B2CF9AE}" pid="6" name="ICV">
    <vt:lpwstr>139FF82D21E64F718E3824C9D0B7FB39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1731037244</vt:lpwstr>
  </property>
</Properties>
</file>