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59A2" w14:textId="6AE34FAA" w:rsidR="002E33EC" w:rsidRDefault="003878F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F42BFC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0:44:00Z">
        <w:r w:rsidR="00B75C01" w:rsidRPr="00B75C01">
          <w:rPr>
            <w:noProof/>
            <w:sz w:val="24"/>
          </w:rPr>
          <w:t>S5-246961</w:t>
        </w:r>
      </w:ins>
      <w:del w:id="1" w:author="HW02" w:date="2024-11-21T10:44:00Z">
        <w:r w:rsidR="00292030" w:rsidRPr="00292030" w:rsidDel="00B75C01">
          <w:rPr>
            <w:noProof/>
            <w:sz w:val="24"/>
          </w:rPr>
          <w:delText>S5-246574</w:delText>
        </w:r>
      </w:del>
    </w:p>
    <w:p w14:paraId="0C95902F" w14:textId="77777777" w:rsidR="00292030" w:rsidRDefault="00F42BFC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F42BFC">
        <w:rPr>
          <w:noProof/>
          <w:sz w:val="24"/>
        </w:rPr>
        <w:t>Orlando, Florida, USA 18 - 22 November 2024</w:t>
      </w:r>
    </w:p>
    <w:p w14:paraId="4471668E" w14:textId="75E27AFF" w:rsidR="00AC3B5A" w:rsidRPr="007861B8" w:rsidRDefault="00AC3B5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4D783319" w14:textId="0F9A4283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  <w:ins w:id="2" w:author="HW02" w:date="2024-11-21T10:45:00Z">
        <w:r w:rsidR="002D2395">
          <w:rPr>
            <w:rFonts w:ascii="Arial" w:hAnsi="Arial"/>
            <w:b/>
            <w:lang w:val="en-US"/>
          </w:rPr>
          <w:t>, Ericsson</w:t>
        </w:r>
      </w:ins>
      <w:ins w:id="3" w:author="HW02" w:date="2024-11-21T10:46:00Z">
        <w:r w:rsidR="00067E87">
          <w:rPr>
            <w:rFonts w:ascii="Arial" w:hAnsi="Arial"/>
            <w:b/>
            <w:lang w:val="en-US"/>
          </w:rPr>
          <w:t>, Nokia</w:t>
        </w:r>
      </w:ins>
    </w:p>
    <w:p w14:paraId="174D13EF" w14:textId="14658DB6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4364C">
        <w:rPr>
          <w:rFonts w:ascii="Arial" w:hAnsi="Arial" w:cs="Arial"/>
          <w:b/>
        </w:rPr>
        <w:t>Evaluation</w:t>
      </w:r>
      <w:r w:rsidR="00BF5564">
        <w:rPr>
          <w:rFonts w:ascii="Arial" w:hAnsi="Arial" w:cs="Arial"/>
          <w:b/>
        </w:rPr>
        <w:t xml:space="preserve"> and conclusion</w:t>
      </w:r>
      <w:r w:rsidR="0004364C">
        <w:rPr>
          <w:rFonts w:ascii="Arial" w:hAnsi="Arial" w:cs="Arial"/>
          <w:b/>
        </w:rPr>
        <w:t xml:space="preserve"> </w:t>
      </w:r>
      <w:r w:rsidR="009E557B">
        <w:rPr>
          <w:rFonts w:ascii="Arial" w:hAnsi="Arial" w:cs="Arial"/>
          <w:b/>
        </w:rPr>
        <w:t>for CAPIF charging</w:t>
      </w:r>
      <w:r w:rsidR="00C52CB2">
        <w:rPr>
          <w:rFonts w:ascii="Arial" w:hAnsi="Arial" w:cs="Arial"/>
          <w:b/>
        </w:rPr>
        <w:t xml:space="preserve"> topic 1</w:t>
      </w:r>
    </w:p>
    <w:p w14:paraId="0302871A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1305AAAB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DE1E91">
        <w:rPr>
          <w:rFonts w:ascii="Arial" w:hAnsi="Arial" w:cs="Arial"/>
          <w:b/>
          <w:color w:val="000000"/>
          <w:szCs w:val="18"/>
        </w:rPr>
        <w:t>7.5.</w:t>
      </w:r>
      <w:r w:rsidR="00DE1E91" w:rsidRPr="00DE1E91">
        <w:rPr>
          <w:rFonts w:ascii="Arial" w:hAnsi="Arial" w:cs="Arial"/>
          <w:b/>
          <w:color w:val="000000"/>
          <w:szCs w:val="18"/>
        </w:rPr>
        <w:t>2</w:t>
      </w:r>
    </w:p>
    <w:p w14:paraId="5B711AC5" w14:textId="77777777" w:rsidR="00F971BA" w:rsidRDefault="008E00DE" w:rsidP="00F971BA">
      <w:pPr>
        <w:pStyle w:val="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1D1CCE56" w14:textId="5193C9AB" w:rsidR="00F971BA" w:rsidRPr="00B27154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</w:rPr>
      </w:pPr>
      <w:r w:rsidRPr="007215AA">
        <w:rPr>
          <w:b/>
          <w:i/>
        </w:rPr>
        <w:t xml:space="preserve">This is a pCR to </w:t>
      </w:r>
      <w:r w:rsidR="008B3B26">
        <w:rPr>
          <w:b/>
          <w:i/>
        </w:rPr>
        <w:t xml:space="preserve">add the </w:t>
      </w:r>
      <w:r w:rsidR="0093725E">
        <w:rPr>
          <w:b/>
          <w:i/>
        </w:rPr>
        <w:t>e</w:t>
      </w:r>
      <w:r w:rsidR="0093725E" w:rsidRPr="0004364C">
        <w:rPr>
          <w:b/>
          <w:i/>
        </w:rPr>
        <w:t xml:space="preserve">valuation </w:t>
      </w:r>
      <w:r w:rsidR="0093725E">
        <w:rPr>
          <w:b/>
          <w:i/>
        </w:rPr>
        <w:t xml:space="preserve">and conclusion for CAPIF charging </w:t>
      </w:r>
      <w:r w:rsidR="008B3B26">
        <w:rPr>
          <w:b/>
          <w:i/>
        </w:rPr>
        <w:t xml:space="preserve">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28.8</w:t>
      </w:r>
      <w:r w:rsidR="00E95E3C">
        <w:rPr>
          <w:b/>
          <w:i/>
        </w:rPr>
        <w:t>49</w:t>
      </w:r>
      <w:r>
        <w:rPr>
          <w:b/>
          <w:i/>
        </w:rPr>
        <w:t>.</w:t>
      </w:r>
    </w:p>
    <w:p w14:paraId="752479C1" w14:textId="77777777" w:rsidR="00F971BA" w:rsidRPr="007215AA" w:rsidRDefault="00F971BA" w:rsidP="00F971BA">
      <w:pPr>
        <w:pStyle w:val="1"/>
      </w:pPr>
      <w:r w:rsidRPr="007215AA">
        <w:t>2</w:t>
      </w:r>
      <w:r w:rsidRPr="007215AA">
        <w:tab/>
        <w:t>References</w:t>
      </w:r>
    </w:p>
    <w:p w14:paraId="135FCA04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601752">
        <w:t>8</w:t>
      </w:r>
      <w:r w:rsidR="00E95E3C">
        <w:t>49</w:t>
      </w:r>
      <w:r w:rsidRPr="0057530B">
        <w:rPr>
          <w:lang w:eastAsia="zh-CN"/>
        </w:rPr>
        <w:t>: "</w:t>
      </w:r>
      <w:r w:rsidR="00E95E3C" w:rsidRPr="00E95E3C">
        <w:rPr>
          <w:lang w:eastAsia="zh-CN"/>
        </w:rPr>
        <w:t>Study on charging aspects of Common API Framework for Northbound APIs (CAPIF) phase 2</w:t>
      </w:r>
      <w:r w:rsidRPr="0057530B">
        <w:rPr>
          <w:lang w:eastAsia="zh-CN"/>
        </w:rPr>
        <w:t>".</w:t>
      </w:r>
    </w:p>
    <w:p w14:paraId="5CD5BA51" w14:textId="77777777" w:rsidR="00F971BA" w:rsidRPr="007215AA" w:rsidRDefault="00F971BA" w:rsidP="00F971BA">
      <w:pPr>
        <w:pStyle w:val="1"/>
      </w:pPr>
      <w:r w:rsidRPr="007215AA">
        <w:t>3</w:t>
      </w:r>
      <w:r w:rsidRPr="007215AA">
        <w:tab/>
        <w:t>Rationale</w:t>
      </w:r>
    </w:p>
    <w:p w14:paraId="0E599E7B" w14:textId="4661A7E6" w:rsidR="00072732" w:rsidRDefault="00F971BA" w:rsidP="00F971BA">
      <w:bookmarkStart w:id="4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 the</w:t>
      </w:r>
      <w:r w:rsidR="00E95E3C">
        <w:rPr>
          <w:lang w:eastAsia="zh-CN"/>
        </w:rPr>
        <w:t xml:space="preserve"> </w:t>
      </w:r>
      <w:r w:rsidR="0093725E" w:rsidRPr="002A6CB7">
        <w:rPr>
          <w:lang w:eastAsia="zh-CN"/>
        </w:rPr>
        <w:t>evaluation and conclusion for CAPIF charging</w:t>
      </w:r>
      <w:r w:rsidR="0093725E">
        <w:rPr>
          <w:lang w:eastAsia="zh-CN"/>
        </w:rPr>
        <w:t xml:space="preserve"> topic 1, API management and operation charging</w:t>
      </w:r>
      <w:r w:rsidRPr="007215AA">
        <w:t>.</w:t>
      </w:r>
      <w:bookmarkEnd w:id="4"/>
      <w:r w:rsidR="007F13C5">
        <w:t xml:space="preserve"> </w:t>
      </w:r>
    </w:p>
    <w:p w14:paraId="1F217B20" w14:textId="77777777" w:rsidR="00F971BA" w:rsidRPr="007215AA" w:rsidRDefault="00F971BA" w:rsidP="00F971BA">
      <w:pPr>
        <w:pStyle w:val="1"/>
      </w:pPr>
      <w:r w:rsidRPr="007215AA">
        <w:t>4</w:t>
      </w:r>
      <w:r w:rsidRPr="007215AA">
        <w:tab/>
        <w:t>Detailed proposal</w:t>
      </w:r>
    </w:p>
    <w:p w14:paraId="627D3511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E95E3C">
        <w:t>49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F34E2" w:rsidRPr="007215AA" w14:paraId="0C216920" w14:textId="77777777" w:rsidTr="006359C9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69C116" w14:textId="77777777" w:rsidR="00DF34E2" w:rsidRPr="007215AA" w:rsidRDefault="00DF34E2" w:rsidP="006359C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5" w:name="_Hlk109725490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8CA951D" w14:textId="7177B3BD" w:rsidR="00252888" w:rsidRDefault="00252888" w:rsidP="00252888">
      <w:pPr>
        <w:pStyle w:val="4"/>
      </w:pPr>
      <w:bookmarkStart w:id="6" w:name="_Toc180334903"/>
      <w:bookmarkStart w:id="7" w:name="_Toc158019966"/>
      <w:bookmarkStart w:id="8" w:name="_Toc158362625"/>
      <w:bookmarkStart w:id="9" w:name="_Toc180332495"/>
      <w:bookmarkStart w:id="10" w:name="_Toc180334905"/>
      <w:bookmarkEnd w:id="5"/>
      <w:r>
        <w:t>6.1.5.5</w:t>
      </w:r>
      <w:r>
        <w:tab/>
      </w:r>
      <w:ins w:id="11" w:author="HW01" w:date="2024-11-07T15:38:00Z">
        <w:r w:rsidR="002357D9">
          <w:t xml:space="preserve">Solution </w:t>
        </w:r>
        <w:r w:rsidR="002357D9">
          <w:rPr>
            <w:lang w:eastAsia="zh-CN"/>
          </w:rPr>
          <w:t xml:space="preserve">#1.5: </w:t>
        </w:r>
      </w:ins>
      <w:r>
        <w:t xml:space="preserve">Use of </w:t>
      </w:r>
      <w:r w:rsidRPr="00F253AF">
        <w:t>Exposure function Northbound Application Program Interfaces (APIs) charging</w:t>
      </w:r>
      <w:bookmarkEnd w:id="6"/>
    </w:p>
    <w:p w14:paraId="0EC764FC" w14:textId="77777777" w:rsidR="00252888" w:rsidRPr="00B52A68" w:rsidRDefault="00252888" w:rsidP="00252888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B52A68">
        <w:rPr>
          <w:rFonts w:ascii="Arial" w:hAnsi="Arial"/>
          <w:sz w:val="22"/>
          <w:lang w:val="en-US" w:eastAsia="zh-CN"/>
        </w:rPr>
        <w:t>6.</w:t>
      </w:r>
      <w:r>
        <w:rPr>
          <w:rFonts w:ascii="Arial" w:hAnsi="Arial"/>
          <w:sz w:val="22"/>
          <w:lang w:val="en-US" w:eastAsia="zh-CN"/>
        </w:rPr>
        <w:t>1</w:t>
      </w:r>
      <w:r w:rsidRPr="00B52A68">
        <w:rPr>
          <w:rFonts w:ascii="Arial" w:hAnsi="Arial"/>
          <w:sz w:val="22"/>
          <w:lang w:val="en-US" w:eastAsia="zh-CN"/>
        </w:rPr>
        <w:t>.5</w:t>
      </w:r>
      <w:r w:rsidRPr="00B52A68"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en-US" w:eastAsia="zh-CN"/>
        </w:rPr>
        <w:t>5</w:t>
      </w:r>
      <w:r w:rsidRPr="00B52A68">
        <w:rPr>
          <w:rFonts w:ascii="Arial" w:hAnsi="Arial"/>
          <w:sz w:val="22"/>
        </w:rPr>
        <w:t>.1</w:t>
      </w:r>
      <w:r w:rsidRPr="00B52A68">
        <w:rPr>
          <w:rFonts w:ascii="Arial" w:hAnsi="Arial"/>
          <w:sz w:val="22"/>
        </w:rPr>
        <w:tab/>
        <w:t>General description</w:t>
      </w:r>
    </w:p>
    <w:p w14:paraId="1279DD4F" w14:textId="7F7E14D4" w:rsidR="00252888" w:rsidRDefault="00252888" w:rsidP="00252888">
      <w:r>
        <w:t xml:space="preserve">This solution </w:t>
      </w:r>
      <w:ins w:id="12" w:author="Huawei" w:date="2024-11-04T20:19:00Z">
        <w:r w:rsidR="004B7F87">
          <w:t xml:space="preserve">#1.5 </w:t>
        </w:r>
      </w:ins>
      <w:r>
        <w:t xml:space="preserve">covers key issues #1.1 and #1.2, and requirements </w:t>
      </w:r>
      <w:r w:rsidRPr="000D6FB0">
        <w:t>REQ-3GPPCH-APIM-01</w:t>
      </w:r>
      <w:ins w:id="13" w:author="HW02" w:date="2024-11-21T10:47:00Z">
        <w:r w:rsidR="00146BC0">
          <w:t>,</w:t>
        </w:r>
      </w:ins>
      <w:del w:id="14" w:author="HW02" w:date="2024-11-21T10:47:00Z">
        <w:r w:rsidDel="00146BC0">
          <w:delText xml:space="preserve"> and </w:delText>
        </w:r>
      </w:del>
      <w:r w:rsidRPr="00DB7430">
        <w:t>REQ-3GPPCH-IVKM-01</w:t>
      </w:r>
      <w:ins w:id="15" w:author="HW02" w:date="2024-11-21T10:47:00Z">
        <w:r w:rsidR="00146BC0">
          <w:rPr>
            <w:rFonts w:eastAsia="Times New Roman"/>
          </w:rPr>
          <w:t xml:space="preserve">, and </w:t>
        </w:r>
        <w:r w:rsidR="00146BC0" w:rsidRPr="0055257A">
          <w:rPr>
            <w:rFonts w:eastAsia="Times New Roman"/>
          </w:rPr>
          <w:t>REQ-3GPPCH-IVKO-01</w:t>
        </w:r>
      </w:ins>
      <w:r>
        <w:t>. It reuses the current e</w:t>
      </w:r>
      <w:r w:rsidRPr="00F253AF">
        <w:t xml:space="preserve">xposure function </w:t>
      </w:r>
      <w:r>
        <w:t>n</w:t>
      </w:r>
      <w:r w:rsidRPr="00F253AF">
        <w:t>orthbound APIs charging</w:t>
      </w:r>
      <w:r>
        <w:t>, TS 32.254 [3], with some adaptations and extensions.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2888" w:rsidRPr="007215AA" w:rsidDel="00B400CE" w14:paraId="74EF4FE7" w14:textId="35616ED2" w:rsidTr="00AB44DB">
        <w:trPr>
          <w:del w:id="16" w:author="HW02" w:date="2024-11-21T11:16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82BD74B" w14:textId="1A11BBE1" w:rsidR="00252888" w:rsidRPr="007215AA" w:rsidDel="00B400CE" w:rsidRDefault="00252888" w:rsidP="00AB44DB">
            <w:pPr>
              <w:jc w:val="center"/>
              <w:rPr>
                <w:del w:id="17" w:author="HW02" w:date="2024-11-21T11:16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18" w:author="HW02" w:date="2024-11-21T11:16:00Z">
              <w:r w:rsidDel="00B400CE">
                <w:rPr>
                  <w:rFonts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delText xml:space="preserve">Next </w:delText>
              </w:r>
              <w:r w:rsidRPr="007215AA" w:rsidDel="00B400CE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change</w:delText>
              </w:r>
            </w:del>
          </w:p>
        </w:tc>
      </w:tr>
    </w:tbl>
    <w:p w14:paraId="1BD95432" w14:textId="2257F32D" w:rsidR="002D2697" w:rsidDel="00B400CE" w:rsidRDefault="002D2697" w:rsidP="002D2697">
      <w:pPr>
        <w:pStyle w:val="4"/>
        <w:rPr>
          <w:del w:id="19" w:author="HW02" w:date="2024-11-21T11:16:00Z"/>
          <w:lang w:val="x-none" w:eastAsia="zh-CN"/>
        </w:rPr>
      </w:pPr>
      <w:bookmarkStart w:id="20" w:name="_Toc180334891"/>
      <w:del w:id="21" w:author="HW02" w:date="2024-11-21T11:16:00Z">
        <w:r w:rsidDel="00B400CE">
          <w:rPr>
            <w:lang w:val="en-US" w:eastAsia="zh-CN"/>
          </w:rPr>
          <w:delText>6.1.5.2</w:delText>
        </w:r>
        <w:r w:rsidDel="00B400CE">
          <w:rPr>
            <w:lang w:eastAsia="zh-CN"/>
          </w:rPr>
          <w:tab/>
        </w:r>
        <w:r w:rsidDel="00B400CE">
          <w:rPr>
            <w:lang w:val="en-US" w:eastAsia="zh-CN"/>
          </w:rPr>
          <w:delText>Solution</w:delText>
        </w:r>
        <w:r w:rsidDel="00B400CE">
          <w:rPr>
            <w:lang w:eastAsia="zh-CN"/>
          </w:rPr>
          <w:delText xml:space="preserve"> #1.2: Service API discovery via CAPIF</w:delText>
        </w:r>
        <w:bookmarkEnd w:id="20"/>
      </w:del>
    </w:p>
    <w:p w14:paraId="7B7FBEA1" w14:textId="5FC4791E" w:rsidR="002D2697" w:rsidDel="00B400CE" w:rsidRDefault="002D2697" w:rsidP="002D2697">
      <w:pPr>
        <w:pStyle w:val="5"/>
        <w:rPr>
          <w:del w:id="22" w:author="HW02" w:date="2024-11-21T11:16:00Z"/>
        </w:rPr>
      </w:pPr>
      <w:bookmarkStart w:id="23" w:name="_Toc180334892"/>
      <w:del w:id="24" w:author="HW02" w:date="2024-11-21T11:16:00Z">
        <w:r w:rsidDel="00B400CE">
          <w:rPr>
            <w:lang w:val="en-US" w:eastAsia="zh-CN"/>
          </w:rPr>
          <w:delText>6.1.5</w:delText>
        </w:r>
        <w:r w:rsidDel="00B400CE">
          <w:delText>.</w:delText>
        </w:r>
        <w:r w:rsidDel="00B400CE">
          <w:rPr>
            <w:lang w:val="en-US" w:eastAsia="zh-CN"/>
          </w:rPr>
          <w:delText>2</w:delText>
        </w:r>
        <w:r w:rsidDel="00B400CE">
          <w:delText>.1</w:delText>
        </w:r>
        <w:r w:rsidDel="00B400CE">
          <w:tab/>
          <w:delText>General description</w:delText>
        </w:r>
        <w:bookmarkEnd w:id="23"/>
      </w:del>
    </w:p>
    <w:p w14:paraId="6EC116BA" w14:textId="61469F64" w:rsidR="002D2697" w:rsidRDefault="002D2697" w:rsidP="002D2697">
      <w:del w:id="25" w:author="HW02" w:date="2024-11-21T11:16:00Z">
        <w:r w:rsidDel="00B400CE">
          <w:delText xml:space="preserve">This solution </w:delText>
        </w:r>
        <w:r w:rsidDel="00B400CE">
          <w:rPr>
            <w:lang w:eastAsia="zh-CN"/>
          </w:rPr>
          <w:delText>#1.2</w:delText>
        </w:r>
        <w:r w:rsidDel="00B400CE">
          <w:delText xml:space="preserve"> which </w:delText>
        </w:r>
        <w:r w:rsidDel="00B400CE">
          <w:rPr>
            <w:iCs/>
          </w:rPr>
          <w:delText xml:space="preserve">relying on </w:delText>
        </w:r>
        <w:r w:rsidDel="00B400CE">
          <w:delText xml:space="preserve">CHF/5G Converged Charging System for CAPIF Converged Charging, </w:delText>
        </w:r>
        <w:r w:rsidDel="00B400CE">
          <w:rPr>
            <w:lang w:eastAsia="zh-CN"/>
          </w:rPr>
          <w:delText>addresses the Key Issue #1.3</w:delText>
        </w:r>
      </w:del>
      <w:ins w:id="26" w:author="Huawei" w:date="2024-11-04T20:22:00Z">
        <w:del w:id="27" w:author="HW02" w:date="2024-11-21T11:16:00Z">
          <w:r w:rsidDel="00B400CE">
            <w:rPr>
              <w:lang w:eastAsia="zh-CN"/>
            </w:rPr>
            <w:delText>1</w:delText>
          </w:r>
        </w:del>
      </w:ins>
      <w:del w:id="28" w:author="HW02" w:date="2024-11-21T11:16:00Z">
        <w:r w:rsidDel="00B400CE">
          <w:delText>.</w:delText>
        </w:r>
      </w:del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3F8E" w:rsidRPr="007215AA" w14:paraId="778B3FF3" w14:textId="77777777" w:rsidTr="00AB44D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091E1AC" w14:textId="77777777" w:rsidR="00AC3F8E" w:rsidRPr="007215AA" w:rsidRDefault="00AC3F8E" w:rsidP="00AB44D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4213D86" w14:textId="77777777" w:rsidR="003E1453" w:rsidRDefault="003E1453" w:rsidP="003E1453">
      <w:pPr>
        <w:pStyle w:val="3"/>
      </w:pPr>
      <w:r>
        <w:rPr>
          <w:lang w:eastAsia="zh-CN"/>
        </w:rPr>
        <w:t>6</w:t>
      </w:r>
      <w:r w:rsidRPr="00DF48FF">
        <w:t>.1.</w:t>
      </w:r>
      <w:r>
        <w:t>6</w:t>
      </w:r>
      <w:r w:rsidRPr="00DF48FF">
        <w:tab/>
        <w:t>Evaluation</w:t>
      </w:r>
      <w:bookmarkEnd w:id="7"/>
      <w:bookmarkEnd w:id="8"/>
      <w:bookmarkEnd w:id="9"/>
      <w:bookmarkEnd w:id="10"/>
    </w:p>
    <w:p w14:paraId="7A420070" w14:textId="77777777" w:rsidR="003E1453" w:rsidRPr="00DF48FF" w:rsidRDefault="003E1453" w:rsidP="003E1453">
      <w:pPr>
        <w:pStyle w:val="4"/>
      </w:pPr>
      <w:bookmarkStart w:id="29" w:name="_Toc180334906"/>
      <w:r>
        <w:t>6</w:t>
      </w:r>
      <w:r w:rsidRPr="00DF48FF">
        <w:t>.1.</w:t>
      </w:r>
      <w:r>
        <w:t>6</w:t>
      </w:r>
      <w:r w:rsidRPr="00DF48FF">
        <w:t>.1</w:t>
      </w:r>
      <w:r w:rsidRPr="00DF48FF">
        <w:tab/>
        <w:t>Solutions evaluation for Key issue #1.1</w:t>
      </w:r>
      <w:bookmarkEnd w:id="29"/>
      <w:r w:rsidRPr="00DF48FF">
        <w:t xml:space="preserve"> </w:t>
      </w:r>
    </w:p>
    <w:p w14:paraId="5117C2D2" w14:textId="735176ED" w:rsidR="003E1453" w:rsidRDefault="003E1453" w:rsidP="003E1453">
      <w:pPr>
        <w:rPr>
          <w:ins w:id="30" w:author="HW01" w:date="2024-11-07T15:38:00Z"/>
        </w:rPr>
      </w:pPr>
      <w:r w:rsidRPr="00DF48FF">
        <w:t xml:space="preserve">Solution #1.1 provides the capability </w:t>
      </w:r>
      <w:r>
        <w:t xml:space="preserve">to support Charging of the CAPIF Service APIs, by using the current NEF Charging architecture. </w:t>
      </w:r>
    </w:p>
    <w:p w14:paraId="69584AA6" w14:textId="63BAFB53" w:rsidR="002357D9" w:rsidRPr="00C37109" w:rsidRDefault="002357D9" w:rsidP="002357D9">
      <w:pPr>
        <w:rPr>
          <w:ins w:id="31" w:author="HW01" w:date="2024-11-07T15:38:00Z"/>
        </w:rPr>
      </w:pPr>
      <w:ins w:id="32" w:author="HW01" w:date="2024-11-07T15:38:00Z">
        <w:r>
          <w:rPr>
            <w:lang w:val="en-US" w:eastAsia="zh-CN"/>
          </w:rPr>
          <w:t>Solution</w:t>
        </w:r>
        <w:r>
          <w:rPr>
            <w:lang w:eastAsia="zh-CN"/>
          </w:rPr>
          <w:t xml:space="preserve"> #1.2 </w:t>
        </w:r>
        <w:r w:rsidRPr="00DF48FF">
          <w:t xml:space="preserve">provides the </w:t>
        </w:r>
        <w:r>
          <w:t xml:space="preserve">CAPIF Core Function (CCF) </w:t>
        </w:r>
        <w:r w:rsidRPr="00DF48FF">
          <w:t xml:space="preserve">capability </w:t>
        </w:r>
        <w:r>
          <w:t>to support CAPIF Service APIs</w:t>
        </w:r>
        <w:r>
          <w:rPr>
            <w:lang w:eastAsia="zh-CN"/>
          </w:rPr>
          <w:t xml:space="preserve"> discovery request and notification c</w:t>
        </w:r>
        <w:r>
          <w:t xml:space="preserve">harging via CAPIF. </w:t>
        </w:r>
        <w:del w:id="33" w:author="HW02" w:date="2024-11-21T10:49:00Z">
          <w:r w:rsidDel="002B261C">
            <w:delText xml:space="preserve">A new charging specification is required focusing on the CAPIF charging or a new clause for CAPIF charging in the TS 32.254 [3] for the CAPIF Service APIs </w:delText>
          </w:r>
          <w:r w:rsidDel="002B261C">
            <w:rPr>
              <w:lang w:eastAsia="zh-CN"/>
            </w:rPr>
            <w:delText>discovery</w:delText>
          </w:r>
          <w:r w:rsidDel="002B261C">
            <w:delText xml:space="preserve"> charging.</w:delText>
          </w:r>
        </w:del>
      </w:ins>
    </w:p>
    <w:p w14:paraId="7B34BD09" w14:textId="34CAC752" w:rsidR="002357D9" w:rsidRPr="00193859" w:rsidRDefault="002357D9" w:rsidP="002357D9">
      <w:pPr>
        <w:rPr>
          <w:ins w:id="34" w:author="HW01" w:date="2024-11-07T15:38:00Z"/>
        </w:rPr>
      </w:pPr>
      <w:ins w:id="35" w:author="HW01" w:date="2024-11-07T15:38:00Z">
        <w:r>
          <w:rPr>
            <w:lang w:val="en-US" w:eastAsia="zh-CN"/>
          </w:rPr>
          <w:lastRenderedPageBreak/>
          <w:t>Solution</w:t>
        </w:r>
        <w:r>
          <w:rPr>
            <w:lang w:eastAsia="zh-CN"/>
          </w:rPr>
          <w:t xml:space="preserve"> #1.4 </w:t>
        </w:r>
        <w:r w:rsidRPr="00DF48FF">
          <w:t xml:space="preserve">provides the </w:t>
        </w:r>
        <w:r>
          <w:t xml:space="preserve">CAPIF Core Function (CCF) </w:t>
        </w:r>
        <w:r w:rsidRPr="00DF48FF">
          <w:t xml:space="preserve">capability </w:t>
        </w:r>
        <w:r>
          <w:t>to support CAPIF Service APIs</w:t>
        </w:r>
        <w:r w:rsidRPr="00326866">
          <w:t xml:space="preserve"> publish</w:t>
        </w:r>
        <w:r>
          <w:t xml:space="preserve">, </w:t>
        </w:r>
        <w:r w:rsidRPr="00590A32">
          <w:t>unpublish</w:t>
        </w:r>
        <w:r>
          <w:t xml:space="preserve">, </w:t>
        </w:r>
        <w:r w:rsidRPr="007E6DF7">
          <w:t>retrieve</w:t>
        </w:r>
        <w:r>
          <w:t xml:space="preserve"> and </w:t>
        </w:r>
        <w:r w:rsidRPr="00A97BC2">
          <w:t>update</w:t>
        </w:r>
        <w:r>
          <w:t xml:space="preserve"> charging, which is </w:t>
        </w:r>
        <w:r w:rsidRPr="00D852D2">
          <w:t xml:space="preserve">supplement </w:t>
        </w:r>
        <w:r>
          <w:rPr>
            <w:rFonts w:hint="eastAsia"/>
            <w:lang w:eastAsia="zh-CN"/>
          </w:rPr>
          <w:t>to</w:t>
        </w:r>
        <w:r>
          <w:t xml:space="preserve"> solution #1.2. </w:t>
        </w:r>
        <w:del w:id="36" w:author="HW02" w:date="2024-11-21T10:49:00Z">
          <w:r w:rsidDel="002B261C">
            <w:rPr>
              <w:rFonts w:hint="eastAsia"/>
              <w:lang w:eastAsia="zh-CN"/>
            </w:rPr>
            <w:delText>A</w:delText>
          </w:r>
          <w:r w:rsidDel="002B261C">
            <w:rPr>
              <w:lang w:eastAsia="zh-CN"/>
            </w:rPr>
            <w:delText xml:space="preserve"> </w:delText>
          </w:r>
          <w:r w:rsidDel="002B261C">
            <w:delText xml:space="preserve">new charging specification is required focusing on the CAPIF charging or a new clause for CAPIF charging in the TS 32.254 [3] for the CAPIF Service APIs </w:delText>
          </w:r>
          <w:r w:rsidRPr="00326866" w:rsidDel="002B261C">
            <w:delText>publish</w:delText>
          </w:r>
          <w:r w:rsidDel="002B261C">
            <w:delText xml:space="preserve">, </w:delText>
          </w:r>
          <w:r w:rsidRPr="00590A32" w:rsidDel="002B261C">
            <w:delText>unpublish</w:delText>
          </w:r>
          <w:r w:rsidDel="002B261C">
            <w:delText xml:space="preserve">, </w:delText>
          </w:r>
          <w:r w:rsidRPr="007E6DF7" w:rsidDel="002B261C">
            <w:delText>retrieve</w:delText>
          </w:r>
          <w:r w:rsidDel="002B261C">
            <w:delText xml:space="preserve"> and </w:delText>
          </w:r>
          <w:r w:rsidRPr="00A97BC2" w:rsidDel="002B261C">
            <w:delText>update</w:delText>
          </w:r>
          <w:r w:rsidDel="002B261C">
            <w:delText xml:space="preserve"> charging.</w:delText>
          </w:r>
        </w:del>
      </w:ins>
    </w:p>
    <w:p w14:paraId="174C68AC" w14:textId="0F9AE577" w:rsidR="002357D9" w:rsidRDefault="002357D9" w:rsidP="003E1453">
      <w:pPr>
        <w:rPr>
          <w:ins w:id="37" w:author="HW02" w:date="2024-11-21T10:48:00Z"/>
        </w:rPr>
      </w:pPr>
      <w:ins w:id="38" w:author="HW01" w:date="2024-11-07T15:38:00Z">
        <w:del w:id="39" w:author="HW02" w:date="2024-11-21T10:48:00Z">
          <w:r w:rsidDel="002B261C">
            <w:rPr>
              <w:lang w:val="en-US" w:eastAsia="zh-CN"/>
            </w:rPr>
            <w:delText>Solution</w:delText>
          </w:r>
          <w:r w:rsidDel="002B261C">
            <w:rPr>
              <w:lang w:eastAsia="zh-CN"/>
            </w:rPr>
            <w:delText xml:space="preserve"> #1.5 </w:delText>
          </w:r>
          <w:r w:rsidRPr="00DF48FF" w:rsidDel="002B261C">
            <w:delText xml:space="preserve">provides the </w:delText>
          </w:r>
          <w:r w:rsidDel="002B261C">
            <w:delText xml:space="preserve">CAPIF Core Function (CCF) as alternative to Network Exposure Function (NEF) with </w:delText>
          </w:r>
          <w:r w:rsidRPr="00DF48FF" w:rsidDel="002B261C">
            <w:delText xml:space="preserve">the capability </w:delText>
          </w:r>
          <w:r w:rsidDel="002B261C">
            <w:delText xml:space="preserve">to support CAPIF Service APIs </w:delText>
          </w:r>
          <w:r w:rsidRPr="00326866" w:rsidDel="002B261C">
            <w:delText>publish</w:delText>
          </w:r>
          <w:r w:rsidDel="002B261C">
            <w:delText xml:space="preserve">, </w:delText>
          </w:r>
          <w:r w:rsidRPr="00590A32" w:rsidDel="002B261C">
            <w:delText>unpublish</w:delText>
          </w:r>
          <w:r w:rsidDel="002B261C">
            <w:delText xml:space="preserve">, </w:delText>
          </w:r>
          <w:r w:rsidRPr="007E6DF7" w:rsidDel="002B261C">
            <w:delText>retrieve</w:delText>
          </w:r>
          <w:r w:rsidDel="002B261C">
            <w:delText xml:space="preserve">, </w:delText>
          </w:r>
          <w:r w:rsidRPr="00A97BC2" w:rsidDel="002B261C">
            <w:delText>update</w:delText>
          </w:r>
          <w:r w:rsidDel="002B261C">
            <w:delText xml:space="preserve"> </w:delText>
          </w:r>
          <w:r w:rsidDel="002B261C">
            <w:rPr>
              <w:lang w:val="en-US"/>
            </w:rPr>
            <w:delText>charging by reusing the current NEF charging architecture</w:delText>
          </w:r>
          <w:r w:rsidDel="002B261C">
            <w:delText>.</w:delText>
          </w:r>
          <w:r w:rsidRPr="00382185" w:rsidDel="002B261C">
            <w:delText xml:space="preserve"> </w:delText>
          </w:r>
          <w:r w:rsidDel="002B261C">
            <w:delText xml:space="preserve">The new triggers and charging information may be requested with the extension and adaptation specified in the TS 32.254 [3]. </w:delText>
          </w:r>
        </w:del>
      </w:ins>
    </w:p>
    <w:p w14:paraId="1B00BF21" w14:textId="77777777" w:rsidR="002B261C" w:rsidRPr="00493F26" w:rsidRDefault="002B261C" w:rsidP="002B261C">
      <w:pPr>
        <w:rPr>
          <w:ins w:id="40" w:author="HW02" w:date="2024-11-21T10:48:00Z"/>
          <w:rFonts w:eastAsia="Times New Roman"/>
        </w:rPr>
      </w:pPr>
      <w:ins w:id="41" w:author="HW02" w:date="2024-11-21T10:48:00Z">
        <w:r w:rsidRPr="00493F26">
          <w:rPr>
            <w:rFonts w:eastAsia="Times New Roman"/>
          </w:rPr>
          <w:t>Solution #1.</w:t>
        </w:r>
        <w:r>
          <w:rPr>
            <w:rFonts w:eastAsia="Times New Roman"/>
          </w:rPr>
          <w:t>5</w:t>
        </w:r>
        <w:r w:rsidRPr="00493F26">
          <w:rPr>
            <w:rFonts w:eastAsia="Times New Roman"/>
          </w:rPr>
          <w:t xml:space="preserve"> provides the capability to support </w:t>
        </w:r>
        <w:r>
          <w:rPr>
            <w:rFonts w:eastAsia="Times New Roman"/>
          </w:rPr>
          <w:t>c</w:t>
        </w:r>
        <w:r w:rsidRPr="00493F26">
          <w:rPr>
            <w:rFonts w:eastAsia="Times New Roman"/>
          </w:rPr>
          <w:t xml:space="preserve">harging of </w:t>
        </w:r>
        <w:r w:rsidRPr="00BD3C92">
          <w:rPr>
            <w:rFonts w:eastAsia="Times New Roman"/>
          </w:rPr>
          <w:t>APIs service Operation and Management</w:t>
        </w:r>
        <w:r w:rsidRPr="00493F26">
          <w:rPr>
            <w:rFonts w:eastAsia="Times New Roman"/>
          </w:rPr>
          <w:t xml:space="preserve">, by using the current NEF </w:t>
        </w:r>
        <w:r>
          <w:rPr>
            <w:rFonts w:eastAsia="Times New Roman"/>
          </w:rPr>
          <w:t>c</w:t>
        </w:r>
        <w:r w:rsidRPr="00493F26">
          <w:rPr>
            <w:rFonts w:eastAsia="Times New Roman"/>
          </w:rPr>
          <w:t>harging architecture</w:t>
        </w:r>
        <w:r>
          <w:rPr>
            <w:rFonts w:eastAsia="Times New Roman"/>
          </w:rPr>
          <w:t xml:space="preserve"> and information</w:t>
        </w:r>
        <w:r w:rsidRPr="00493F26">
          <w:rPr>
            <w:rFonts w:eastAsia="Times New Roman"/>
          </w:rPr>
          <w:t xml:space="preserve">. </w:t>
        </w:r>
      </w:ins>
    </w:p>
    <w:p w14:paraId="185FB983" w14:textId="77777777" w:rsidR="002B261C" w:rsidRPr="002B261C" w:rsidRDefault="002B261C" w:rsidP="003E145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622B7" w:rsidRPr="007215AA" w14:paraId="7BC6FA66" w14:textId="77777777" w:rsidTr="00A246C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2C7885C" w14:textId="77777777" w:rsidR="008622B7" w:rsidRPr="007215AA" w:rsidRDefault="008622B7" w:rsidP="00A246C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76C032E" w14:textId="77777777" w:rsidR="002357D9" w:rsidRPr="00DF48FF" w:rsidRDefault="002357D9" w:rsidP="002357D9">
      <w:pPr>
        <w:pStyle w:val="4"/>
        <w:rPr>
          <w:ins w:id="42" w:author="HW01" w:date="2024-11-07T15:38:00Z"/>
        </w:rPr>
      </w:pPr>
      <w:ins w:id="43" w:author="HW01" w:date="2024-11-07T15:38:00Z">
        <w:r>
          <w:t>6</w:t>
        </w:r>
        <w:r w:rsidRPr="00DF48FF">
          <w:t>.1.</w:t>
        </w:r>
        <w:r>
          <w:t>6</w:t>
        </w:r>
        <w:r w:rsidRPr="00DF48FF">
          <w:t>.</w:t>
        </w:r>
        <w:r>
          <w:t>2</w:t>
        </w:r>
        <w:r w:rsidRPr="00DF48FF">
          <w:tab/>
          <w:t>Solutions evaluation for Key issue #1.</w:t>
        </w:r>
        <w:r>
          <w:t>2</w:t>
        </w:r>
      </w:ins>
    </w:p>
    <w:p w14:paraId="45C2CB5C" w14:textId="03D87BE8" w:rsidR="002357D9" w:rsidRPr="00193859" w:rsidRDefault="002357D9" w:rsidP="002357D9">
      <w:pPr>
        <w:rPr>
          <w:ins w:id="44" w:author="HW01" w:date="2024-11-07T15:38:00Z"/>
        </w:rPr>
      </w:pPr>
      <w:ins w:id="45" w:author="HW01" w:date="2024-11-07T15:38:00Z">
        <w:r>
          <w:rPr>
            <w:lang w:val="en-US" w:eastAsia="zh-CN"/>
          </w:rPr>
          <w:t>Solution</w:t>
        </w:r>
        <w:r>
          <w:rPr>
            <w:lang w:eastAsia="zh-CN"/>
          </w:rPr>
          <w:t xml:space="preserve"> #1.3 </w:t>
        </w:r>
        <w:r w:rsidRPr="00DF48FF">
          <w:t xml:space="preserve">provides the </w:t>
        </w:r>
        <w:r>
          <w:t xml:space="preserve">CAPIF Core Function (CCF) </w:t>
        </w:r>
        <w:r w:rsidRPr="00DF48FF">
          <w:t xml:space="preserve">capability </w:t>
        </w:r>
        <w:r>
          <w:t xml:space="preserve">to support API invoker </w:t>
        </w:r>
        <w:r>
          <w:rPr>
            <w:lang w:val="en-US"/>
          </w:rPr>
          <w:t xml:space="preserve">onboard/offboard </w:t>
        </w:r>
        <w:r>
          <w:t xml:space="preserve">charging via the CAPIF, which is </w:t>
        </w:r>
        <w:r w:rsidRPr="00D852D2">
          <w:t>supplement</w:t>
        </w:r>
        <w:r>
          <w:t xml:space="preserve"> to solution #1.2. </w:t>
        </w:r>
        <w:del w:id="46" w:author="HW02" w:date="2024-11-21T10:49:00Z">
          <w:r w:rsidDel="002B261C">
            <w:delText xml:space="preserve">A new charging specification is </w:delText>
          </w:r>
          <w:r w:rsidDel="002B261C">
            <w:rPr>
              <w:rFonts w:hint="eastAsia"/>
              <w:lang w:eastAsia="zh-CN"/>
            </w:rPr>
            <w:delText>required</w:delText>
          </w:r>
          <w:r w:rsidDel="002B261C">
            <w:delText xml:space="preserve"> focusing on the CAPIF charging or a new clause for CAPIF charging in the TS 32.254 [3] for the API invoker charging.</w:delText>
          </w:r>
        </w:del>
      </w:ins>
    </w:p>
    <w:p w14:paraId="4286CA28" w14:textId="76BDF94B" w:rsidR="002D2697" w:rsidRDefault="002357D9" w:rsidP="002D2697">
      <w:pPr>
        <w:rPr>
          <w:ins w:id="47" w:author="HW02" w:date="2024-11-21T10:49:00Z"/>
        </w:rPr>
      </w:pPr>
      <w:ins w:id="48" w:author="HW01" w:date="2024-11-07T15:38:00Z">
        <w:del w:id="49" w:author="HW02" w:date="2024-11-21T10:49:00Z">
          <w:r w:rsidDel="002B261C">
            <w:rPr>
              <w:lang w:val="en-US" w:eastAsia="zh-CN"/>
            </w:rPr>
            <w:delText>Solution</w:delText>
          </w:r>
          <w:r w:rsidDel="002B261C">
            <w:rPr>
              <w:lang w:eastAsia="zh-CN"/>
            </w:rPr>
            <w:delText xml:space="preserve"> #1.5 </w:delText>
          </w:r>
          <w:r w:rsidRPr="00DF48FF" w:rsidDel="002B261C">
            <w:delText xml:space="preserve">provides the </w:delText>
          </w:r>
          <w:r w:rsidDel="002B261C">
            <w:delText xml:space="preserve">CAPIF Core Function (CCF) as alternative to Network Exposure Function (NEF) </w:delText>
          </w:r>
          <w:r w:rsidRPr="00DF48FF" w:rsidDel="002B261C">
            <w:delText xml:space="preserve">capability </w:delText>
          </w:r>
          <w:r w:rsidDel="002B261C">
            <w:delText xml:space="preserve">to support API invoker </w:delText>
          </w:r>
          <w:r w:rsidDel="002B261C">
            <w:rPr>
              <w:lang w:val="en-US"/>
            </w:rPr>
            <w:delText>onboard/offboard charging by reusing the current NEF charging architecture</w:delText>
          </w:r>
          <w:r w:rsidDel="002B261C">
            <w:delText xml:space="preserve">. The new triggers and charging information may be requested with the extension and adaptation specified in the TS 32.254 [3]. </w:delText>
          </w:r>
        </w:del>
      </w:ins>
    </w:p>
    <w:p w14:paraId="7111AA47" w14:textId="00D69AAA" w:rsidR="002B261C" w:rsidRPr="002B261C" w:rsidRDefault="002B261C" w:rsidP="002D2697">
      <w:pPr>
        <w:rPr>
          <w:rFonts w:eastAsia="Times New Roman"/>
        </w:rPr>
      </w:pPr>
      <w:ins w:id="50" w:author="HW02" w:date="2024-11-21T10:49:00Z">
        <w:r w:rsidRPr="00493F26">
          <w:rPr>
            <w:rFonts w:eastAsia="Times New Roman"/>
          </w:rPr>
          <w:t>Solution #1.</w:t>
        </w:r>
        <w:r>
          <w:rPr>
            <w:rFonts w:eastAsia="Times New Roman"/>
          </w:rPr>
          <w:t>5</w:t>
        </w:r>
        <w:r w:rsidRPr="00493F26">
          <w:rPr>
            <w:rFonts w:eastAsia="Times New Roman"/>
          </w:rPr>
          <w:t xml:space="preserve"> provides the capability to support </w:t>
        </w:r>
        <w:r>
          <w:rPr>
            <w:rFonts w:eastAsia="Times New Roman"/>
          </w:rPr>
          <w:t>c</w:t>
        </w:r>
        <w:r w:rsidRPr="00493F26">
          <w:rPr>
            <w:rFonts w:eastAsia="Times New Roman"/>
          </w:rPr>
          <w:t xml:space="preserve">harging of </w:t>
        </w:r>
        <w:r w:rsidRPr="0041386E">
          <w:rPr>
            <w:rFonts w:eastAsia="Times New Roman"/>
          </w:rPr>
          <w:t>API invoker management</w:t>
        </w:r>
        <w:r w:rsidRPr="00493F26">
          <w:rPr>
            <w:rFonts w:eastAsia="Times New Roman"/>
          </w:rPr>
          <w:t xml:space="preserve">, by using the current NEF </w:t>
        </w:r>
        <w:r>
          <w:rPr>
            <w:rFonts w:eastAsia="Times New Roman"/>
          </w:rPr>
          <w:t>c</w:t>
        </w:r>
        <w:r w:rsidRPr="00493F26">
          <w:rPr>
            <w:rFonts w:eastAsia="Times New Roman"/>
          </w:rPr>
          <w:t>harging architecture</w:t>
        </w:r>
        <w:r>
          <w:rPr>
            <w:rFonts w:eastAsia="Times New Roman"/>
          </w:rPr>
          <w:t xml:space="preserve"> and information</w:t>
        </w:r>
        <w:r w:rsidRPr="00493F26">
          <w:rPr>
            <w:rFonts w:eastAsia="Times New Roman"/>
          </w:rPr>
          <w:t xml:space="preserve">. 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5D5A" w:rsidRPr="007215AA" w:rsidDel="00331759" w14:paraId="2CDC1849" w14:textId="55E46F47" w:rsidTr="00A246C7">
        <w:trPr>
          <w:del w:id="51" w:author="HW02" w:date="2024-11-21T10:49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0259544" w14:textId="22F2C10A" w:rsidR="00B65D5A" w:rsidRPr="007215AA" w:rsidDel="00331759" w:rsidRDefault="00B65D5A" w:rsidP="00A246C7">
            <w:pPr>
              <w:jc w:val="center"/>
              <w:rPr>
                <w:del w:id="52" w:author="HW02" w:date="2024-11-21T10:49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53" w:author="HW02" w:date="2024-11-21T10:49:00Z">
              <w:r w:rsidDel="00331759">
                <w:rPr>
                  <w:rFonts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delText xml:space="preserve">Next </w:delText>
              </w:r>
              <w:r w:rsidRPr="007215AA" w:rsidDel="00331759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change</w:delText>
              </w:r>
            </w:del>
          </w:p>
        </w:tc>
      </w:tr>
    </w:tbl>
    <w:p w14:paraId="129C8668" w14:textId="358A6395" w:rsidR="003E1453" w:rsidDel="00331759" w:rsidRDefault="003E1453" w:rsidP="003E1453">
      <w:pPr>
        <w:pStyle w:val="3"/>
        <w:rPr>
          <w:del w:id="54" w:author="HW02" w:date="2024-11-21T10:49:00Z"/>
        </w:rPr>
      </w:pPr>
      <w:bookmarkStart w:id="55" w:name="_Toc158019968"/>
      <w:bookmarkStart w:id="56" w:name="_Toc158362627"/>
      <w:bookmarkStart w:id="57" w:name="_Toc180332496"/>
      <w:bookmarkStart w:id="58" w:name="_Toc180334907"/>
      <w:del w:id="59" w:author="HW02" w:date="2024-11-21T10:49:00Z">
        <w:r w:rsidDel="00331759">
          <w:rPr>
            <w:lang w:eastAsia="zh-CN"/>
          </w:rPr>
          <w:delText>6</w:delText>
        </w:r>
        <w:r w:rsidRPr="00DF48FF" w:rsidDel="00331759">
          <w:delText>.1.</w:delText>
        </w:r>
        <w:r w:rsidDel="00331759">
          <w:delText>7</w:delText>
        </w:r>
        <w:r w:rsidRPr="00DF48FF" w:rsidDel="00331759">
          <w:tab/>
          <w:delText>Conclusion</w:delText>
        </w:r>
        <w:bookmarkEnd w:id="55"/>
        <w:bookmarkEnd w:id="56"/>
        <w:bookmarkEnd w:id="57"/>
        <w:bookmarkEnd w:id="58"/>
      </w:del>
    </w:p>
    <w:p w14:paraId="16027515" w14:textId="1A2CB439" w:rsidR="0039448F" w:rsidRPr="0061018C" w:rsidRDefault="0039448F" w:rsidP="0061018C">
      <w:pPr>
        <w:rPr>
          <w:ins w:id="60" w:author="Huawei" w:date="2024-09-20T11:37:00Z"/>
          <w:lang w:val="en-US" w:eastAsia="zh-CN"/>
        </w:rPr>
      </w:pPr>
      <w:ins w:id="61" w:author="HW01" w:date="2024-11-06T14:13:00Z">
        <w:del w:id="62" w:author="HW02" w:date="2024-11-21T10:49:00Z">
          <w:r w:rsidDel="00331759">
            <w:rPr>
              <w:lang w:val="en-US" w:eastAsia="zh-CN"/>
            </w:rPr>
            <w:delText xml:space="preserve">It is recommended to define CAPIF Core Function as CTF </w:delText>
          </w:r>
        </w:del>
      </w:ins>
      <w:ins w:id="63" w:author="HW01" w:date="2024-11-07T15:36:00Z">
        <w:del w:id="64" w:author="HW02" w:date="2024-11-21T10:49:00Z">
          <w:r w:rsidR="00757697" w:rsidDel="00331759">
            <w:rPr>
              <w:lang w:val="en-US" w:eastAsia="zh-CN"/>
            </w:rPr>
            <w:delText xml:space="preserve">in TS 32.254 [3] </w:delText>
          </w:r>
        </w:del>
      </w:ins>
      <w:ins w:id="65" w:author="HW01" w:date="2024-11-06T14:13:00Z">
        <w:del w:id="66" w:author="HW02" w:date="2024-11-21T10:49:00Z">
          <w:r w:rsidDel="00331759">
            <w:rPr>
              <w:lang w:val="en-US" w:eastAsia="zh-CN"/>
            </w:rPr>
            <w:delText xml:space="preserve">to support </w:delText>
          </w:r>
        </w:del>
      </w:ins>
      <w:ins w:id="67" w:author="HW01" w:date="2024-11-06T14:14:00Z">
        <w:del w:id="68" w:author="HW02" w:date="2024-11-21T10:49:00Z">
          <w:r w:rsidDel="00331759">
            <w:rPr>
              <w:lang w:val="en-US" w:eastAsia="zh-CN"/>
            </w:rPr>
            <w:delText xml:space="preserve">charging for </w:delText>
          </w:r>
          <w:r w:rsidRPr="0039448F" w:rsidDel="00331759">
            <w:rPr>
              <w:lang w:val="en-US" w:eastAsia="zh-CN"/>
            </w:rPr>
            <w:delText>API</w:delText>
          </w:r>
        </w:del>
      </w:ins>
      <w:ins w:id="69" w:author="HW01" w:date="2024-11-06T14:15:00Z">
        <w:del w:id="70" w:author="HW02" w:date="2024-11-21T10:49:00Z">
          <w:r w:rsidDel="00331759">
            <w:rPr>
              <w:lang w:val="en-US" w:eastAsia="zh-CN"/>
            </w:rPr>
            <w:delText xml:space="preserve"> </w:delText>
          </w:r>
        </w:del>
      </w:ins>
      <w:ins w:id="71" w:author="HW01" w:date="2024-11-06T14:14:00Z">
        <w:del w:id="72" w:author="HW02" w:date="2024-11-21T10:49:00Z">
          <w:r w:rsidRPr="0039448F" w:rsidDel="00331759">
            <w:rPr>
              <w:lang w:val="en-US" w:eastAsia="zh-CN"/>
            </w:rPr>
            <w:delText>Operation and Management</w:delText>
          </w:r>
        </w:del>
      </w:ins>
      <w:ins w:id="73" w:author="HW01" w:date="2024-11-07T15:36:00Z">
        <w:del w:id="74" w:author="HW02" w:date="2024-11-21T10:49:00Z">
          <w:r w:rsidR="00757697" w:rsidDel="00331759">
            <w:rPr>
              <w:lang w:val="en-US" w:eastAsia="zh-CN"/>
            </w:rPr>
            <w:delText>, including</w:delText>
          </w:r>
        </w:del>
      </w:ins>
      <w:ins w:id="75" w:author="HW01" w:date="2024-11-06T14:15:00Z">
        <w:del w:id="76" w:author="HW02" w:date="2024-11-21T10:49:00Z">
          <w:r w:rsidDel="00331759">
            <w:rPr>
              <w:lang w:val="en-US" w:eastAsia="zh-CN"/>
            </w:rPr>
            <w:delText xml:space="preserve"> API discovery, API publish/unpublish</w:delText>
          </w:r>
        </w:del>
      </w:ins>
      <w:ins w:id="77" w:author="HW01" w:date="2024-11-06T14:16:00Z">
        <w:del w:id="78" w:author="HW02" w:date="2024-11-21T10:49:00Z">
          <w:r w:rsidDel="00331759">
            <w:rPr>
              <w:rFonts w:hint="eastAsia"/>
              <w:lang w:val="en-US" w:eastAsia="zh-CN"/>
            </w:rPr>
            <w:delText>/</w:delText>
          </w:r>
          <w:r w:rsidDel="00331759">
            <w:rPr>
              <w:lang w:val="en-US" w:eastAsia="zh-CN"/>
            </w:rPr>
            <w:delText>update</w:delText>
          </w:r>
        </w:del>
      </w:ins>
      <w:ins w:id="79" w:author="HW01" w:date="2024-11-07T15:36:00Z">
        <w:del w:id="80" w:author="HW02" w:date="2024-11-21T10:49:00Z">
          <w:r w:rsidR="00757697" w:rsidDel="00331759">
            <w:rPr>
              <w:lang w:val="en-US" w:eastAsia="zh-CN"/>
            </w:rPr>
            <w:delText>/retrieve</w:delText>
          </w:r>
        </w:del>
      </w:ins>
      <w:ins w:id="81" w:author="HW01" w:date="2024-11-06T14:15:00Z">
        <w:del w:id="82" w:author="HW02" w:date="2024-11-21T10:49:00Z">
          <w:r w:rsidDel="00331759">
            <w:rPr>
              <w:lang w:val="en-US" w:eastAsia="zh-CN"/>
            </w:rPr>
            <w:delText xml:space="preserve">, </w:delText>
          </w:r>
        </w:del>
      </w:ins>
      <w:ins w:id="83" w:author="HW01" w:date="2024-11-07T15:36:00Z">
        <w:del w:id="84" w:author="HW02" w:date="2024-11-21T10:49:00Z">
          <w:r w:rsidR="00757697" w:rsidDel="00331759">
            <w:rPr>
              <w:lang w:val="en-US" w:eastAsia="zh-CN"/>
            </w:rPr>
            <w:delText xml:space="preserve">and </w:delText>
          </w:r>
        </w:del>
      </w:ins>
      <w:ins w:id="85" w:author="HW01" w:date="2024-11-06T14:15:00Z">
        <w:del w:id="86" w:author="HW02" w:date="2024-11-21T10:49:00Z">
          <w:r w:rsidDel="00331759">
            <w:rPr>
              <w:lang w:val="en-US" w:eastAsia="zh-CN"/>
            </w:rPr>
            <w:delText>API invoker onboard/offboard</w:delText>
          </w:r>
        </w:del>
      </w:ins>
      <w:ins w:id="87" w:author="HW01" w:date="2024-11-06T14:13:00Z">
        <w:del w:id="88" w:author="HW02" w:date="2024-11-21T10:49:00Z">
          <w:r w:rsidDel="00331759">
            <w:rPr>
              <w:lang w:val="en-US" w:eastAsia="zh-CN"/>
            </w:rPr>
            <w:delText>.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0235" w:rsidRPr="007215AA" w14:paraId="6D009258" w14:textId="77777777" w:rsidTr="00C111D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732934" w14:textId="77777777" w:rsidR="00450235" w:rsidRPr="007215AA" w:rsidRDefault="00450235" w:rsidP="00C111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9FB2DBC" w14:textId="77777777" w:rsidR="00417B3B" w:rsidRPr="001734C5" w:rsidRDefault="00417B3B" w:rsidP="00B65D5A">
      <w:pPr>
        <w:pStyle w:val="3"/>
      </w:pPr>
    </w:p>
    <w:sectPr w:rsidR="00417B3B" w:rsidRPr="001734C5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5693" w14:textId="77777777" w:rsidR="007F241E" w:rsidRDefault="007F241E" w:rsidP="00633CDF">
      <w:pPr>
        <w:spacing w:after="0"/>
      </w:pPr>
      <w:r>
        <w:separator/>
      </w:r>
    </w:p>
  </w:endnote>
  <w:endnote w:type="continuationSeparator" w:id="0">
    <w:p w14:paraId="6086DDA4" w14:textId="77777777" w:rsidR="007F241E" w:rsidRDefault="007F241E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2115" w14:textId="77777777" w:rsidR="007F241E" w:rsidRDefault="007F241E" w:rsidP="00633CDF">
      <w:pPr>
        <w:spacing w:after="0"/>
      </w:pPr>
      <w:r>
        <w:separator/>
      </w:r>
    </w:p>
  </w:footnote>
  <w:footnote w:type="continuationSeparator" w:id="0">
    <w:p w14:paraId="0B4DA1BD" w14:textId="77777777" w:rsidR="007F241E" w:rsidRDefault="007F241E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  <w15:person w15:author="HW01">
    <w15:presenceInfo w15:providerId="None" w15:userId="HW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C30"/>
    <w:rsid w:val="00000FF3"/>
    <w:rsid w:val="0000237D"/>
    <w:rsid w:val="000028CA"/>
    <w:rsid w:val="00004829"/>
    <w:rsid w:val="00006AA5"/>
    <w:rsid w:val="00007FBE"/>
    <w:rsid w:val="00012515"/>
    <w:rsid w:val="00013163"/>
    <w:rsid w:val="0001367F"/>
    <w:rsid w:val="00014A54"/>
    <w:rsid w:val="00017AE7"/>
    <w:rsid w:val="00020E42"/>
    <w:rsid w:val="00021B18"/>
    <w:rsid w:val="0002200A"/>
    <w:rsid w:val="00022AE9"/>
    <w:rsid w:val="00022FFC"/>
    <w:rsid w:val="00025DBB"/>
    <w:rsid w:val="00027088"/>
    <w:rsid w:val="0002741B"/>
    <w:rsid w:val="000300CA"/>
    <w:rsid w:val="00030CCD"/>
    <w:rsid w:val="00032905"/>
    <w:rsid w:val="0003295C"/>
    <w:rsid w:val="000332A3"/>
    <w:rsid w:val="00034303"/>
    <w:rsid w:val="00036D5B"/>
    <w:rsid w:val="00036E37"/>
    <w:rsid w:val="00036FF4"/>
    <w:rsid w:val="000404A7"/>
    <w:rsid w:val="00040B9A"/>
    <w:rsid w:val="0004140D"/>
    <w:rsid w:val="000415BA"/>
    <w:rsid w:val="000426CC"/>
    <w:rsid w:val="0004364C"/>
    <w:rsid w:val="000437CE"/>
    <w:rsid w:val="0004432B"/>
    <w:rsid w:val="00044932"/>
    <w:rsid w:val="0004644B"/>
    <w:rsid w:val="00046959"/>
    <w:rsid w:val="0004781F"/>
    <w:rsid w:val="00052EA9"/>
    <w:rsid w:val="0005309B"/>
    <w:rsid w:val="00054158"/>
    <w:rsid w:val="00055A71"/>
    <w:rsid w:val="00056482"/>
    <w:rsid w:val="00056E95"/>
    <w:rsid w:val="000601A6"/>
    <w:rsid w:val="000611E3"/>
    <w:rsid w:val="00064972"/>
    <w:rsid w:val="00064F96"/>
    <w:rsid w:val="000667FA"/>
    <w:rsid w:val="0006773C"/>
    <w:rsid w:val="00067E87"/>
    <w:rsid w:val="00071C32"/>
    <w:rsid w:val="00072732"/>
    <w:rsid w:val="00072BE4"/>
    <w:rsid w:val="00074722"/>
    <w:rsid w:val="00075BD4"/>
    <w:rsid w:val="00076F26"/>
    <w:rsid w:val="00076F96"/>
    <w:rsid w:val="0008027A"/>
    <w:rsid w:val="000809D1"/>
    <w:rsid w:val="000819D8"/>
    <w:rsid w:val="000831DE"/>
    <w:rsid w:val="00085268"/>
    <w:rsid w:val="0008657B"/>
    <w:rsid w:val="00087F4E"/>
    <w:rsid w:val="000934A6"/>
    <w:rsid w:val="000939F3"/>
    <w:rsid w:val="00093AE8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4464"/>
    <w:rsid w:val="000A4660"/>
    <w:rsid w:val="000A4792"/>
    <w:rsid w:val="000A6F6E"/>
    <w:rsid w:val="000A7635"/>
    <w:rsid w:val="000B1397"/>
    <w:rsid w:val="000B27CC"/>
    <w:rsid w:val="000B31DF"/>
    <w:rsid w:val="000B378B"/>
    <w:rsid w:val="000B43A6"/>
    <w:rsid w:val="000B4CC7"/>
    <w:rsid w:val="000B59D5"/>
    <w:rsid w:val="000B7688"/>
    <w:rsid w:val="000B7AF1"/>
    <w:rsid w:val="000C0A39"/>
    <w:rsid w:val="000C127C"/>
    <w:rsid w:val="000C21A6"/>
    <w:rsid w:val="000C4EE2"/>
    <w:rsid w:val="000C679F"/>
    <w:rsid w:val="000C6DE2"/>
    <w:rsid w:val="000C6E9D"/>
    <w:rsid w:val="000D042A"/>
    <w:rsid w:val="000D1588"/>
    <w:rsid w:val="000D1B5B"/>
    <w:rsid w:val="000D4E6C"/>
    <w:rsid w:val="000D5146"/>
    <w:rsid w:val="000D6A7B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25DD"/>
    <w:rsid w:val="000F32D1"/>
    <w:rsid w:val="000F5F78"/>
    <w:rsid w:val="000F6313"/>
    <w:rsid w:val="001010EA"/>
    <w:rsid w:val="00101133"/>
    <w:rsid w:val="00101195"/>
    <w:rsid w:val="0010158C"/>
    <w:rsid w:val="00101BB9"/>
    <w:rsid w:val="00103203"/>
    <w:rsid w:val="0010401F"/>
    <w:rsid w:val="00104242"/>
    <w:rsid w:val="00105120"/>
    <w:rsid w:val="001066F2"/>
    <w:rsid w:val="00106A7C"/>
    <w:rsid w:val="001074FB"/>
    <w:rsid w:val="00111638"/>
    <w:rsid w:val="00112265"/>
    <w:rsid w:val="001132AB"/>
    <w:rsid w:val="001136E9"/>
    <w:rsid w:val="00113C0E"/>
    <w:rsid w:val="00114848"/>
    <w:rsid w:val="00117096"/>
    <w:rsid w:val="001174CE"/>
    <w:rsid w:val="00117DBB"/>
    <w:rsid w:val="0012566B"/>
    <w:rsid w:val="00127391"/>
    <w:rsid w:val="001275F8"/>
    <w:rsid w:val="00130AD1"/>
    <w:rsid w:val="0013281A"/>
    <w:rsid w:val="0013543B"/>
    <w:rsid w:val="00136369"/>
    <w:rsid w:val="00136D7F"/>
    <w:rsid w:val="00137CBC"/>
    <w:rsid w:val="001403D2"/>
    <w:rsid w:val="001437F0"/>
    <w:rsid w:val="00146762"/>
    <w:rsid w:val="00146BC0"/>
    <w:rsid w:val="00147836"/>
    <w:rsid w:val="00150086"/>
    <w:rsid w:val="00150ED5"/>
    <w:rsid w:val="00151B35"/>
    <w:rsid w:val="00152775"/>
    <w:rsid w:val="00160260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5414"/>
    <w:rsid w:val="0017767A"/>
    <w:rsid w:val="00177D60"/>
    <w:rsid w:val="00180127"/>
    <w:rsid w:val="00180AD7"/>
    <w:rsid w:val="001824D7"/>
    <w:rsid w:val="001848F7"/>
    <w:rsid w:val="00184B6F"/>
    <w:rsid w:val="001861E5"/>
    <w:rsid w:val="00186842"/>
    <w:rsid w:val="001902EA"/>
    <w:rsid w:val="001913B6"/>
    <w:rsid w:val="00193016"/>
    <w:rsid w:val="00193612"/>
    <w:rsid w:val="00193859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0F06"/>
    <w:rsid w:val="001B108D"/>
    <w:rsid w:val="001B1652"/>
    <w:rsid w:val="001B2178"/>
    <w:rsid w:val="001B7999"/>
    <w:rsid w:val="001B7CCB"/>
    <w:rsid w:val="001C21AC"/>
    <w:rsid w:val="001C2B2E"/>
    <w:rsid w:val="001C2D72"/>
    <w:rsid w:val="001C3EC8"/>
    <w:rsid w:val="001C4DE4"/>
    <w:rsid w:val="001C6776"/>
    <w:rsid w:val="001D17FF"/>
    <w:rsid w:val="001D18F1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E14EC"/>
    <w:rsid w:val="001E1B25"/>
    <w:rsid w:val="001E368A"/>
    <w:rsid w:val="001E48D8"/>
    <w:rsid w:val="001E5E66"/>
    <w:rsid w:val="001E7A58"/>
    <w:rsid w:val="001F027D"/>
    <w:rsid w:val="001F0EEA"/>
    <w:rsid w:val="001F1327"/>
    <w:rsid w:val="001F3C09"/>
    <w:rsid w:val="001F3CC2"/>
    <w:rsid w:val="001F62E2"/>
    <w:rsid w:val="001F66AE"/>
    <w:rsid w:val="001F68E2"/>
    <w:rsid w:val="001F6F94"/>
    <w:rsid w:val="001F7288"/>
    <w:rsid w:val="001F7D55"/>
    <w:rsid w:val="0020116B"/>
    <w:rsid w:val="00201947"/>
    <w:rsid w:val="00201DEF"/>
    <w:rsid w:val="00202A44"/>
    <w:rsid w:val="00202C9A"/>
    <w:rsid w:val="0020395B"/>
    <w:rsid w:val="00203DB7"/>
    <w:rsid w:val="00204C9E"/>
    <w:rsid w:val="002060D8"/>
    <w:rsid w:val="002062C0"/>
    <w:rsid w:val="00210E49"/>
    <w:rsid w:val="00210E8B"/>
    <w:rsid w:val="00212901"/>
    <w:rsid w:val="00213C94"/>
    <w:rsid w:val="00215130"/>
    <w:rsid w:val="00215AD9"/>
    <w:rsid w:val="00215C6A"/>
    <w:rsid w:val="00217408"/>
    <w:rsid w:val="00217872"/>
    <w:rsid w:val="0022059E"/>
    <w:rsid w:val="002210A2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2D23"/>
    <w:rsid w:val="0023389D"/>
    <w:rsid w:val="00233D5A"/>
    <w:rsid w:val="002357D9"/>
    <w:rsid w:val="00244578"/>
    <w:rsid w:val="00244C9A"/>
    <w:rsid w:val="00252888"/>
    <w:rsid w:val="00253816"/>
    <w:rsid w:val="00254839"/>
    <w:rsid w:val="00254B63"/>
    <w:rsid w:val="002552AC"/>
    <w:rsid w:val="00255468"/>
    <w:rsid w:val="00260A9E"/>
    <w:rsid w:val="00261BE0"/>
    <w:rsid w:val="00262711"/>
    <w:rsid w:val="00263B8A"/>
    <w:rsid w:val="00263FFF"/>
    <w:rsid w:val="00264261"/>
    <w:rsid w:val="00264EAA"/>
    <w:rsid w:val="00265E15"/>
    <w:rsid w:val="002676E3"/>
    <w:rsid w:val="00267EDE"/>
    <w:rsid w:val="0027110A"/>
    <w:rsid w:val="0027235F"/>
    <w:rsid w:val="00274B48"/>
    <w:rsid w:val="00274C76"/>
    <w:rsid w:val="0027560C"/>
    <w:rsid w:val="00275A91"/>
    <w:rsid w:val="00275B22"/>
    <w:rsid w:val="00276B68"/>
    <w:rsid w:val="00277D42"/>
    <w:rsid w:val="00281966"/>
    <w:rsid w:val="0028233B"/>
    <w:rsid w:val="00284099"/>
    <w:rsid w:val="00284798"/>
    <w:rsid w:val="002853F8"/>
    <w:rsid w:val="0028558C"/>
    <w:rsid w:val="0029190F"/>
    <w:rsid w:val="00292030"/>
    <w:rsid w:val="0029344D"/>
    <w:rsid w:val="002937E6"/>
    <w:rsid w:val="00293B7C"/>
    <w:rsid w:val="00294392"/>
    <w:rsid w:val="002945B1"/>
    <w:rsid w:val="00295061"/>
    <w:rsid w:val="00295776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E2A"/>
    <w:rsid w:val="002B1D57"/>
    <w:rsid w:val="002B261C"/>
    <w:rsid w:val="002B4F9E"/>
    <w:rsid w:val="002B61BE"/>
    <w:rsid w:val="002B6DBC"/>
    <w:rsid w:val="002B7F1E"/>
    <w:rsid w:val="002C070F"/>
    <w:rsid w:val="002C1161"/>
    <w:rsid w:val="002C12B5"/>
    <w:rsid w:val="002C23AF"/>
    <w:rsid w:val="002C2CD1"/>
    <w:rsid w:val="002C4257"/>
    <w:rsid w:val="002C672C"/>
    <w:rsid w:val="002C7076"/>
    <w:rsid w:val="002C7093"/>
    <w:rsid w:val="002C7E82"/>
    <w:rsid w:val="002D03A6"/>
    <w:rsid w:val="002D15DA"/>
    <w:rsid w:val="002D2395"/>
    <w:rsid w:val="002D267E"/>
    <w:rsid w:val="002D2697"/>
    <w:rsid w:val="002D2FA5"/>
    <w:rsid w:val="002D4885"/>
    <w:rsid w:val="002D55CA"/>
    <w:rsid w:val="002D750E"/>
    <w:rsid w:val="002D7AAA"/>
    <w:rsid w:val="002E03F0"/>
    <w:rsid w:val="002E0C37"/>
    <w:rsid w:val="002E263E"/>
    <w:rsid w:val="002E2D03"/>
    <w:rsid w:val="002E3111"/>
    <w:rsid w:val="002E33EC"/>
    <w:rsid w:val="002E4165"/>
    <w:rsid w:val="002E41F9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447"/>
    <w:rsid w:val="00302FB3"/>
    <w:rsid w:val="00304E1D"/>
    <w:rsid w:val="0030628A"/>
    <w:rsid w:val="00307AB1"/>
    <w:rsid w:val="00311F32"/>
    <w:rsid w:val="003137AC"/>
    <w:rsid w:val="00313C86"/>
    <w:rsid w:val="00314B86"/>
    <w:rsid w:val="00314C49"/>
    <w:rsid w:val="00314DA9"/>
    <w:rsid w:val="003224B7"/>
    <w:rsid w:val="00322564"/>
    <w:rsid w:val="003229E7"/>
    <w:rsid w:val="00323E73"/>
    <w:rsid w:val="003242EF"/>
    <w:rsid w:val="00324CE0"/>
    <w:rsid w:val="00327493"/>
    <w:rsid w:val="003304D3"/>
    <w:rsid w:val="00331759"/>
    <w:rsid w:val="00332882"/>
    <w:rsid w:val="00334179"/>
    <w:rsid w:val="003341E5"/>
    <w:rsid w:val="0033479C"/>
    <w:rsid w:val="003400B6"/>
    <w:rsid w:val="00340E07"/>
    <w:rsid w:val="003414E9"/>
    <w:rsid w:val="003416DB"/>
    <w:rsid w:val="00342108"/>
    <w:rsid w:val="003427C0"/>
    <w:rsid w:val="00343566"/>
    <w:rsid w:val="00343A7D"/>
    <w:rsid w:val="00343DB3"/>
    <w:rsid w:val="0034547E"/>
    <w:rsid w:val="003472CC"/>
    <w:rsid w:val="0035056F"/>
    <w:rsid w:val="0035122B"/>
    <w:rsid w:val="003515C4"/>
    <w:rsid w:val="00352812"/>
    <w:rsid w:val="00352CAB"/>
    <w:rsid w:val="00352E73"/>
    <w:rsid w:val="00353451"/>
    <w:rsid w:val="00354FC4"/>
    <w:rsid w:val="00357AE6"/>
    <w:rsid w:val="00360544"/>
    <w:rsid w:val="00360765"/>
    <w:rsid w:val="00360DE4"/>
    <w:rsid w:val="00362403"/>
    <w:rsid w:val="0036378E"/>
    <w:rsid w:val="003648CF"/>
    <w:rsid w:val="0036628D"/>
    <w:rsid w:val="00370564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1271"/>
    <w:rsid w:val="00382185"/>
    <w:rsid w:val="003825CC"/>
    <w:rsid w:val="0038266D"/>
    <w:rsid w:val="003827DF"/>
    <w:rsid w:val="00382EEA"/>
    <w:rsid w:val="0038347D"/>
    <w:rsid w:val="00383778"/>
    <w:rsid w:val="00383DEF"/>
    <w:rsid w:val="00385EA5"/>
    <w:rsid w:val="003878FA"/>
    <w:rsid w:val="00391C63"/>
    <w:rsid w:val="00393675"/>
    <w:rsid w:val="00394327"/>
    <w:rsid w:val="0039448F"/>
    <w:rsid w:val="003956AC"/>
    <w:rsid w:val="003956AF"/>
    <w:rsid w:val="00395C32"/>
    <w:rsid w:val="003A109D"/>
    <w:rsid w:val="003A1284"/>
    <w:rsid w:val="003A14D0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E99"/>
    <w:rsid w:val="003B7EEF"/>
    <w:rsid w:val="003C0019"/>
    <w:rsid w:val="003C0EDD"/>
    <w:rsid w:val="003C0F56"/>
    <w:rsid w:val="003C122B"/>
    <w:rsid w:val="003C1736"/>
    <w:rsid w:val="003C3F82"/>
    <w:rsid w:val="003C492B"/>
    <w:rsid w:val="003C4DFB"/>
    <w:rsid w:val="003C5320"/>
    <w:rsid w:val="003C5A97"/>
    <w:rsid w:val="003C6C8E"/>
    <w:rsid w:val="003C7526"/>
    <w:rsid w:val="003D3D05"/>
    <w:rsid w:val="003D55F5"/>
    <w:rsid w:val="003D5968"/>
    <w:rsid w:val="003D7285"/>
    <w:rsid w:val="003E084B"/>
    <w:rsid w:val="003E0A84"/>
    <w:rsid w:val="003E1453"/>
    <w:rsid w:val="003E1FEC"/>
    <w:rsid w:val="003E4856"/>
    <w:rsid w:val="003E48FB"/>
    <w:rsid w:val="003E5137"/>
    <w:rsid w:val="003E5929"/>
    <w:rsid w:val="003E66C2"/>
    <w:rsid w:val="003F0C84"/>
    <w:rsid w:val="003F0F21"/>
    <w:rsid w:val="003F2BA6"/>
    <w:rsid w:val="003F45FF"/>
    <w:rsid w:val="003F4ED6"/>
    <w:rsid w:val="003F4EFE"/>
    <w:rsid w:val="003F52B2"/>
    <w:rsid w:val="0040347E"/>
    <w:rsid w:val="004045EB"/>
    <w:rsid w:val="00406ACF"/>
    <w:rsid w:val="00412505"/>
    <w:rsid w:val="00414196"/>
    <w:rsid w:val="004159CC"/>
    <w:rsid w:val="004168D2"/>
    <w:rsid w:val="00416F12"/>
    <w:rsid w:val="00417B3B"/>
    <w:rsid w:val="00417F72"/>
    <w:rsid w:val="004206FF"/>
    <w:rsid w:val="0042085D"/>
    <w:rsid w:val="004222AC"/>
    <w:rsid w:val="00423291"/>
    <w:rsid w:val="00423E87"/>
    <w:rsid w:val="0042589E"/>
    <w:rsid w:val="00426919"/>
    <w:rsid w:val="0042697A"/>
    <w:rsid w:val="004305D2"/>
    <w:rsid w:val="004313B6"/>
    <w:rsid w:val="004318DA"/>
    <w:rsid w:val="0043286F"/>
    <w:rsid w:val="00434097"/>
    <w:rsid w:val="00434BFC"/>
    <w:rsid w:val="00435100"/>
    <w:rsid w:val="00435CC3"/>
    <w:rsid w:val="00440414"/>
    <w:rsid w:val="004405A3"/>
    <w:rsid w:val="004440F0"/>
    <w:rsid w:val="00444242"/>
    <w:rsid w:val="0044448A"/>
    <w:rsid w:val="00444BE1"/>
    <w:rsid w:val="004454EB"/>
    <w:rsid w:val="00445954"/>
    <w:rsid w:val="00446002"/>
    <w:rsid w:val="0044628C"/>
    <w:rsid w:val="00446657"/>
    <w:rsid w:val="00447724"/>
    <w:rsid w:val="00450235"/>
    <w:rsid w:val="004509AA"/>
    <w:rsid w:val="00450F94"/>
    <w:rsid w:val="004514C5"/>
    <w:rsid w:val="00451B70"/>
    <w:rsid w:val="0045213F"/>
    <w:rsid w:val="00455146"/>
    <w:rsid w:val="00455192"/>
    <w:rsid w:val="0045777E"/>
    <w:rsid w:val="00460D49"/>
    <w:rsid w:val="00461390"/>
    <w:rsid w:val="00461A19"/>
    <w:rsid w:val="00461B6E"/>
    <w:rsid w:val="0046244A"/>
    <w:rsid w:val="00463D2F"/>
    <w:rsid w:val="00464963"/>
    <w:rsid w:val="00466444"/>
    <w:rsid w:val="00470604"/>
    <w:rsid w:val="00470D96"/>
    <w:rsid w:val="00471DF7"/>
    <w:rsid w:val="004800A4"/>
    <w:rsid w:val="004807DD"/>
    <w:rsid w:val="00480EB8"/>
    <w:rsid w:val="00482F57"/>
    <w:rsid w:val="00483388"/>
    <w:rsid w:val="00483B59"/>
    <w:rsid w:val="004840BF"/>
    <w:rsid w:val="004843B5"/>
    <w:rsid w:val="00485E37"/>
    <w:rsid w:val="00485E79"/>
    <w:rsid w:val="00485FE4"/>
    <w:rsid w:val="00490300"/>
    <w:rsid w:val="00490A51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B25"/>
    <w:rsid w:val="004A6FFD"/>
    <w:rsid w:val="004B06C1"/>
    <w:rsid w:val="004B240B"/>
    <w:rsid w:val="004B2424"/>
    <w:rsid w:val="004B397D"/>
    <w:rsid w:val="004B4791"/>
    <w:rsid w:val="004B4CCC"/>
    <w:rsid w:val="004B5C39"/>
    <w:rsid w:val="004B7F87"/>
    <w:rsid w:val="004C19C4"/>
    <w:rsid w:val="004C31D2"/>
    <w:rsid w:val="004C3320"/>
    <w:rsid w:val="004C3EAF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B5E"/>
    <w:rsid w:val="004D55C2"/>
    <w:rsid w:val="004D6547"/>
    <w:rsid w:val="004E05B3"/>
    <w:rsid w:val="004E287E"/>
    <w:rsid w:val="004E3C42"/>
    <w:rsid w:val="004E3D33"/>
    <w:rsid w:val="004E4CB4"/>
    <w:rsid w:val="004E6125"/>
    <w:rsid w:val="004E63AD"/>
    <w:rsid w:val="004E73AB"/>
    <w:rsid w:val="004F02A3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329E"/>
    <w:rsid w:val="00520820"/>
    <w:rsid w:val="00520C1A"/>
    <w:rsid w:val="00521131"/>
    <w:rsid w:val="0052256E"/>
    <w:rsid w:val="00523376"/>
    <w:rsid w:val="00523FE0"/>
    <w:rsid w:val="0052466C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227"/>
    <w:rsid w:val="00546EA2"/>
    <w:rsid w:val="00547327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47A0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2EA"/>
    <w:rsid w:val="005728D5"/>
    <w:rsid w:val="0057295B"/>
    <w:rsid w:val="005729C4"/>
    <w:rsid w:val="00573152"/>
    <w:rsid w:val="0057530B"/>
    <w:rsid w:val="00576E6D"/>
    <w:rsid w:val="0058093E"/>
    <w:rsid w:val="0058103E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62B4"/>
    <w:rsid w:val="005A6765"/>
    <w:rsid w:val="005B00DC"/>
    <w:rsid w:val="005B0966"/>
    <w:rsid w:val="005B18F0"/>
    <w:rsid w:val="005B1B65"/>
    <w:rsid w:val="005B4B6D"/>
    <w:rsid w:val="005B5529"/>
    <w:rsid w:val="005B5E7C"/>
    <w:rsid w:val="005B6149"/>
    <w:rsid w:val="005B6E1A"/>
    <w:rsid w:val="005B7383"/>
    <w:rsid w:val="005B795D"/>
    <w:rsid w:val="005B7B88"/>
    <w:rsid w:val="005C022C"/>
    <w:rsid w:val="005C02A7"/>
    <w:rsid w:val="005C29C0"/>
    <w:rsid w:val="005C434E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32EA"/>
    <w:rsid w:val="005E4055"/>
    <w:rsid w:val="005E51C6"/>
    <w:rsid w:val="005E6445"/>
    <w:rsid w:val="005E6E0F"/>
    <w:rsid w:val="005E715E"/>
    <w:rsid w:val="005F08EA"/>
    <w:rsid w:val="005F2C79"/>
    <w:rsid w:val="005F2E35"/>
    <w:rsid w:val="005F3BEC"/>
    <w:rsid w:val="005F3DB0"/>
    <w:rsid w:val="005F71B6"/>
    <w:rsid w:val="00601752"/>
    <w:rsid w:val="006062D0"/>
    <w:rsid w:val="006069BC"/>
    <w:rsid w:val="00607262"/>
    <w:rsid w:val="00607919"/>
    <w:rsid w:val="0061018C"/>
    <w:rsid w:val="00610E71"/>
    <w:rsid w:val="00611029"/>
    <w:rsid w:val="00611061"/>
    <w:rsid w:val="00611509"/>
    <w:rsid w:val="0061236E"/>
    <w:rsid w:val="00612B9E"/>
    <w:rsid w:val="00613504"/>
    <w:rsid w:val="00613820"/>
    <w:rsid w:val="006170BA"/>
    <w:rsid w:val="0062055A"/>
    <w:rsid w:val="00620939"/>
    <w:rsid w:val="0062111D"/>
    <w:rsid w:val="006214EC"/>
    <w:rsid w:val="00624F20"/>
    <w:rsid w:val="00627695"/>
    <w:rsid w:val="00631748"/>
    <w:rsid w:val="0063334B"/>
    <w:rsid w:val="00633CDB"/>
    <w:rsid w:val="00633CDF"/>
    <w:rsid w:val="006346C2"/>
    <w:rsid w:val="00634AC3"/>
    <w:rsid w:val="006359C9"/>
    <w:rsid w:val="00637311"/>
    <w:rsid w:val="00637314"/>
    <w:rsid w:val="00640469"/>
    <w:rsid w:val="00642F39"/>
    <w:rsid w:val="006458C8"/>
    <w:rsid w:val="00650394"/>
    <w:rsid w:val="00650957"/>
    <w:rsid w:val="006517BE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3BB2"/>
    <w:rsid w:val="0068455F"/>
    <w:rsid w:val="00685B6C"/>
    <w:rsid w:val="006861F3"/>
    <w:rsid w:val="00687750"/>
    <w:rsid w:val="006908A9"/>
    <w:rsid w:val="006910A9"/>
    <w:rsid w:val="0069139F"/>
    <w:rsid w:val="006918E4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B0253"/>
    <w:rsid w:val="006B1F71"/>
    <w:rsid w:val="006B295D"/>
    <w:rsid w:val="006B2AB1"/>
    <w:rsid w:val="006B2E4E"/>
    <w:rsid w:val="006B66A7"/>
    <w:rsid w:val="006B6A73"/>
    <w:rsid w:val="006B7E94"/>
    <w:rsid w:val="006B7F8E"/>
    <w:rsid w:val="006C0F23"/>
    <w:rsid w:val="006C1A99"/>
    <w:rsid w:val="006C244D"/>
    <w:rsid w:val="006C33FA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C1A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26C2"/>
    <w:rsid w:val="006E359B"/>
    <w:rsid w:val="006E3DC4"/>
    <w:rsid w:val="006E49DE"/>
    <w:rsid w:val="006E4E57"/>
    <w:rsid w:val="006E5383"/>
    <w:rsid w:val="006E6999"/>
    <w:rsid w:val="006E72C4"/>
    <w:rsid w:val="006F0EFD"/>
    <w:rsid w:val="006F1380"/>
    <w:rsid w:val="006F1AF6"/>
    <w:rsid w:val="006F1FFC"/>
    <w:rsid w:val="006F2005"/>
    <w:rsid w:val="006F42A7"/>
    <w:rsid w:val="006F4CE3"/>
    <w:rsid w:val="006F4E84"/>
    <w:rsid w:val="006F6665"/>
    <w:rsid w:val="006F7536"/>
    <w:rsid w:val="006F7AB1"/>
    <w:rsid w:val="0070088F"/>
    <w:rsid w:val="00700D46"/>
    <w:rsid w:val="0070294F"/>
    <w:rsid w:val="007031EF"/>
    <w:rsid w:val="007040E3"/>
    <w:rsid w:val="007055D4"/>
    <w:rsid w:val="00706830"/>
    <w:rsid w:val="007068C7"/>
    <w:rsid w:val="00706C1E"/>
    <w:rsid w:val="00710968"/>
    <w:rsid w:val="00711CDA"/>
    <w:rsid w:val="007125E4"/>
    <w:rsid w:val="00713172"/>
    <w:rsid w:val="007131C5"/>
    <w:rsid w:val="00713316"/>
    <w:rsid w:val="00714F69"/>
    <w:rsid w:val="0071602F"/>
    <w:rsid w:val="00717183"/>
    <w:rsid w:val="00717442"/>
    <w:rsid w:val="00717815"/>
    <w:rsid w:val="0071799A"/>
    <w:rsid w:val="00720346"/>
    <w:rsid w:val="007210E7"/>
    <w:rsid w:val="007218B7"/>
    <w:rsid w:val="00723F06"/>
    <w:rsid w:val="007253C4"/>
    <w:rsid w:val="007268C9"/>
    <w:rsid w:val="00727051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1A45"/>
    <w:rsid w:val="007433D5"/>
    <w:rsid w:val="00744FC0"/>
    <w:rsid w:val="00745406"/>
    <w:rsid w:val="0074546F"/>
    <w:rsid w:val="007461C0"/>
    <w:rsid w:val="007469EE"/>
    <w:rsid w:val="00746B3D"/>
    <w:rsid w:val="007470DF"/>
    <w:rsid w:val="00747C32"/>
    <w:rsid w:val="0075014F"/>
    <w:rsid w:val="00750C65"/>
    <w:rsid w:val="007525D5"/>
    <w:rsid w:val="007529E5"/>
    <w:rsid w:val="00756889"/>
    <w:rsid w:val="00757697"/>
    <w:rsid w:val="007603A1"/>
    <w:rsid w:val="0076056E"/>
    <w:rsid w:val="00760BB0"/>
    <w:rsid w:val="0076157A"/>
    <w:rsid w:val="00765B1B"/>
    <w:rsid w:val="00766714"/>
    <w:rsid w:val="007675A3"/>
    <w:rsid w:val="007679CA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10D8"/>
    <w:rsid w:val="007B11B2"/>
    <w:rsid w:val="007B1E6A"/>
    <w:rsid w:val="007B287E"/>
    <w:rsid w:val="007B3803"/>
    <w:rsid w:val="007B3C91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4382"/>
    <w:rsid w:val="007C4B1B"/>
    <w:rsid w:val="007C6966"/>
    <w:rsid w:val="007C6F1B"/>
    <w:rsid w:val="007C73AB"/>
    <w:rsid w:val="007D021D"/>
    <w:rsid w:val="007D09A4"/>
    <w:rsid w:val="007D3755"/>
    <w:rsid w:val="007D4B60"/>
    <w:rsid w:val="007D5269"/>
    <w:rsid w:val="007D6060"/>
    <w:rsid w:val="007D6715"/>
    <w:rsid w:val="007E0DD7"/>
    <w:rsid w:val="007E1879"/>
    <w:rsid w:val="007E1B9A"/>
    <w:rsid w:val="007E1C44"/>
    <w:rsid w:val="007E1EFE"/>
    <w:rsid w:val="007E2888"/>
    <w:rsid w:val="007E6787"/>
    <w:rsid w:val="007E7E6E"/>
    <w:rsid w:val="007F0C0A"/>
    <w:rsid w:val="007F13C5"/>
    <w:rsid w:val="007F16DD"/>
    <w:rsid w:val="007F1CA2"/>
    <w:rsid w:val="007F241E"/>
    <w:rsid w:val="007F2995"/>
    <w:rsid w:val="007F2AA4"/>
    <w:rsid w:val="007F300B"/>
    <w:rsid w:val="007F5F95"/>
    <w:rsid w:val="0080035E"/>
    <w:rsid w:val="00801098"/>
    <w:rsid w:val="008014C3"/>
    <w:rsid w:val="00803444"/>
    <w:rsid w:val="008042FA"/>
    <w:rsid w:val="00806E95"/>
    <w:rsid w:val="008071AC"/>
    <w:rsid w:val="008075AC"/>
    <w:rsid w:val="00810DCC"/>
    <w:rsid w:val="00810F0E"/>
    <w:rsid w:val="00812C02"/>
    <w:rsid w:val="00813729"/>
    <w:rsid w:val="00814A18"/>
    <w:rsid w:val="00814D9D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7356"/>
    <w:rsid w:val="00827370"/>
    <w:rsid w:val="0083088C"/>
    <w:rsid w:val="008351C9"/>
    <w:rsid w:val="00835749"/>
    <w:rsid w:val="00835A80"/>
    <w:rsid w:val="00837257"/>
    <w:rsid w:val="00840D37"/>
    <w:rsid w:val="00843859"/>
    <w:rsid w:val="00846F38"/>
    <w:rsid w:val="00847628"/>
    <w:rsid w:val="00850459"/>
    <w:rsid w:val="00851220"/>
    <w:rsid w:val="008532DF"/>
    <w:rsid w:val="00853C98"/>
    <w:rsid w:val="0085432D"/>
    <w:rsid w:val="0085489A"/>
    <w:rsid w:val="0085657E"/>
    <w:rsid w:val="00857EAB"/>
    <w:rsid w:val="008622B7"/>
    <w:rsid w:val="0086684E"/>
    <w:rsid w:val="0086757B"/>
    <w:rsid w:val="0087075E"/>
    <w:rsid w:val="00870B32"/>
    <w:rsid w:val="00871A12"/>
    <w:rsid w:val="00874124"/>
    <w:rsid w:val="008741D5"/>
    <w:rsid w:val="00875C0B"/>
    <w:rsid w:val="00876946"/>
    <w:rsid w:val="00876B9A"/>
    <w:rsid w:val="008779E6"/>
    <w:rsid w:val="0088312D"/>
    <w:rsid w:val="00883A24"/>
    <w:rsid w:val="00883B61"/>
    <w:rsid w:val="0088401C"/>
    <w:rsid w:val="0088437E"/>
    <w:rsid w:val="0088525E"/>
    <w:rsid w:val="00885F3E"/>
    <w:rsid w:val="008872CC"/>
    <w:rsid w:val="008911EC"/>
    <w:rsid w:val="008913EA"/>
    <w:rsid w:val="008921DF"/>
    <w:rsid w:val="00892401"/>
    <w:rsid w:val="00892402"/>
    <w:rsid w:val="00892CF9"/>
    <w:rsid w:val="008952A6"/>
    <w:rsid w:val="0089639F"/>
    <w:rsid w:val="00896D56"/>
    <w:rsid w:val="008971C5"/>
    <w:rsid w:val="008A2AAC"/>
    <w:rsid w:val="008A41E9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3B26"/>
    <w:rsid w:val="008B56A4"/>
    <w:rsid w:val="008B6720"/>
    <w:rsid w:val="008B6FC1"/>
    <w:rsid w:val="008B753C"/>
    <w:rsid w:val="008B7E9B"/>
    <w:rsid w:val="008C0536"/>
    <w:rsid w:val="008C0AA7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E00DE"/>
    <w:rsid w:val="008E22A2"/>
    <w:rsid w:val="008E27B5"/>
    <w:rsid w:val="008E3127"/>
    <w:rsid w:val="008E335B"/>
    <w:rsid w:val="008E3730"/>
    <w:rsid w:val="008E468D"/>
    <w:rsid w:val="008E64D1"/>
    <w:rsid w:val="008E6DB5"/>
    <w:rsid w:val="008E7746"/>
    <w:rsid w:val="008F0BCE"/>
    <w:rsid w:val="008F1650"/>
    <w:rsid w:val="008F1928"/>
    <w:rsid w:val="008F1D06"/>
    <w:rsid w:val="008F48D1"/>
    <w:rsid w:val="008F5A42"/>
    <w:rsid w:val="008F5F33"/>
    <w:rsid w:val="0090079C"/>
    <w:rsid w:val="00900BCC"/>
    <w:rsid w:val="009043FF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1808"/>
    <w:rsid w:val="00921F9F"/>
    <w:rsid w:val="0092261F"/>
    <w:rsid w:val="0092398C"/>
    <w:rsid w:val="009239EC"/>
    <w:rsid w:val="00926A63"/>
    <w:rsid w:val="00926ABD"/>
    <w:rsid w:val="009271F7"/>
    <w:rsid w:val="00927354"/>
    <w:rsid w:val="00927CC1"/>
    <w:rsid w:val="0093087E"/>
    <w:rsid w:val="00933588"/>
    <w:rsid w:val="0093725E"/>
    <w:rsid w:val="0093775E"/>
    <w:rsid w:val="009410F9"/>
    <w:rsid w:val="009417A6"/>
    <w:rsid w:val="0094454D"/>
    <w:rsid w:val="00947F4E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2923"/>
    <w:rsid w:val="009639B0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38B2"/>
    <w:rsid w:val="009900E2"/>
    <w:rsid w:val="00990ECF"/>
    <w:rsid w:val="0099522D"/>
    <w:rsid w:val="00995678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44C2"/>
    <w:rsid w:val="009C5978"/>
    <w:rsid w:val="009C7935"/>
    <w:rsid w:val="009C7B69"/>
    <w:rsid w:val="009C7C92"/>
    <w:rsid w:val="009D03BF"/>
    <w:rsid w:val="009D103A"/>
    <w:rsid w:val="009D28F8"/>
    <w:rsid w:val="009D398B"/>
    <w:rsid w:val="009D5C14"/>
    <w:rsid w:val="009D7577"/>
    <w:rsid w:val="009E008E"/>
    <w:rsid w:val="009E0C7F"/>
    <w:rsid w:val="009E2BD9"/>
    <w:rsid w:val="009E2E4D"/>
    <w:rsid w:val="009E306B"/>
    <w:rsid w:val="009E3D63"/>
    <w:rsid w:val="009E4B24"/>
    <w:rsid w:val="009E557B"/>
    <w:rsid w:val="009E613C"/>
    <w:rsid w:val="009E758B"/>
    <w:rsid w:val="009F088F"/>
    <w:rsid w:val="009F1BFD"/>
    <w:rsid w:val="009F3771"/>
    <w:rsid w:val="009F5923"/>
    <w:rsid w:val="009F6CAA"/>
    <w:rsid w:val="009F7652"/>
    <w:rsid w:val="009F7E24"/>
    <w:rsid w:val="00A024AB"/>
    <w:rsid w:val="00A029F0"/>
    <w:rsid w:val="00A02DF5"/>
    <w:rsid w:val="00A03753"/>
    <w:rsid w:val="00A044DD"/>
    <w:rsid w:val="00A05047"/>
    <w:rsid w:val="00A05A9C"/>
    <w:rsid w:val="00A12877"/>
    <w:rsid w:val="00A12E39"/>
    <w:rsid w:val="00A13BD7"/>
    <w:rsid w:val="00A147FB"/>
    <w:rsid w:val="00A15518"/>
    <w:rsid w:val="00A15A59"/>
    <w:rsid w:val="00A15EE5"/>
    <w:rsid w:val="00A1631D"/>
    <w:rsid w:val="00A1751D"/>
    <w:rsid w:val="00A20EC1"/>
    <w:rsid w:val="00A221F0"/>
    <w:rsid w:val="00A23603"/>
    <w:rsid w:val="00A23D52"/>
    <w:rsid w:val="00A24087"/>
    <w:rsid w:val="00A246C7"/>
    <w:rsid w:val="00A27153"/>
    <w:rsid w:val="00A329C8"/>
    <w:rsid w:val="00A34FED"/>
    <w:rsid w:val="00A36060"/>
    <w:rsid w:val="00A37D7F"/>
    <w:rsid w:val="00A37EAF"/>
    <w:rsid w:val="00A41E10"/>
    <w:rsid w:val="00A4265B"/>
    <w:rsid w:val="00A43C75"/>
    <w:rsid w:val="00A44E20"/>
    <w:rsid w:val="00A44F92"/>
    <w:rsid w:val="00A45923"/>
    <w:rsid w:val="00A47A4B"/>
    <w:rsid w:val="00A50998"/>
    <w:rsid w:val="00A50A39"/>
    <w:rsid w:val="00A50EAC"/>
    <w:rsid w:val="00A52757"/>
    <w:rsid w:val="00A537B0"/>
    <w:rsid w:val="00A563D3"/>
    <w:rsid w:val="00A60868"/>
    <w:rsid w:val="00A6097F"/>
    <w:rsid w:val="00A62086"/>
    <w:rsid w:val="00A62E0D"/>
    <w:rsid w:val="00A64CCE"/>
    <w:rsid w:val="00A655F1"/>
    <w:rsid w:val="00A65D4B"/>
    <w:rsid w:val="00A65DF2"/>
    <w:rsid w:val="00A66B32"/>
    <w:rsid w:val="00A66B51"/>
    <w:rsid w:val="00A6746F"/>
    <w:rsid w:val="00A67B2F"/>
    <w:rsid w:val="00A72736"/>
    <w:rsid w:val="00A72A00"/>
    <w:rsid w:val="00A73035"/>
    <w:rsid w:val="00A7383B"/>
    <w:rsid w:val="00A73EE0"/>
    <w:rsid w:val="00A749FD"/>
    <w:rsid w:val="00A74B4E"/>
    <w:rsid w:val="00A75791"/>
    <w:rsid w:val="00A767E6"/>
    <w:rsid w:val="00A8135A"/>
    <w:rsid w:val="00A8319C"/>
    <w:rsid w:val="00A83945"/>
    <w:rsid w:val="00A83A23"/>
    <w:rsid w:val="00A84A94"/>
    <w:rsid w:val="00A85257"/>
    <w:rsid w:val="00A85CF6"/>
    <w:rsid w:val="00A8623F"/>
    <w:rsid w:val="00A90555"/>
    <w:rsid w:val="00A9351E"/>
    <w:rsid w:val="00A949D3"/>
    <w:rsid w:val="00A970B3"/>
    <w:rsid w:val="00AA01E0"/>
    <w:rsid w:val="00AA038E"/>
    <w:rsid w:val="00AA2F83"/>
    <w:rsid w:val="00AA46CF"/>
    <w:rsid w:val="00AA5691"/>
    <w:rsid w:val="00AA68B3"/>
    <w:rsid w:val="00AA79F4"/>
    <w:rsid w:val="00AB2304"/>
    <w:rsid w:val="00AB3971"/>
    <w:rsid w:val="00AB44DB"/>
    <w:rsid w:val="00AB543A"/>
    <w:rsid w:val="00AB5A8C"/>
    <w:rsid w:val="00AB7303"/>
    <w:rsid w:val="00AB7335"/>
    <w:rsid w:val="00AC0079"/>
    <w:rsid w:val="00AC12C4"/>
    <w:rsid w:val="00AC3B5A"/>
    <w:rsid w:val="00AC3F8E"/>
    <w:rsid w:val="00AC4732"/>
    <w:rsid w:val="00AC4BE5"/>
    <w:rsid w:val="00AC4D35"/>
    <w:rsid w:val="00AC530E"/>
    <w:rsid w:val="00AC66B2"/>
    <w:rsid w:val="00AC741C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1BEF"/>
    <w:rsid w:val="00B0275C"/>
    <w:rsid w:val="00B02C31"/>
    <w:rsid w:val="00B03015"/>
    <w:rsid w:val="00B03697"/>
    <w:rsid w:val="00B03DB3"/>
    <w:rsid w:val="00B040D3"/>
    <w:rsid w:val="00B0589B"/>
    <w:rsid w:val="00B05CC7"/>
    <w:rsid w:val="00B0750F"/>
    <w:rsid w:val="00B07E35"/>
    <w:rsid w:val="00B102B6"/>
    <w:rsid w:val="00B10D07"/>
    <w:rsid w:val="00B12A13"/>
    <w:rsid w:val="00B14804"/>
    <w:rsid w:val="00B15491"/>
    <w:rsid w:val="00B16003"/>
    <w:rsid w:val="00B1722F"/>
    <w:rsid w:val="00B179E9"/>
    <w:rsid w:val="00B22AFF"/>
    <w:rsid w:val="00B2320A"/>
    <w:rsid w:val="00B241DC"/>
    <w:rsid w:val="00B242D6"/>
    <w:rsid w:val="00B263CD"/>
    <w:rsid w:val="00B26C21"/>
    <w:rsid w:val="00B27154"/>
    <w:rsid w:val="00B27E39"/>
    <w:rsid w:val="00B30B94"/>
    <w:rsid w:val="00B3412A"/>
    <w:rsid w:val="00B342C3"/>
    <w:rsid w:val="00B34981"/>
    <w:rsid w:val="00B350D8"/>
    <w:rsid w:val="00B36703"/>
    <w:rsid w:val="00B373BD"/>
    <w:rsid w:val="00B400CE"/>
    <w:rsid w:val="00B401D3"/>
    <w:rsid w:val="00B406C1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5D5A"/>
    <w:rsid w:val="00B669AA"/>
    <w:rsid w:val="00B66B3D"/>
    <w:rsid w:val="00B72769"/>
    <w:rsid w:val="00B7437E"/>
    <w:rsid w:val="00B745A3"/>
    <w:rsid w:val="00B75178"/>
    <w:rsid w:val="00B75B94"/>
    <w:rsid w:val="00B75C01"/>
    <w:rsid w:val="00B77DBB"/>
    <w:rsid w:val="00B8057C"/>
    <w:rsid w:val="00B8067D"/>
    <w:rsid w:val="00B82C25"/>
    <w:rsid w:val="00B83133"/>
    <w:rsid w:val="00B8490B"/>
    <w:rsid w:val="00B8574B"/>
    <w:rsid w:val="00B86190"/>
    <w:rsid w:val="00B86A4B"/>
    <w:rsid w:val="00B879F0"/>
    <w:rsid w:val="00B90451"/>
    <w:rsid w:val="00B90686"/>
    <w:rsid w:val="00B9119A"/>
    <w:rsid w:val="00B917CD"/>
    <w:rsid w:val="00B93AD6"/>
    <w:rsid w:val="00B9697B"/>
    <w:rsid w:val="00BA0538"/>
    <w:rsid w:val="00BA0575"/>
    <w:rsid w:val="00BA12CB"/>
    <w:rsid w:val="00BA1A5E"/>
    <w:rsid w:val="00BA36B1"/>
    <w:rsid w:val="00BA4498"/>
    <w:rsid w:val="00BA4501"/>
    <w:rsid w:val="00BA658F"/>
    <w:rsid w:val="00BA699A"/>
    <w:rsid w:val="00BA7B59"/>
    <w:rsid w:val="00BA7D89"/>
    <w:rsid w:val="00BB1403"/>
    <w:rsid w:val="00BB3473"/>
    <w:rsid w:val="00BB43D5"/>
    <w:rsid w:val="00BB4A28"/>
    <w:rsid w:val="00BB4AAC"/>
    <w:rsid w:val="00BB6357"/>
    <w:rsid w:val="00BB69C7"/>
    <w:rsid w:val="00BC123D"/>
    <w:rsid w:val="00BC247C"/>
    <w:rsid w:val="00BC5A23"/>
    <w:rsid w:val="00BC78EF"/>
    <w:rsid w:val="00BC7956"/>
    <w:rsid w:val="00BD0E68"/>
    <w:rsid w:val="00BD29E8"/>
    <w:rsid w:val="00BD4E4C"/>
    <w:rsid w:val="00BD4F5D"/>
    <w:rsid w:val="00BD5E98"/>
    <w:rsid w:val="00BD74A4"/>
    <w:rsid w:val="00BE0848"/>
    <w:rsid w:val="00BE13B8"/>
    <w:rsid w:val="00BE1C6F"/>
    <w:rsid w:val="00BE4072"/>
    <w:rsid w:val="00BE40EB"/>
    <w:rsid w:val="00BE42DB"/>
    <w:rsid w:val="00BE4837"/>
    <w:rsid w:val="00BE6F5C"/>
    <w:rsid w:val="00BF16C7"/>
    <w:rsid w:val="00BF5564"/>
    <w:rsid w:val="00BF55CD"/>
    <w:rsid w:val="00C00981"/>
    <w:rsid w:val="00C00F10"/>
    <w:rsid w:val="00C0177F"/>
    <w:rsid w:val="00C01F5D"/>
    <w:rsid w:val="00C022E3"/>
    <w:rsid w:val="00C02C53"/>
    <w:rsid w:val="00C0313C"/>
    <w:rsid w:val="00C033CB"/>
    <w:rsid w:val="00C0555D"/>
    <w:rsid w:val="00C07066"/>
    <w:rsid w:val="00C070C5"/>
    <w:rsid w:val="00C07D75"/>
    <w:rsid w:val="00C10942"/>
    <w:rsid w:val="00C1102C"/>
    <w:rsid w:val="00C111D3"/>
    <w:rsid w:val="00C11979"/>
    <w:rsid w:val="00C14D72"/>
    <w:rsid w:val="00C2091F"/>
    <w:rsid w:val="00C23AA0"/>
    <w:rsid w:val="00C24A98"/>
    <w:rsid w:val="00C266CC"/>
    <w:rsid w:val="00C2799A"/>
    <w:rsid w:val="00C30217"/>
    <w:rsid w:val="00C305BF"/>
    <w:rsid w:val="00C30A40"/>
    <w:rsid w:val="00C31417"/>
    <w:rsid w:val="00C32896"/>
    <w:rsid w:val="00C32BD3"/>
    <w:rsid w:val="00C33CC1"/>
    <w:rsid w:val="00C343D6"/>
    <w:rsid w:val="00C34A45"/>
    <w:rsid w:val="00C35A16"/>
    <w:rsid w:val="00C35F94"/>
    <w:rsid w:val="00C37109"/>
    <w:rsid w:val="00C40B6A"/>
    <w:rsid w:val="00C41EB4"/>
    <w:rsid w:val="00C429E9"/>
    <w:rsid w:val="00C43E13"/>
    <w:rsid w:val="00C4521E"/>
    <w:rsid w:val="00C4712D"/>
    <w:rsid w:val="00C50BC4"/>
    <w:rsid w:val="00C52CB2"/>
    <w:rsid w:val="00C533BC"/>
    <w:rsid w:val="00C54234"/>
    <w:rsid w:val="00C60206"/>
    <w:rsid w:val="00C60898"/>
    <w:rsid w:val="00C62AB1"/>
    <w:rsid w:val="00C63DFC"/>
    <w:rsid w:val="00C67687"/>
    <w:rsid w:val="00C67AAD"/>
    <w:rsid w:val="00C72136"/>
    <w:rsid w:val="00C73637"/>
    <w:rsid w:val="00C73812"/>
    <w:rsid w:val="00C73C2D"/>
    <w:rsid w:val="00C73F36"/>
    <w:rsid w:val="00C75C90"/>
    <w:rsid w:val="00C76446"/>
    <w:rsid w:val="00C834A9"/>
    <w:rsid w:val="00C84A92"/>
    <w:rsid w:val="00C852EF"/>
    <w:rsid w:val="00C8584E"/>
    <w:rsid w:val="00C8626F"/>
    <w:rsid w:val="00C906B3"/>
    <w:rsid w:val="00C90881"/>
    <w:rsid w:val="00C911CE"/>
    <w:rsid w:val="00C9173D"/>
    <w:rsid w:val="00C91924"/>
    <w:rsid w:val="00C92536"/>
    <w:rsid w:val="00C94F55"/>
    <w:rsid w:val="00C96314"/>
    <w:rsid w:val="00C9647F"/>
    <w:rsid w:val="00C96E0A"/>
    <w:rsid w:val="00CA0867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C3A"/>
    <w:rsid w:val="00CD7111"/>
    <w:rsid w:val="00CE115D"/>
    <w:rsid w:val="00CE2927"/>
    <w:rsid w:val="00CE3534"/>
    <w:rsid w:val="00CE67EC"/>
    <w:rsid w:val="00CE7175"/>
    <w:rsid w:val="00CE73F8"/>
    <w:rsid w:val="00CF1A22"/>
    <w:rsid w:val="00CF22E9"/>
    <w:rsid w:val="00CF732A"/>
    <w:rsid w:val="00D0115F"/>
    <w:rsid w:val="00D04262"/>
    <w:rsid w:val="00D0463F"/>
    <w:rsid w:val="00D05C2C"/>
    <w:rsid w:val="00D068A5"/>
    <w:rsid w:val="00D1206F"/>
    <w:rsid w:val="00D131B4"/>
    <w:rsid w:val="00D13E95"/>
    <w:rsid w:val="00D14088"/>
    <w:rsid w:val="00D146E7"/>
    <w:rsid w:val="00D17078"/>
    <w:rsid w:val="00D17A47"/>
    <w:rsid w:val="00D20F12"/>
    <w:rsid w:val="00D2146D"/>
    <w:rsid w:val="00D217D0"/>
    <w:rsid w:val="00D226D9"/>
    <w:rsid w:val="00D2458F"/>
    <w:rsid w:val="00D246A5"/>
    <w:rsid w:val="00D277EA"/>
    <w:rsid w:val="00D309AA"/>
    <w:rsid w:val="00D31956"/>
    <w:rsid w:val="00D3195F"/>
    <w:rsid w:val="00D32396"/>
    <w:rsid w:val="00D334DF"/>
    <w:rsid w:val="00D341FF"/>
    <w:rsid w:val="00D36136"/>
    <w:rsid w:val="00D36395"/>
    <w:rsid w:val="00D37501"/>
    <w:rsid w:val="00D3775B"/>
    <w:rsid w:val="00D37C1A"/>
    <w:rsid w:val="00D37F7B"/>
    <w:rsid w:val="00D402E9"/>
    <w:rsid w:val="00D409A5"/>
    <w:rsid w:val="00D40F8E"/>
    <w:rsid w:val="00D41E28"/>
    <w:rsid w:val="00D42B55"/>
    <w:rsid w:val="00D43357"/>
    <w:rsid w:val="00D437FF"/>
    <w:rsid w:val="00D4484F"/>
    <w:rsid w:val="00D451EA"/>
    <w:rsid w:val="00D46608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32A4"/>
    <w:rsid w:val="00D73C28"/>
    <w:rsid w:val="00D74832"/>
    <w:rsid w:val="00D75F2B"/>
    <w:rsid w:val="00D75F5C"/>
    <w:rsid w:val="00D764A0"/>
    <w:rsid w:val="00D764A7"/>
    <w:rsid w:val="00D76CA2"/>
    <w:rsid w:val="00D77B34"/>
    <w:rsid w:val="00D77FED"/>
    <w:rsid w:val="00D81373"/>
    <w:rsid w:val="00D81829"/>
    <w:rsid w:val="00D82FB8"/>
    <w:rsid w:val="00D84916"/>
    <w:rsid w:val="00D84EC1"/>
    <w:rsid w:val="00D8512E"/>
    <w:rsid w:val="00D852D2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E58"/>
    <w:rsid w:val="00DA24DC"/>
    <w:rsid w:val="00DA269C"/>
    <w:rsid w:val="00DA3628"/>
    <w:rsid w:val="00DA5517"/>
    <w:rsid w:val="00DA57A6"/>
    <w:rsid w:val="00DA645D"/>
    <w:rsid w:val="00DB1139"/>
    <w:rsid w:val="00DB250E"/>
    <w:rsid w:val="00DB7CB8"/>
    <w:rsid w:val="00DC17E8"/>
    <w:rsid w:val="00DC1DBB"/>
    <w:rsid w:val="00DC22CC"/>
    <w:rsid w:val="00DC26C3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DE4"/>
    <w:rsid w:val="00DD6758"/>
    <w:rsid w:val="00DD7F78"/>
    <w:rsid w:val="00DE1953"/>
    <w:rsid w:val="00DE1E91"/>
    <w:rsid w:val="00DE237F"/>
    <w:rsid w:val="00DE260C"/>
    <w:rsid w:val="00DE3C7A"/>
    <w:rsid w:val="00DE4A88"/>
    <w:rsid w:val="00DE4EF2"/>
    <w:rsid w:val="00DE6837"/>
    <w:rsid w:val="00DE6A42"/>
    <w:rsid w:val="00DE748A"/>
    <w:rsid w:val="00DF0507"/>
    <w:rsid w:val="00DF07B6"/>
    <w:rsid w:val="00DF0BE7"/>
    <w:rsid w:val="00DF0BFC"/>
    <w:rsid w:val="00DF0FD8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79C"/>
    <w:rsid w:val="00E27346"/>
    <w:rsid w:val="00E27735"/>
    <w:rsid w:val="00E27C71"/>
    <w:rsid w:val="00E30155"/>
    <w:rsid w:val="00E3034E"/>
    <w:rsid w:val="00E305F1"/>
    <w:rsid w:val="00E31F8B"/>
    <w:rsid w:val="00E3283F"/>
    <w:rsid w:val="00E34216"/>
    <w:rsid w:val="00E3463F"/>
    <w:rsid w:val="00E370F4"/>
    <w:rsid w:val="00E3775F"/>
    <w:rsid w:val="00E43992"/>
    <w:rsid w:val="00E43E4C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B20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04E8"/>
    <w:rsid w:val="00E72A3D"/>
    <w:rsid w:val="00E73031"/>
    <w:rsid w:val="00E7473A"/>
    <w:rsid w:val="00E7510C"/>
    <w:rsid w:val="00E75D20"/>
    <w:rsid w:val="00E75F76"/>
    <w:rsid w:val="00E76025"/>
    <w:rsid w:val="00E7671B"/>
    <w:rsid w:val="00E77A91"/>
    <w:rsid w:val="00E82CB5"/>
    <w:rsid w:val="00E835BD"/>
    <w:rsid w:val="00E84D4D"/>
    <w:rsid w:val="00E86BA5"/>
    <w:rsid w:val="00E87CAE"/>
    <w:rsid w:val="00E91FE1"/>
    <w:rsid w:val="00E95E3C"/>
    <w:rsid w:val="00E9616C"/>
    <w:rsid w:val="00E965D6"/>
    <w:rsid w:val="00EA197D"/>
    <w:rsid w:val="00EA1AEE"/>
    <w:rsid w:val="00EA37F1"/>
    <w:rsid w:val="00EA5234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A47"/>
    <w:rsid w:val="00ED4D3D"/>
    <w:rsid w:val="00ED52C6"/>
    <w:rsid w:val="00ED54A6"/>
    <w:rsid w:val="00ED5E9C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859"/>
    <w:rsid w:val="00EE3EB4"/>
    <w:rsid w:val="00EE63DB"/>
    <w:rsid w:val="00EE6DE7"/>
    <w:rsid w:val="00EE79BE"/>
    <w:rsid w:val="00EF0225"/>
    <w:rsid w:val="00EF1B89"/>
    <w:rsid w:val="00EF4093"/>
    <w:rsid w:val="00EF489C"/>
    <w:rsid w:val="00EF55EB"/>
    <w:rsid w:val="00EF66CB"/>
    <w:rsid w:val="00EF6813"/>
    <w:rsid w:val="00F00EDA"/>
    <w:rsid w:val="00F01DB3"/>
    <w:rsid w:val="00F02B09"/>
    <w:rsid w:val="00F05930"/>
    <w:rsid w:val="00F05A59"/>
    <w:rsid w:val="00F0609C"/>
    <w:rsid w:val="00F06597"/>
    <w:rsid w:val="00F06DB0"/>
    <w:rsid w:val="00F072A1"/>
    <w:rsid w:val="00F07D57"/>
    <w:rsid w:val="00F106D1"/>
    <w:rsid w:val="00F11470"/>
    <w:rsid w:val="00F11FBC"/>
    <w:rsid w:val="00F122F5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2F47"/>
    <w:rsid w:val="00F24BA1"/>
    <w:rsid w:val="00F27024"/>
    <w:rsid w:val="00F27F36"/>
    <w:rsid w:val="00F313E7"/>
    <w:rsid w:val="00F31B26"/>
    <w:rsid w:val="00F32B76"/>
    <w:rsid w:val="00F33837"/>
    <w:rsid w:val="00F35184"/>
    <w:rsid w:val="00F371B2"/>
    <w:rsid w:val="00F37ABA"/>
    <w:rsid w:val="00F407F6"/>
    <w:rsid w:val="00F41F08"/>
    <w:rsid w:val="00F42109"/>
    <w:rsid w:val="00F4265A"/>
    <w:rsid w:val="00F42B78"/>
    <w:rsid w:val="00F42BFC"/>
    <w:rsid w:val="00F43237"/>
    <w:rsid w:val="00F43541"/>
    <w:rsid w:val="00F5272C"/>
    <w:rsid w:val="00F5379B"/>
    <w:rsid w:val="00F543A7"/>
    <w:rsid w:val="00F57588"/>
    <w:rsid w:val="00F57756"/>
    <w:rsid w:val="00F602DC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C61"/>
    <w:rsid w:val="00F73129"/>
    <w:rsid w:val="00F75137"/>
    <w:rsid w:val="00F76DDA"/>
    <w:rsid w:val="00F80564"/>
    <w:rsid w:val="00F80740"/>
    <w:rsid w:val="00F80BF6"/>
    <w:rsid w:val="00F81B66"/>
    <w:rsid w:val="00F822B0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A16EC"/>
    <w:rsid w:val="00FA1BF6"/>
    <w:rsid w:val="00FA1BFC"/>
    <w:rsid w:val="00FA25B4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1601"/>
    <w:rsid w:val="00FC1E6D"/>
    <w:rsid w:val="00FC4A8D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E08D8"/>
    <w:rsid w:val="00FE13AC"/>
    <w:rsid w:val="00FE2CD3"/>
    <w:rsid w:val="00FE4122"/>
    <w:rsid w:val="00FE510C"/>
    <w:rsid w:val="00FE565F"/>
    <w:rsid w:val="00FE5A6C"/>
    <w:rsid w:val="00FF1BC7"/>
    <w:rsid w:val="00FF27E2"/>
    <w:rsid w:val="00FF2D1C"/>
    <w:rsid w:val="00FF3750"/>
    <w:rsid w:val="00FF3F87"/>
    <w:rsid w:val="00FF54BF"/>
    <w:rsid w:val="00FF5801"/>
    <w:rsid w:val="00FF616F"/>
    <w:rsid w:val="00FF6A77"/>
    <w:rsid w:val="00FF6F0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7BD5D"/>
  <w15:chartTrackingRefBased/>
  <w15:docId w15:val="{539BDC4E-DA24-459C-A40A-B2C0518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22B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hAnsi="Arial"/>
      <w:sz w:val="24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semiHidden/>
  </w:style>
  <w:style w:type="character" w:customStyle="1" w:styleId="a7">
    <w:name w:val="批注文字 字符"/>
    <w:link w:val="a6"/>
    <w:semiHidden/>
    <w:rPr>
      <w:rFonts w:ascii="Times New Roman" w:hAnsi="Times New Roman"/>
      <w:lang w:val="en-GB" w:eastAsia="en-US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rFonts w:ascii="Times New Roman" w:hAnsi="Times New Roman"/>
      <w:lang w:val="en-GB" w:eastAsia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c"/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1">
    <w:name w:val="index 1"/>
    <w:basedOn w:val="a"/>
    <w:semiHidden/>
    <w:pPr>
      <w:keepLines/>
      <w:spacing w:after="0"/>
    </w:pPr>
  </w:style>
  <w:style w:type="paragraph" w:styleId="24">
    <w:name w:val="index 2"/>
    <w:basedOn w:val="11"/>
    <w:semiHidden/>
    <w:pPr>
      <w:ind w:left="284"/>
    </w:pPr>
  </w:style>
  <w:style w:type="paragraph" w:styleId="af">
    <w:name w:val="annotation subject"/>
    <w:basedOn w:val="a6"/>
    <w:next w:val="a6"/>
    <w:link w:val="af0"/>
    <w:rPr>
      <w:b/>
      <w:bCs/>
    </w:rPr>
  </w:style>
  <w:style w:type="character" w:customStyle="1" w:styleId="af0">
    <w:name w:val="批注主题 字符"/>
    <w:link w:val="af"/>
    <w:rPr>
      <w:rFonts w:ascii="Times New Roman" w:hAnsi="Times New Roman"/>
      <w:b/>
      <w:bCs/>
      <w:lang w:val="en-GB" w:eastAsia="en-US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</w:style>
  <w:style w:type="paragraph" w:customStyle="1" w:styleId="B3">
    <w:name w:val="B3"/>
    <w:basedOn w:val="31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6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af7">
    <w:name w:val="Body Text"/>
    <w:basedOn w:val="a"/>
    <w:link w:val="af8"/>
    <w:rsid w:val="006E1A5A"/>
    <w:pPr>
      <w:spacing w:after="120"/>
    </w:pPr>
  </w:style>
  <w:style w:type="character" w:customStyle="1" w:styleId="af8">
    <w:name w:val="正文文本 字符"/>
    <w:link w:val="af7"/>
    <w:rsid w:val="006E1A5A"/>
    <w:rPr>
      <w:rFonts w:ascii="Times New Roman" w:eastAsia="等线" w:hAnsi="Times New Roman"/>
      <w:lang w:val="en-GB" w:eastAsia="en-US"/>
    </w:rPr>
  </w:style>
  <w:style w:type="character" w:customStyle="1" w:styleId="10">
    <w:name w:val="标题 1 字符"/>
    <w:link w:val="1"/>
    <w:rsid w:val="007F13C5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7F13C5"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rsid w:val="007F13C5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4608-7C86-47A6-93E1-A5338003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585</Words>
  <Characters>3336</Characters>
  <Application>Microsoft Office Word</Application>
  <DocSecurity>0</DocSecurity>
  <Lines>27</Lines>
  <Paragraphs>7</Paragraphs>
  <ScaleCrop>false</ScaleCrop>
  <Company>3GPP Support Team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7</cp:revision>
  <dcterms:created xsi:type="dcterms:W3CDTF">2024-11-21T02:47:00Z</dcterms:created>
  <dcterms:modified xsi:type="dcterms:W3CDTF">2024-11-21T03:16:00Z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(3)ivvYXttBMQlgf5hSTllnsmbF46VHU+WEdrEiJlCLPhVEQ1xCJzdCDojXl4n3NMTjL5Wq0uQ0_x000d_
0ukEDbSBXG9qXJ3AYx+jnh5c/tgbLZp7rxqDMFGjeAb6g5wW39fPiXtJjRhKxucyS0O5HPyp_x000d_
UFWyCbO/ysZ0vvFNcPOokG+mpQDsCQguqyGdYMZP/jmZOHI4mWjmL5QZf3WjsBXDeYMCli3p_x000d_
ZaJ7pHbVJUpL1WoNgx</vt:lpwstr>
  </property>
  <property fmtid="{D5CDD505-2E9C-101B-9397-08002B2CF9AE}" pid="3" name="_2015_ms_pID_7253431">
    <vt:lpwstr>3SM+Lfkkq8aWHmFjHcs4lCoFWXAOgtsMD0gHEPmsSpel+luJx1LrRc_x000d_
avYUtBLM199ZmhvsS6u75rINprpe+dAsq5n+wgpktPHpy2euHdj/oooLGdTpF58p8RKLP+/k_x000d_
WqSgIx0+E8iJ2a0OkkRlL4g7lE503SOqn63D6DQOnrGKzM0SflDU50eaCXh/Mxe5L33J8Clk_x000d_
sPR9k1/1UM9l2y6UVzTeBkSwcu/bU3tKs21l</vt:lpwstr>
  </property>
  <property fmtid="{D5CDD505-2E9C-101B-9397-08002B2CF9AE}" pid="4" name="_2015_ms_pID_7253432">
    <vt:lpwstr>ImBby3lHidNMP5hTX9+Y628=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1730684128</vt:lpwstr>
  </property>
</Properties>
</file>