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0174" w14:textId="72FD1CF5" w:rsidR="003878FA" w:rsidRPr="003878FA" w:rsidRDefault="003878F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1E028B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0:44:00Z">
        <w:r w:rsidR="00B75D06" w:rsidRPr="00B75D06">
          <w:rPr>
            <w:noProof/>
            <w:sz w:val="24"/>
          </w:rPr>
          <w:t>S5-246937</w:t>
        </w:r>
      </w:ins>
      <w:del w:id="1" w:author="HW02" w:date="2024-11-21T10:44:00Z">
        <w:r w:rsidR="00B43EDF" w:rsidRPr="00B43EDF" w:rsidDel="00B75D06">
          <w:rPr>
            <w:noProof/>
            <w:sz w:val="24"/>
          </w:rPr>
          <w:delText>S5-246573</w:delText>
        </w:r>
      </w:del>
    </w:p>
    <w:p w14:paraId="1E1E2011" w14:textId="77777777" w:rsidR="00B43EDF" w:rsidRDefault="001E028B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1E028B">
        <w:rPr>
          <w:noProof/>
          <w:sz w:val="24"/>
        </w:rPr>
        <w:t>Orlando, Florida, USA 18 - 22 November 2024</w:t>
      </w:r>
    </w:p>
    <w:p w14:paraId="33AB8679" w14:textId="41380B81" w:rsidR="00AC3B5A" w:rsidRPr="007861B8" w:rsidRDefault="00AC3B5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5652A6CC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3BD5CDF4" w14:textId="45E98C42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4CD3" w:rsidRPr="00244CD3">
        <w:rPr>
          <w:rFonts w:ascii="Arial" w:hAnsi="Arial" w:cs="Arial"/>
          <w:b/>
        </w:rPr>
        <w:t>Evaluation and conclusion for satellite charging topic 2</w:t>
      </w:r>
    </w:p>
    <w:p w14:paraId="144AEE6C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19A9647A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FA0730" w:rsidRPr="0092279C">
        <w:rPr>
          <w:rFonts w:ascii="Arial" w:hAnsi="Arial"/>
          <w:b/>
          <w:lang w:eastAsia="zh-CN"/>
        </w:rPr>
        <w:t>1</w:t>
      </w:r>
    </w:p>
    <w:p w14:paraId="12805B7D" w14:textId="77777777" w:rsidR="00F971BA" w:rsidRDefault="008E00DE" w:rsidP="00F971BA">
      <w:pPr>
        <w:pStyle w:val="Heading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6142829B" w14:textId="77777777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</w:t>
      </w:r>
      <w:proofErr w:type="spellStart"/>
      <w:r w:rsidRPr="007215AA">
        <w:rPr>
          <w:b/>
          <w:i/>
        </w:rPr>
        <w:t>pCR</w:t>
      </w:r>
      <w:proofErr w:type="spellEnd"/>
      <w:r w:rsidRPr="007215AA">
        <w:rPr>
          <w:b/>
          <w:i/>
        </w:rPr>
        <w:t xml:space="preserve"> to </w:t>
      </w:r>
      <w:r w:rsidR="000166C5">
        <w:rPr>
          <w:b/>
          <w:i/>
        </w:rPr>
        <w:t xml:space="preserve">provide the </w:t>
      </w:r>
      <w:r w:rsidR="00FB6E9E" w:rsidRPr="00FB6E9E">
        <w:rPr>
          <w:b/>
          <w:i/>
        </w:rPr>
        <w:t xml:space="preserve">Evaluation and conclusion </w:t>
      </w:r>
      <w:r w:rsidR="000166C5">
        <w:rPr>
          <w:b/>
          <w:i/>
        </w:rPr>
        <w:t xml:space="preserve">for satellite roaming charging 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28.8</w:t>
      </w:r>
      <w:r w:rsidR="00153447">
        <w:rPr>
          <w:b/>
          <w:i/>
        </w:rPr>
        <w:t>46</w:t>
      </w:r>
      <w:r>
        <w:rPr>
          <w:b/>
          <w:i/>
        </w:rPr>
        <w:t>.</w:t>
      </w:r>
    </w:p>
    <w:p w14:paraId="4F9956FD" w14:textId="77777777" w:rsidR="00F971BA" w:rsidRPr="007215AA" w:rsidRDefault="00F971BA" w:rsidP="00F971BA">
      <w:pPr>
        <w:pStyle w:val="Heading1"/>
      </w:pPr>
      <w:r w:rsidRPr="007215AA">
        <w:t>2</w:t>
      </w:r>
      <w:r w:rsidRPr="007215AA">
        <w:tab/>
        <w:t>References</w:t>
      </w:r>
    </w:p>
    <w:p w14:paraId="48AB0A37" w14:textId="77777777" w:rsidR="00CD0CF9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846</w:t>
      </w:r>
      <w:r w:rsidRPr="0057530B">
        <w:rPr>
          <w:lang w:eastAsia="zh-CN"/>
        </w:rPr>
        <w:t>: "</w:t>
      </w:r>
      <w:r w:rsidR="00E33E25" w:rsidRPr="00E33E25">
        <w:rPr>
          <w:lang w:eastAsia="zh-CN"/>
        </w:rPr>
        <w:t>Study on charging aspects of satellite access Phase 3</w:t>
      </w:r>
      <w:r w:rsidRPr="0057530B">
        <w:rPr>
          <w:lang w:eastAsia="zh-CN"/>
        </w:rPr>
        <w:t>".</w:t>
      </w:r>
    </w:p>
    <w:p w14:paraId="40D1AB43" w14:textId="77777777" w:rsidR="00F971BA" w:rsidRPr="007215AA" w:rsidRDefault="00F971BA" w:rsidP="00F971BA">
      <w:pPr>
        <w:pStyle w:val="Heading1"/>
      </w:pPr>
      <w:r w:rsidRPr="007215AA">
        <w:t>3</w:t>
      </w:r>
      <w:r w:rsidRPr="007215AA">
        <w:tab/>
        <w:t>Rationale</w:t>
      </w:r>
    </w:p>
    <w:p w14:paraId="46A40D25" w14:textId="77777777" w:rsidR="00F971BA" w:rsidRDefault="00F971BA" w:rsidP="00F971BA">
      <w:bookmarkStart w:id="2" w:name="_Hlk122353923"/>
      <w:r w:rsidRPr="007215AA">
        <w:t xml:space="preserve">This </w:t>
      </w:r>
      <w:proofErr w:type="spellStart"/>
      <w:r w:rsidRPr="007215AA">
        <w:t>pCR</w:t>
      </w:r>
      <w:proofErr w:type="spellEnd"/>
      <w:r w:rsidRPr="007215AA">
        <w:t xml:space="preserve"> proposes to</w:t>
      </w:r>
      <w:r>
        <w:t xml:space="preserve"> </w:t>
      </w:r>
      <w:r w:rsidR="006E6999">
        <w:rPr>
          <w:lang w:eastAsia="zh-CN"/>
        </w:rPr>
        <w:t xml:space="preserve">introduce the </w:t>
      </w:r>
      <w:r w:rsidR="00F163DF" w:rsidRPr="00F163DF">
        <w:rPr>
          <w:lang w:eastAsia="zh-CN"/>
        </w:rPr>
        <w:t>Evaluation and conclusion</w:t>
      </w:r>
      <w:r w:rsidR="00385D4D" w:rsidRPr="00385D4D">
        <w:rPr>
          <w:lang w:eastAsia="zh-CN"/>
        </w:rPr>
        <w:t xml:space="preserve"> for satellite roaming charging</w:t>
      </w:r>
      <w:r w:rsidRPr="007215AA">
        <w:t>.</w:t>
      </w:r>
      <w:bookmarkEnd w:id="2"/>
    </w:p>
    <w:p w14:paraId="576CE677" w14:textId="77777777" w:rsidR="00F971BA" w:rsidRPr="007215AA" w:rsidRDefault="00F971BA" w:rsidP="00F971BA">
      <w:pPr>
        <w:pStyle w:val="Heading1"/>
      </w:pPr>
      <w:r w:rsidRPr="007215AA">
        <w:t>4</w:t>
      </w:r>
      <w:r w:rsidRPr="007215AA">
        <w:tab/>
        <w:t xml:space="preserve">Detailed </w:t>
      </w:r>
      <w:proofErr w:type="gramStart"/>
      <w:r w:rsidRPr="007215AA">
        <w:t>proposal</w:t>
      </w:r>
      <w:proofErr w:type="gramEnd"/>
    </w:p>
    <w:p w14:paraId="07D24D68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180B4D">
        <w:t>46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238D" w:rsidRPr="007215AA" w14:paraId="0360F62D" w14:textId="77777777" w:rsidTr="00F460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F05105" w14:textId="77777777" w:rsidR="007F238D" w:rsidRPr="007215AA" w:rsidRDefault="007F238D" w:rsidP="00F46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B3A7955" w14:textId="77777777" w:rsidR="00297E8B" w:rsidRDefault="00297E8B" w:rsidP="00297E8B">
      <w:pPr>
        <w:pStyle w:val="Heading3"/>
        <w:rPr>
          <w:ins w:id="3" w:author="Huawei" w:date="2024-11-04T18:00:00Z"/>
        </w:rPr>
      </w:pPr>
      <w:bookmarkStart w:id="4" w:name="_Toc180261096"/>
      <w:r>
        <w:rPr>
          <w:rFonts w:hint="eastAsia"/>
          <w:lang w:eastAsia="zh-CN"/>
        </w:rPr>
        <w:t>6</w:t>
      </w:r>
      <w:r>
        <w:t>.</w:t>
      </w:r>
      <w:del w:id="5" w:author="Huawei" w:date="2024-11-04T18:00:00Z">
        <w:r w:rsidDel="00297E8B">
          <w:delText>x</w:delText>
        </w:r>
      </w:del>
      <w:ins w:id="6" w:author="Huawei" w:date="2024-11-04T18:00:00Z">
        <w:r>
          <w:t>2</w:t>
        </w:r>
      </w:ins>
      <w:r>
        <w:t>.5</w:t>
      </w:r>
      <w:r>
        <w:tab/>
        <w:t>Evaluation</w:t>
      </w:r>
      <w:bookmarkEnd w:id="4"/>
    </w:p>
    <w:p w14:paraId="4D4D7949" w14:textId="77777777" w:rsidR="007A2E87" w:rsidRPr="00B34A72" w:rsidRDefault="007A2E87" w:rsidP="007A2E87">
      <w:pPr>
        <w:pStyle w:val="Heading4"/>
        <w:rPr>
          <w:ins w:id="7" w:author="Huawei" w:date="2024-11-04T18:00:00Z"/>
        </w:rPr>
      </w:pPr>
      <w:ins w:id="8" w:author="Huawei" w:date="2024-11-04T18:00:00Z">
        <w:r>
          <w:t>6.2</w:t>
        </w:r>
        <w:r w:rsidRPr="00B34A72">
          <w:t>.5.</w:t>
        </w:r>
        <w:r>
          <w:rPr>
            <w:lang w:eastAsia="zh-CN"/>
          </w:rPr>
          <w:t>1</w:t>
        </w:r>
        <w:r w:rsidRPr="00B34A72">
          <w:tab/>
          <w:t>Solutions evaluation for Key issue #</w:t>
        </w:r>
      </w:ins>
      <w:ins w:id="9" w:author="Huawei" w:date="2024-11-04T18:01:00Z">
        <w:r>
          <w:t>2.1</w:t>
        </w:r>
      </w:ins>
    </w:p>
    <w:p w14:paraId="3032C355" w14:textId="79D7DBAA" w:rsidR="007A2E87" w:rsidRDefault="007A2E87" w:rsidP="007A2E87">
      <w:pPr>
        <w:rPr>
          <w:ins w:id="10" w:author="Huawei" w:date="2024-11-04T18:00:00Z"/>
          <w:lang w:eastAsia="zh-CN"/>
        </w:rPr>
      </w:pPr>
      <w:ins w:id="11" w:author="Huawei" w:date="2024-11-04T18:00:00Z">
        <w:r>
          <w:rPr>
            <w:lang w:eastAsia="zh-CN"/>
          </w:rPr>
          <w:t>The s</w:t>
        </w:r>
        <w:r>
          <w:t>olution #</w:t>
        </w:r>
      </w:ins>
      <w:ins w:id="12" w:author="Huawei" w:date="2024-11-04T18:01:00Z">
        <w:r>
          <w:rPr>
            <w:lang w:eastAsia="zh-CN"/>
          </w:rPr>
          <w:t>2</w:t>
        </w:r>
      </w:ins>
      <w:ins w:id="13" w:author="Huawei" w:date="2024-11-04T18:00:00Z">
        <w:r>
          <w:rPr>
            <w:lang w:eastAsia="zh-CN"/>
          </w:rPr>
          <w:t>.1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</w:ins>
      <w:ins w:id="14" w:author="Huawei" w:date="2024-11-04T19:28:00Z">
        <w:r w:rsidR="00247B1F">
          <w:t xml:space="preserve">2.1, </w:t>
        </w:r>
      </w:ins>
      <w:ins w:id="15" w:author="Huawei" w:date="2024-11-04T18:00:00Z">
        <w:r w:rsidRPr="00B34A72">
          <w:rPr>
            <w:rFonts w:hint="eastAsia"/>
            <w:lang w:eastAsia="zh-CN"/>
          </w:rPr>
          <w:t>using</w:t>
        </w:r>
        <w:r w:rsidRPr="00B34A72">
          <w:rPr>
            <w:lang w:eastAsia="zh-CN"/>
          </w:rPr>
          <w:t xml:space="preserve"> </w:t>
        </w:r>
      </w:ins>
      <w:ins w:id="16" w:author="Huawei" w:date="2024-11-04T19:47:00Z">
        <w:r w:rsidR="00661174">
          <w:rPr>
            <w:lang w:eastAsia="zh-CN"/>
          </w:rPr>
          <w:t>V-</w:t>
        </w:r>
      </w:ins>
      <w:ins w:id="17" w:author="Huawei" w:date="2024-11-04T19:28:00Z">
        <w:r w:rsidR="00247B1F">
          <w:rPr>
            <w:lang w:eastAsia="zh-CN"/>
          </w:rPr>
          <w:t>SMF</w:t>
        </w:r>
      </w:ins>
      <w:ins w:id="18" w:author="Huawei" w:date="2024-11-04T19:47:00Z">
        <w:r w:rsidR="00661174">
          <w:rPr>
            <w:lang w:eastAsia="zh-CN"/>
          </w:rPr>
          <w:t>/H-SMF</w:t>
        </w:r>
      </w:ins>
      <w:ins w:id="19" w:author="Huawei" w:date="2024-11-04T18:00:00Z">
        <w:r w:rsidRPr="00B34A72">
          <w:rPr>
            <w:rFonts w:hint="eastAsia"/>
            <w:lang w:eastAsia="zh-CN"/>
          </w:rPr>
          <w:t xml:space="preserve"> to provide the </w:t>
        </w:r>
        <w:r w:rsidRPr="00B34A72">
          <w:rPr>
            <w:lang w:eastAsia="zh-CN"/>
          </w:rPr>
          <w:t>charging information</w:t>
        </w:r>
        <w:r>
          <w:t xml:space="preserve"> </w:t>
        </w:r>
      </w:ins>
      <w:ins w:id="20" w:author="Huawei" w:date="2024-11-04T19:29:00Z">
        <w:r w:rsidR="00247B1F">
          <w:t xml:space="preserve">for </w:t>
        </w:r>
      </w:ins>
      <w:ins w:id="21" w:author="Huawei" w:date="2024-11-04T19:30:00Z">
        <w:r w:rsidR="00247B1F">
          <w:rPr>
            <w:lang w:eastAsia="zh-CN"/>
          </w:rPr>
          <w:t>satellite backhaul charging and satellite access charging in roaming case</w:t>
        </w:r>
      </w:ins>
      <w:ins w:id="22" w:author="Huawei" w:date="2024-11-04T19:41:00Z">
        <w:r w:rsidR="00325FC7">
          <w:rPr>
            <w:lang w:eastAsia="zh-CN"/>
          </w:rPr>
          <w:t xml:space="preserve">s, with the </w:t>
        </w:r>
      </w:ins>
      <w:ins w:id="23" w:author="Huawei" w:date="2024-11-04T19:47:00Z">
        <w:r w:rsidR="002E1EED">
          <w:rPr>
            <w:lang w:eastAsia="zh-CN"/>
          </w:rPr>
          <w:t xml:space="preserve">required </w:t>
        </w:r>
      </w:ins>
      <w:ins w:id="24" w:author="Huawei" w:date="2024-11-04T19:41:00Z">
        <w:r w:rsidR="00325FC7">
          <w:rPr>
            <w:lang w:eastAsia="zh-CN"/>
          </w:rPr>
          <w:t>charging information</w:t>
        </w:r>
      </w:ins>
      <w:ins w:id="25" w:author="HW01" w:date="2024-11-05T16:38:00Z">
        <w:r w:rsidR="0034390F">
          <w:rPr>
            <w:lang w:eastAsia="zh-CN"/>
          </w:rPr>
          <w:t xml:space="preserve"> </w:t>
        </w:r>
      </w:ins>
      <w:ins w:id="26" w:author="Huawei" w:date="2024-11-04T19:48:00Z">
        <w:r w:rsidR="002E1EED">
          <w:rPr>
            <w:lang w:eastAsia="zh-CN"/>
          </w:rPr>
          <w:t>(e.g.</w:t>
        </w:r>
        <w:r w:rsidR="002E1EED" w:rsidRPr="002E1EED">
          <w:t xml:space="preserve"> </w:t>
        </w:r>
        <w:r w:rsidR="002E1EED">
          <w:t>Satellite backhaul category, GEO Satellite ID)</w:t>
        </w:r>
      </w:ins>
      <w:ins w:id="27" w:author="Huawei" w:date="2024-11-04T19:41:00Z">
        <w:r w:rsidR="00325FC7">
          <w:rPr>
            <w:lang w:eastAsia="zh-CN"/>
          </w:rPr>
          <w:t xml:space="preserve"> specified in the TS 32.255</w:t>
        </w:r>
      </w:ins>
      <w:ins w:id="28" w:author="HW01" w:date="2024-11-05T16:39:00Z">
        <w:r w:rsidR="0034390F">
          <w:rPr>
            <w:lang w:eastAsia="zh-CN"/>
          </w:rPr>
          <w:t xml:space="preserve"> </w:t>
        </w:r>
      </w:ins>
      <w:ins w:id="29" w:author="Huawei" w:date="2024-11-04T19:41:00Z">
        <w:r w:rsidR="00325FC7">
          <w:rPr>
            <w:lang w:eastAsia="zh-CN"/>
          </w:rPr>
          <w:t>[</w:t>
        </w:r>
      </w:ins>
      <w:ins w:id="30" w:author="HW01" w:date="2024-11-05T16:39:00Z">
        <w:r w:rsidR="0034390F">
          <w:rPr>
            <w:lang w:eastAsia="zh-CN"/>
          </w:rPr>
          <w:t>8</w:t>
        </w:r>
      </w:ins>
      <w:ins w:id="31" w:author="Huawei" w:date="2024-11-04T19:41:00Z">
        <w:r w:rsidR="00325FC7">
          <w:rPr>
            <w:lang w:eastAsia="zh-CN"/>
          </w:rPr>
          <w:t>].</w:t>
        </w:r>
      </w:ins>
      <w:ins w:id="32" w:author="Huawei" w:date="2024-11-04T18:00:00Z">
        <w:r>
          <w:rPr>
            <w:lang w:eastAsia="zh-CN"/>
          </w:rPr>
          <w:t xml:space="preserve"> </w:t>
        </w:r>
      </w:ins>
      <w:ins w:id="33" w:author="Huawei" w:date="2024-11-04T19:48:00Z">
        <w:r w:rsidR="00BC2362">
          <w:rPr>
            <w:lang w:eastAsia="zh-CN"/>
          </w:rPr>
          <w:t xml:space="preserve"> No extension </w:t>
        </w:r>
      </w:ins>
      <w:ins w:id="34" w:author="HW01" w:date="2024-11-05T16:39:00Z">
        <w:r w:rsidR="0034390F">
          <w:rPr>
            <w:lang w:eastAsia="zh-CN"/>
          </w:rPr>
          <w:t>to</w:t>
        </w:r>
      </w:ins>
      <w:ins w:id="35" w:author="Huawei" w:date="2024-11-04T19:48:00Z">
        <w:r w:rsidR="00BC2362">
          <w:rPr>
            <w:lang w:eastAsia="zh-CN"/>
          </w:rPr>
          <w:t xml:space="preserve"> the </w:t>
        </w:r>
      </w:ins>
      <w:ins w:id="36" w:author="Huawei" w:date="2024-11-04T19:49:00Z">
        <w:r w:rsidR="00BC2362">
          <w:rPr>
            <w:lang w:eastAsia="zh-CN"/>
          </w:rPr>
          <w:t>existing</w:t>
        </w:r>
      </w:ins>
      <w:ins w:id="37" w:author="Huawei" w:date="2024-11-04T19:48:00Z">
        <w:r w:rsidR="00BC2362">
          <w:rPr>
            <w:lang w:eastAsia="zh-CN"/>
          </w:rPr>
          <w:t xml:space="preserve"> charging </w:t>
        </w:r>
      </w:ins>
      <w:ins w:id="38" w:author="Huawei" w:date="2024-11-04T19:49:00Z">
        <w:r w:rsidR="00BC2362">
          <w:rPr>
            <w:lang w:eastAsia="zh-CN"/>
          </w:rPr>
          <w:t>mechanism</w:t>
        </w:r>
      </w:ins>
      <w:ins w:id="39" w:author="Huawei" w:date="2024-11-04T19:48:00Z">
        <w:r w:rsidR="00BC2362">
          <w:rPr>
            <w:lang w:eastAsia="zh-CN"/>
          </w:rPr>
          <w:t>.</w:t>
        </w:r>
      </w:ins>
    </w:p>
    <w:p w14:paraId="267C573E" w14:textId="426DAC92" w:rsidR="00297E8B" w:rsidRPr="007A2E87" w:rsidRDefault="00180D49" w:rsidP="00C46FF5">
      <w:pPr>
        <w:pStyle w:val="NO"/>
        <w:rPr>
          <w:lang w:eastAsia="zh-CN"/>
        </w:rPr>
      </w:pPr>
      <w:ins w:id="40" w:author="HW01" w:date="2024-11-05T16:40:00Z">
        <w:r>
          <w:rPr>
            <w:lang w:eastAsia="zh-CN"/>
          </w:rPr>
          <w:t xml:space="preserve">NOTE: </w:t>
        </w:r>
      </w:ins>
      <w:ins w:id="41" w:author="Huawei" w:date="2024-11-04T19:50:00Z">
        <w:r w:rsidR="00F6702D">
          <w:rPr>
            <w:rFonts w:hint="eastAsia"/>
            <w:lang w:eastAsia="zh-CN"/>
          </w:rPr>
          <w:t>T</w:t>
        </w:r>
        <w:r w:rsidR="00F6702D">
          <w:rPr>
            <w:lang w:eastAsia="zh-CN"/>
          </w:rPr>
          <w:t>he roaming charging for the Regenerative</w:t>
        </w:r>
        <w:r w:rsidR="00F6702D" w:rsidRPr="00F6702D">
          <w:rPr>
            <w:lang w:eastAsia="zh-CN"/>
          </w:rPr>
          <w:t xml:space="preserve"> payload</w:t>
        </w:r>
        <w:r w:rsidR="00F6702D">
          <w:rPr>
            <w:lang w:eastAsia="zh-CN"/>
          </w:rPr>
          <w:t xml:space="preserve"> satellite architecture depend</w:t>
        </w:r>
      </w:ins>
      <w:ins w:id="42" w:author="HW01" w:date="2024-11-05T16:40:00Z">
        <w:r>
          <w:rPr>
            <w:lang w:eastAsia="zh-CN"/>
          </w:rPr>
          <w:t>s</w:t>
        </w:r>
      </w:ins>
      <w:ins w:id="43" w:author="Huawei" w:date="2024-11-04T19:50:00Z">
        <w:r w:rsidR="00F6702D">
          <w:rPr>
            <w:lang w:eastAsia="zh-CN"/>
          </w:rPr>
          <w:t xml:space="preserve"> on the SA2 </w:t>
        </w:r>
      </w:ins>
      <w:ins w:id="44" w:author="Huawei" w:date="2024-11-04T19:51:00Z">
        <w:r w:rsidR="00000645">
          <w:rPr>
            <w:lang w:eastAsia="zh-CN"/>
          </w:rPr>
          <w:t>system and architecture enhancement</w:t>
        </w:r>
      </w:ins>
      <w:ins w:id="45" w:author="Yimeng" w:date="2024-11-19T03:49:00Z">
        <w:r w:rsidR="00286AFA">
          <w:rPr>
            <w:lang w:eastAsia="zh-CN"/>
          </w:rPr>
          <w:t>, which is outside the scope of this TR</w:t>
        </w:r>
      </w:ins>
      <w:ins w:id="46" w:author="Huawei" w:date="2024-11-04T19:51:00Z">
        <w:r w:rsidR="00F6702D">
          <w:rPr>
            <w:lang w:eastAsia="zh-CN"/>
          </w:rPr>
          <w:t>.</w:t>
        </w:r>
      </w:ins>
    </w:p>
    <w:p w14:paraId="0B2BA451" w14:textId="77777777" w:rsidR="00297E8B" w:rsidRDefault="00297E8B" w:rsidP="00297E8B">
      <w:pPr>
        <w:pStyle w:val="Heading3"/>
      </w:pPr>
      <w:bookmarkStart w:id="47" w:name="_Toc180261097"/>
      <w:r>
        <w:rPr>
          <w:rFonts w:hint="eastAsia"/>
          <w:lang w:eastAsia="zh-CN"/>
        </w:rPr>
        <w:t>6</w:t>
      </w:r>
      <w:r>
        <w:t>.</w:t>
      </w:r>
      <w:del w:id="48" w:author="Huawei" w:date="2024-11-04T18:00:00Z">
        <w:r w:rsidDel="00297E8B">
          <w:delText>x</w:delText>
        </w:r>
      </w:del>
      <w:ins w:id="49" w:author="Huawei" w:date="2024-11-04T18:00:00Z">
        <w:r>
          <w:t>2</w:t>
        </w:r>
      </w:ins>
      <w:r>
        <w:t>.6</w:t>
      </w:r>
      <w:r>
        <w:tab/>
        <w:t>Conclusion</w:t>
      </w:r>
      <w:bookmarkEnd w:id="47"/>
    </w:p>
    <w:p w14:paraId="244B7325" w14:textId="74866B72" w:rsidR="00DF34E2" w:rsidRDefault="008F36CC" w:rsidP="00325FC7">
      <w:pPr>
        <w:rPr>
          <w:lang w:eastAsia="zh-CN"/>
        </w:rPr>
      </w:pPr>
      <w:ins w:id="50" w:author="Huawei" w:date="2024-11-04T19:3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solution #2.1 is </w:t>
        </w:r>
      </w:ins>
      <w:ins w:id="51" w:author="MATRIXX Software SA5#157" w:date="2024-11-21T20:41:00Z" w16du:dateUtc="2024-11-21T19:41:00Z">
        <w:r w:rsidR="002C065E">
          <w:rPr>
            <w:lang w:eastAsia="zh-CN"/>
          </w:rPr>
          <w:t xml:space="preserve">the only solution and therefore </w:t>
        </w:r>
      </w:ins>
      <w:ins w:id="52" w:author="HW02" w:date="2024-11-21T10:47:00Z">
        <w:r w:rsidR="006B1946">
          <w:rPr>
            <w:lang w:eastAsia="zh-CN"/>
          </w:rPr>
          <w:t xml:space="preserve">recommended </w:t>
        </w:r>
      </w:ins>
      <w:ins w:id="53" w:author="HW01" w:date="2024-11-05T16:41:00Z">
        <w:r w:rsidR="00EA4DFC">
          <w:rPr>
            <w:lang w:eastAsia="zh-CN"/>
          </w:rPr>
          <w:t>into</w:t>
        </w:r>
      </w:ins>
      <w:ins w:id="54" w:author="Huawei" w:date="2024-11-04T19:49:00Z">
        <w:r w:rsidR="00BC2362">
          <w:rPr>
            <w:lang w:eastAsia="zh-CN"/>
          </w:rPr>
          <w:t xml:space="preserve"> the normative work with the clarification in the TS 32.255</w:t>
        </w:r>
      </w:ins>
      <w:ins w:id="55" w:author="HW01" w:date="2024-11-05T16:41:00Z">
        <w:r w:rsidR="005003FF">
          <w:rPr>
            <w:lang w:eastAsia="zh-CN"/>
          </w:rPr>
          <w:t xml:space="preserve"> </w:t>
        </w:r>
      </w:ins>
      <w:ins w:id="56" w:author="Huawei" w:date="2024-11-04T19:49:00Z">
        <w:r w:rsidR="00BC2362">
          <w:rPr>
            <w:lang w:eastAsia="zh-CN"/>
          </w:rPr>
          <w:t>[</w:t>
        </w:r>
      </w:ins>
      <w:ins w:id="57" w:author="HW01" w:date="2024-11-05T16:41:00Z">
        <w:r w:rsidR="005003FF">
          <w:rPr>
            <w:lang w:eastAsia="zh-CN"/>
          </w:rPr>
          <w:t>8</w:t>
        </w:r>
      </w:ins>
      <w:ins w:id="58" w:author="Huawei" w:date="2024-11-04T19:49:00Z">
        <w:r w:rsidR="00BC2362">
          <w:rPr>
            <w:lang w:eastAsia="zh-CN"/>
          </w:rPr>
          <w:t>]</w:t>
        </w:r>
      </w:ins>
      <w:ins w:id="59" w:author="Huawei" w:date="2024-11-04T19:31:00Z">
        <w:r>
          <w:rPr>
            <w:lang w:eastAsia="zh-CN"/>
          </w:rPr>
          <w:t xml:space="preserve">. </w:t>
        </w:r>
      </w:ins>
    </w:p>
    <w:p w14:paraId="7D8D235C" w14:textId="77777777" w:rsidR="002A6F1B" w:rsidRDefault="002A6F1B" w:rsidP="00325FC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6F1B" w:rsidRPr="007215AA" w14:paraId="525A407E" w14:textId="77777777" w:rsidTr="00F84BE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928738" w14:textId="77777777" w:rsidR="002A6F1B" w:rsidRPr="007215AA" w:rsidRDefault="002A6F1B" w:rsidP="00F84B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68F0BF" w14:textId="77777777" w:rsidR="002A6F1B" w:rsidRPr="00786D25" w:rsidRDefault="002A6F1B" w:rsidP="00325FC7">
      <w:pPr>
        <w:rPr>
          <w:lang w:eastAsia="zh-CN"/>
        </w:rPr>
      </w:pPr>
    </w:p>
    <w:sectPr w:rsidR="002A6F1B" w:rsidRPr="00786D2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CBF6" w14:textId="77777777" w:rsidR="009443A1" w:rsidRDefault="009443A1" w:rsidP="00633CDF">
      <w:pPr>
        <w:spacing w:after="0"/>
      </w:pPr>
      <w:r>
        <w:separator/>
      </w:r>
    </w:p>
  </w:endnote>
  <w:endnote w:type="continuationSeparator" w:id="0">
    <w:p w14:paraId="1A0B07B6" w14:textId="77777777" w:rsidR="009443A1" w:rsidRDefault="009443A1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1550" w14:textId="77777777" w:rsidR="009443A1" w:rsidRDefault="009443A1" w:rsidP="00633CDF">
      <w:pPr>
        <w:spacing w:after="0"/>
      </w:pPr>
      <w:r>
        <w:separator/>
      </w:r>
    </w:p>
  </w:footnote>
  <w:footnote w:type="continuationSeparator" w:id="0">
    <w:p w14:paraId="3D3055A4" w14:textId="77777777" w:rsidR="009443A1" w:rsidRDefault="009443A1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064680">
    <w:abstractNumId w:val="3"/>
  </w:num>
  <w:num w:numId="2" w16cid:durableId="1352954753">
    <w:abstractNumId w:val="0"/>
  </w:num>
  <w:num w:numId="3" w16cid:durableId="1595820972">
    <w:abstractNumId w:val="1"/>
  </w:num>
  <w:num w:numId="4" w16cid:durableId="14628463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W02">
    <w15:presenceInfo w15:providerId="None" w15:userId="HW02"/>
  </w15:person>
  <w15:person w15:author="Huawei">
    <w15:presenceInfo w15:providerId="None" w15:userId="Huawei"/>
  </w15:person>
  <w15:person w15:author="HW01">
    <w15:presenceInfo w15:providerId="None" w15:userId="HW01"/>
  </w15:person>
  <w15:person w15:author="Yimeng">
    <w15:presenceInfo w15:providerId="None" w15:userId="Yimeng"/>
  </w15:person>
  <w15:person w15:author="MATRIXX Software SA5#157">
    <w15:presenceInfo w15:providerId="None" w15:userId="MATRIXX Software SA5#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645"/>
    <w:rsid w:val="00000C30"/>
    <w:rsid w:val="0000237D"/>
    <w:rsid w:val="000028CA"/>
    <w:rsid w:val="00004829"/>
    <w:rsid w:val="00006AA5"/>
    <w:rsid w:val="00007FBE"/>
    <w:rsid w:val="00012515"/>
    <w:rsid w:val="00013163"/>
    <w:rsid w:val="0001367F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404A7"/>
    <w:rsid w:val="00040B9A"/>
    <w:rsid w:val="0004140D"/>
    <w:rsid w:val="000426CC"/>
    <w:rsid w:val="000437CE"/>
    <w:rsid w:val="0004432B"/>
    <w:rsid w:val="0004644B"/>
    <w:rsid w:val="00046959"/>
    <w:rsid w:val="0004781F"/>
    <w:rsid w:val="00050092"/>
    <w:rsid w:val="00052EA9"/>
    <w:rsid w:val="0005309B"/>
    <w:rsid w:val="00054158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4722"/>
    <w:rsid w:val="00075BD4"/>
    <w:rsid w:val="00076E1B"/>
    <w:rsid w:val="00076F26"/>
    <w:rsid w:val="00076F96"/>
    <w:rsid w:val="0008027A"/>
    <w:rsid w:val="000809D1"/>
    <w:rsid w:val="000819D8"/>
    <w:rsid w:val="0008243B"/>
    <w:rsid w:val="000831DE"/>
    <w:rsid w:val="000845EF"/>
    <w:rsid w:val="00085268"/>
    <w:rsid w:val="0008657B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638"/>
    <w:rsid w:val="00112265"/>
    <w:rsid w:val="001132AB"/>
    <w:rsid w:val="001136E9"/>
    <w:rsid w:val="00113C0E"/>
    <w:rsid w:val="00114848"/>
    <w:rsid w:val="00117096"/>
    <w:rsid w:val="001174CE"/>
    <w:rsid w:val="00117DBB"/>
    <w:rsid w:val="00120A01"/>
    <w:rsid w:val="0012566B"/>
    <w:rsid w:val="00127391"/>
    <w:rsid w:val="001275F8"/>
    <w:rsid w:val="00130AD1"/>
    <w:rsid w:val="0013281A"/>
    <w:rsid w:val="0013543B"/>
    <w:rsid w:val="00136D7F"/>
    <w:rsid w:val="00137CBC"/>
    <w:rsid w:val="001403D2"/>
    <w:rsid w:val="001437F0"/>
    <w:rsid w:val="001472C0"/>
    <w:rsid w:val="00147836"/>
    <w:rsid w:val="00150086"/>
    <w:rsid w:val="00150ED5"/>
    <w:rsid w:val="00151B35"/>
    <w:rsid w:val="00152775"/>
    <w:rsid w:val="00153447"/>
    <w:rsid w:val="00161687"/>
    <w:rsid w:val="0016212F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0D49"/>
    <w:rsid w:val="001824D7"/>
    <w:rsid w:val="00183A00"/>
    <w:rsid w:val="001848F7"/>
    <w:rsid w:val="00184B6F"/>
    <w:rsid w:val="001861E5"/>
    <w:rsid w:val="00186842"/>
    <w:rsid w:val="001902EA"/>
    <w:rsid w:val="001913B6"/>
    <w:rsid w:val="00191946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332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7999"/>
    <w:rsid w:val="001B7CCB"/>
    <w:rsid w:val="001C21AC"/>
    <w:rsid w:val="001C2B2E"/>
    <w:rsid w:val="001C2D72"/>
    <w:rsid w:val="001C3EC8"/>
    <w:rsid w:val="001C3F0B"/>
    <w:rsid w:val="001C4DE4"/>
    <w:rsid w:val="001C7677"/>
    <w:rsid w:val="001D17FF"/>
    <w:rsid w:val="001D18F1"/>
    <w:rsid w:val="001D2760"/>
    <w:rsid w:val="001D2BD4"/>
    <w:rsid w:val="001D2DF9"/>
    <w:rsid w:val="001D35FA"/>
    <w:rsid w:val="001D497C"/>
    <w:rsid w:val="001D5880"/>
    <w:rsid w:val="001D5A63"/>
    <w:rsid w:val="001D6911"/>
    <w:rsid w:val="001D6AEA"/>
    <w:rsid w:val="001D7752"/>
    <w:rsid w:val="001E028B"/>
    <w:rsid w:val="001E14EC"/>
    <w:rsid w:val="001E1B25"/>
    <w:rsid w:val="001E368A"/>
    <w:rsid w:val="001E40AE"/>
    <w:rsid w:val="001E48D8"/>
    <w:rsid w:val="001E5E66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10E49"/>
    <w:rsid w:val="00210E8B"/>
    <w:rsid w:val="00212901"/>
    <w:rsid w:val="00213C94"/>
    <w:rsid w:val="00215130"/>
    <w:rsid w:val="0021520B"/>
    <w:rsid w:val="00215AD9"/>
    <w:rsid w:val="00215C6A"/>
    <w:rsid w:val="00216FB9"/>
    <w:rsid w:val="00217408"/>
    <w:rsid w:val="00217872"/>
    <w:rsid w:val="0022059E"/>
    <w:rsid w:val="002210A2"/>
    <w:rsid w:val="00221388"/>
    <w:rsid w:val="00223182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44578"/>
    <w:rsid w:val="00244C9A"/>
    <w:rsid w:val="00244CD3"/>
    <w:rsid w:val="00247B1F"/>
    <w:rsid w:val="00253816"/>
    <w:rsid w:val="00254839"/>
    <w:rsid w:val="00254B63"/>
    <w:rsid w:val="002552AC"/>
    <w:rsid w:val="00255468"/>
    <w:rsid w:val="00260A9E"/>
    <w:rsid w:val="00260E02"/>
    <w:rsid w:val="00261BE0"/>
    <w:rsid w:val="00262711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1E95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86AFA"/>
    <w:rsid w:val="002874D1"/>
    <w:rsid w:val="002905BE"/>
    <w:rsid w:val="0029190F"/>
    <w:rsid w:val="0029344D"/>
    <w:rsid w:val="002937E6"/>
    <w:rsid w:val="00294392"/>
    <w:rsid w:val="002945B1"/>
    <w:rsid w:val="00295061"/>
    <w:rsid w:val="00295776"/>
    <w:rsid w:val="00295D4D"/>
    <w:rsid w:val="002971BF"/>
    <w:rsid w:val="0029729A"/>
    <w:rsid w:val="002977E9"/>
    <w:rsid w:val="00297E8B"/>
    <w:rsid w:val="002A0819"/>
    <w:rsid w:val="002A0BBC"/>
    <w:rsid w:val="002A12E7"/>
    <w:rsid w:val="002A1857"/>
    <w:rsid w:val="002A21AD"/>
    <w:rsid w:val="002A3449"/>
    <w:rsid w:val="002A4568"/>
    <w:rsid w:val="002A69D4"/>
    <w:rsid w:val="002A6F07"/>
    <w:rsid w:val="002A6F1B"/>
    <w:rsid w:val="002A76D0"/>
    <w:rsid w:val="002A7E2A"/>
    <w:rsid w:val="002A7E8D"/>
    <w:rsid w:val="002B1D57"/>
    <w:rsid w:val="002B411D"/>
    <w:rsid w:val="002B4F9E"/>
    <w:rsid w:val="002B61BE"/>
    <w:rsid w:val="002B6DBC"/>
    <w:rsid w:val="002B7F1E"/>
    <w:rsid w:val="002C065E"/>
    <w:rsid w:val="002C070F"/>
    <w:rsid w:val="002C1161"/>
    <w:rsid w:val="002C12B5"/>
    <w:rsid w:val="002C1D11"/>
    <w:rsid w:val="002C23AF"/>
    <w:rsid w:val="002C2CD1"/>
    <w:rsid w:val="002C4257"/>
    <w:rsid w:val="002C58EC"/>
    <w:rsid w:val="002C672C"/>
    <w:rsid w:val="002C6F54"/>
    <w:rsid w:val="002C7076"/>
    <w:rsid w:val="002C7093"/>
    <w:rsid w:val="002C7E82"/>
    <w:rsid w:val="002D03A6"/>
    <w:rsid w:val="002D15DA"/>
    <w:rsid w:val="002D267E"/>
    <w:rsid w:val="002D2DD4"/>
    <w:rsid w:val="002D2FA5"/>
    <w:rsid w:val="002D55CA"/>
    <w:rsid w:val="002D750E"/>
    <w:rsid w:val="002D7AAA"/>
    <w:rsid w:val="002E03F0"/>
    <w:rsid w:val="002E0C37"/>
    <w:rsid w:val="002E1EED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11F32"/>
    <w:rsid w:val="00313C86"/>
    <w:rsid w:val="00314B86"/>
    <w:rsid w:val="00314C49"/>
    <w:rsid w:val="00314DA9"/>
    <w:rsid w:val="003224B7"/>
    <w:rsid w:val="00322564"/>
    <w:rsid w:val="003229E7"/>
    <w:rsid w:val="00323E73"/>
    <w:rsid w:val="003242EF"/>
    <w:rsid w:val="00324CE0"/>
    <w:rsid w:val="00325FC7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90F"/>
    <w:rsid w:val="00343A7D"/>
    <w:rsid w:val="00343DB3"/>
    <w:rsid w:val="00343FDF"/>
    <w:rsid w:val="003472CC"/>
    <w:rsid w:val="0035056F"/>
    <w:rsid w:val="0035122B"/>
    <w:rsid w:val="003515C4"/>
    <w:rsid w:val="00352812"/>
    <w:rsid w:val="00352CAB"/>
    <w:rsid w:val="00352E73"/>
    <w:rsid w:val="00353451"/>
    <w:rsid w:val="00354FC4"/>
    <w:rsid w:val="00360544"/>
    <w:rsid w:val="00360765"/>
    <w:rsid w:val="00360DE4"/>
    <w:rsid w:val="003612B8"/>
    <w:rsid w:val="00362403"/>
    <w:rsid w:val="0036378E"/>
    <w:rsid w:val="003640FC"/>
    <w:rsid w:val="003648CF"/>
    <w:rsid w:val="0036628D"/>
    <w:rsid w:val="00370C79"/>
    <w:rsid w:val="00370F2A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91C63"/>
    <w:rsid w:val="00393675"/>
    <w:rsid w:val="00394327"/>
    <w:rsid w:val="003956AC"/>
    <w:rsid w:val="003956AF"/>
    <w:rsid w:val="00395C32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E99"/>
    <w:rsid w:val="003B7EEF"/>
    <w:rsid w:val="003C0019"/>
    <w:rsid w:val="003C0EDD"/>
    <w:rsid w:val="003C0F56"/>
    <w:rsid w:val="003C122B"/>
    <w:rsid w:val="003C1736"/>
    <w:rsid w:val="003C3F82"/>
    <w:rsid w:val="003C492B"/>
    <w:rsid w:val="003C4DFB"/>
    <w:rsid w:val="003C5320"/>
    <w:rsid w:val="003C5A97"/>
    <w:rsid w:val="003C6C8E"/>
    <w:rsid w:val="003C7526"/>
    <w:rsid w:val="003D39C5"/>
    <w:rsid w:val="003D3D05"/>
    <w:rsid w:val="003D3E3B"/>
    <w:rsid w:val="003D5968"/>
    <w:rsid w:val="003D7285"/>
    <w:rsid w:val="003E084B"/>
    <w:rsid w:val="003E0A84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391E"/>
    <w:rsid w:val="003F45FF"/>
    <w:rsid w:val="003F4ED6"/>
    <w:rsid w:val="003F4EFE"/>
    <w:rsid w:val="003F52B2"/>
    <w:rsid w:val="0040347E"/>
    <w:rsid w:val="00406ACF"/>
    <w:rsid w:val="00412505"/>
    <w:rsid w:val="00414196"/>
    <w:rsid w:val="004159CC"/>
    <w:rsid w:val="004168D2"/>
    <w:rsid w:val="00416F12"/>
    <w:rsid w:val="00417F72"/>
    <w:rsid w:val="004222AC"/>
    <w:rsid w:val="00423291"/>
    <w:rsid w:val="00423E87"/>
    <w:rsid w:val="0042589E"/>
    <w:rsid w:val="00426919"/>
    <w:rsid w:val="0042697A"/>
    <w:rsid w:val="004305D2"/>
    <w:rsid w:val="004313B6"/>
    <w:rsid w:val="004318DA"/>
    <w:rsid w:val="0043286F"/>
    <w:rsid w:val="00434097"/>
    <w:rsid w:val="00434BFC"/>
    <w:rsid w:val="00435100"/>
    <w:rsid w:val="00435CC3"/>
    <w:rsid w:val="00440414"/>
    <w:rsid w:val="0044218F"/>
    <w:rsid w:val="0044239E"/>
    <w:rsid w:val="004440F0"/>
    <w:rsid w:val="00444242"/>
    <w:rsid w:val="0044448A"/>
    <w:rsid w:val="00444BE1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777E"/>
    <w:rsid w:val="00460D49"/>
    <w:rsid w:val="00461390"/>
    <w:rsid w:val="00461A19"/>
    <w:rsid w:val="00461B6E"/>
    <w:rsid w:val="0046244A"/>
    <w:rsid w:val="00463D2F"/>
    <w:rsid w:val="00464963"/>
    <w:rsid w:val="00466444"/>
    <w:rsid w:val="00470604"/>
    <w:rsid w:val="00470D96"/>
    <w:rsid w:val="004800A4"/>
    <w:rsid w:val="004807DD"/>
    <w:rsid w:val="00480EB8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0DA1"/>
    <w:rsid w:val="004A47C0"/>
    <w:rsid w:val="004A4869"/>
    <w:rsid w:val="004A529B"/>
    <w:rsid w:val="004A5965"/>
    <w:rsid w:val="004A5B25"/>
    <w:rsid w:val="004A6FFD"/>
    <w:rsid w:val="004B06C1"/>
    <w:rsid w:val="004B240B"/>
    <w:rsid w:val="004B2424"/>
    <w:rsid w:val="004B397D"/>
    <w:rsid w:val="004B4791"/>
    <w:rsid w:val="004B4CCC"/>
    <w:rsid w:val="004B5C39"/>
    <w:rsid w:val="004C19C4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B5E"/>
    <w:rsid w:val="004D55C2"/>
    <w:rsid w:val="004D6547"/>
    <w:rsid w:val="004E05B3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983"/>
    <w:rsid w:val="004F3AF1"/>
    <w:rsid w:val="004F4889"/>
    <w:rsid w:val="004F5497"/>
    <w:rsid w:val="005003FF"/>
    <w:rsid w:val="00500BF8"/>
    <w:rsid w:val="00501057"/>
    <w:rsid w:val="005010FF"/>
    <w:rsid w:val="00503AA1"/>
    <w:rsid w:val="005047E3"/>
    <w:rsid w:val="0050691C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0F1F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8DB"/>
    <w:rsid w:val="0057295B"/>
    <w:rsid w:val="005729C4"/>
    <w:rsid w:val="00573152"/>
    <w:rsid w:val="0057530B"/>
    <w:rsid w:val="00576E6D"/>
    <w:rsid w:val="0058093E"/>
    <w:rsid w:val="0058103E"/>
    <w:rsid w:val="00581315"/>
    <w:rsid w:val="00583543"/>
    <w:rsid w:val="00584187"/>
    <w:rsid w:val="00584B73"/>
    <w:rsid w:val="00585D77"/>
    <w:rsid w:val="0058756A"/>
    <w:rsid w:val="00587BC4"/>
    <w:rsid w:val="00587F35"/>
    <w:rsid w:val="0059016F"/>
    <w:rsid w:val="005907F2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62B4"/>
    <w:rsid w:val="005A6765"/>
    <w:rsid w:val="005B00DC"/>
    <w:rsid w:val="005B0966"/>
    <w:rsid w:val="005B18F0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118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5929"/>
    <w:rsid w:val="00601752"/>
    <w:rsid w:val="006062D0"/>
    <w:rsid w:val="006069BC"/>
    <w:rsid w:val="00607262"/>
    <w:rsid w:val="00607919"/>
    <w:rsid w:val="00610E71"/>
    <w:rsid w:val="00611029"/>
    <w:rsid w:val="00611061"/>
    <w:rsid w:val="00611505"/>
    <w:rsid w:val="0061236E"/>
    <w:rsid w:val="00612B9E"/>
    <w:rsid w:val="00613504"/>
    <w:rsid w:val="00613820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334B"/>
    <w:rsid w:val="00633CDB"/>
    <w:rsid w:val="00633CDF"/>
    <w:rsid w:val="006346C2"/>
    <w:rsid w:val="00634AC3"/>
    <w:rsid w:val="006359C9"/>
    <w:rsid w:val="006368B5"/>
    <w:rsid w:val="00637314"/>
    <w:rsid w:val="006379F6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174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A49"/>
    <w:rsid w:val="00675B3C"/>
    <w:rsid w:val="006770AA"/>
    <w:rsid w:val="006770D1"/>
    <w:rsid w:val="00677BB0"/>
    <w:rsid w:val="00677FE1"/>
    <w:rsid w:val="00681601"/>
    <w:rsid w:val="00681963"/>
    <w:rsid w:val="00682267"/>
    <w:rsid w:val="0068259A"/>
    <w:rsid w:val="006825F4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7A9F"/>
    <w:rsid w:val="006A0833"/>
    <w:rsid w:val="006A19A4"/>
    <w:rsid w:val="006A297C"/>
    <w:rsid w:val="006A39FD"/>
    <w:rsid w:val="006A4216"/>
    <w:rsid w:val="006A507B"/>
    <w:rsid w:val="006A53EE"/>
    <w:rsid w:val="006A5666"/>
    <w:rsid w:val="006A5DFD"/>
    <w:rsid w:val="006B0253"/>
    <w:rsid w:val="006B1946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BA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0D88"/>
    <w:rsid w:val="00711CDA"/>
    <w:rsid w:val="007125E4"/>
    <w:rsid w:val="007131C5"/>
    <w:rsid w:val="00713316"/>
    <w:rsid w:val="00714F69"/>
    <w:rsid w:val="00717183"/>
    <w:rsid w:val="00717442"/>
    <w:rsid w:val="00717815"/>
    <w:rsid w:val="00720346"/>
    <w:rsid w:val="007210E7"/>
    <w:rsid w:val="00721869"/>
    <w:rsid w:val="007218B7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4A9F"/>
    <w:rsid w:val="007850C1"/>
    <w:rsid w:val="0078601F"/>
    <w:rsid w:val="007866EF"/>
    <w:rsid w:val="00786D25"/>
    <w:rsid w:val="007878C1"/>
    <w:rsid w:val="00787ABB"/>
    <w:rsid w:val="00791488"/>
    <w:rsid w:val="00791AD8"/>
    <w:rsid w:val="007933C4"/>
    <w:rsid w:val="00793943"/>
    <w:rsid w:val="007950F1"/>
    <w:rsid w:val="00795406"/>
    <w:rsid w:val="00797415"/>
    <w:rsid w:val="007A214A"/>
    <w:rsid w:val="007A216F"/>
    <w:rsid w:val="007A2387"/>
    <w:rsid w:val="007A2440"/>
    <w:rsid w:val="007A2E87"/>
    <w:rsid w:val="007A30C9"/>
    <w:rsid w:val="007A31CF"/>
    <w:rsid w:val="007A3D30"/>
    <w:rsid w:val="007A47C5"/>
    <w:rsid w:val="007A576B"/>
    <w:rsid w:val="007A7B9F"/>
    <w:rsid w:val="007B05D6"/>
    <w:rsid w:val="007B0639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966"/>
    <w:rsid w:val="007C6F1B"/>
    <w:rsid w:val="007C73AB"/>
    <w:rsid w:val="007C793E"/>
    <w:rsid w:val="007D021D"/>
    <w:rsid w:val="007D09A4"/>
    <w:rsid w:val="007D3755"/>
    <w:rsid w:val="007D4B60"/>
    <w:rsid w:val="007D5269"/>
    <w:rsid w:val="007D6060"/>
    <w:rsid w:val="007E0DD7"/>
    <w:rsid w:val="007E1879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7F6A88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DCC"/>
    <w:rsid w:val="00812C02"/>
    <w:rsid w:val="00813729"/>
    <w:rsid w:val="00814A18"/>
    <w:rsid w:val="00814D9D"/>
    <w:rsid w:val="00815DA5"/>
    <w:rsid w:val="00820A92"/>
    <w:rsid w:val="00821224"/>
    <w:rsid w:val="00821657"/>
    <w:rsid w:val="008219FC"/>
    <w:rsid w:val="00822F06"/>
    <w:rsid w:val="008232DB"/>
    <w:rsid w:val="00823C34"/>
    <w:rsid w:val="00824F80"/>
    <w:rsid w:val="008253ED"/>
    <w:rsid w:val="00825979"/>
    <w:rsid w:val="008266D7"/>
    <w:rsid w:val="008268CC"/>
    <w:rsid w:val="00826C8B"/>
    <w:rsid w:val="00827356"/>
    <w:rsid w:val="00827370"/>
    <w:rsid w:val="00827F60"/>
    <w:rsid w:val="0083088C"/>
    <w:rsid w:val="00831C16"/>
    <w:rsid w:val="008351C9"/>
    <w:rsid w:val="00835749"/>
    <w:rsid w:val="00835A80"/>
    <w:rsid w:val="00837257"/>
    <w:rsid w:val="00840D37"/>
    <w:rsid w:val="00843859"/>
    <w:rsid w:val="00846E99"/>
    <w:rsid w:val="00846F38"/>
    <w:rsid w:val="00847628"/>
    <w:rsid w:val="00850459"/>
    <w:rsid w:val="00851220"/>
    <w:rsid w:val="008532DF"/>
    <w:rsid w:val="00853C98"/>
    <w:rsid w:val="0085432D"/>
    <w:rsid w:val="0085489A"/>
    <w:rsid w:val="0085657E"/>
    <w:rsid w:val="00857EAB"/>
    <w:rsid w:val="00862C37"/>
    <w:rsid w:val="0086684E"/>
    <w:rsid w:val="0086757B"/>
    <w:rsid w:val="0087075E"/>
    <w:rsid w:val="00870B32"/>
    <w:rsid w:val="00871A12"/>
    <w:rsid w:val="00874124"/>
    <w:rsid w:val="008741D5"/>
    <w:rsid w:val="00874388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D56"/>
    <w:rsid w:val="008971C5"/>
    <w:rsid w:val="008A2AAC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407C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36CC"/>
    <w:rsid w:val="008F5490"/>
    <w:rsid w:val="008F5A42"/>
    <w:rsid w:val="008F5F33"/>
    <w:rsid w:val="0090079C"/>
    <w:rsid w:val="00900BCC"/>
    <w:rsid w:val="0090611A"/>
    <w:rsid w:val="0090738B"/>
    <w:rsid w:val="00907612"/>
    <w:rsid w:val="00907F8A"/>
    <w:rsid w:val="009114FD"/>
    <w:rsid w:val="009118DD"/>
    <w:rsid w:val="00911A56"/>
    <w:rsid w:val="0091251E"/>
    <w:rsid w:val="00913649"/>
    <w:rsid w:val="00915D91"/>
    <w:rsid w:val="009165BD"/>
    <w:rsid w:val="009173B0"/>
    <w:rsid w:val="0092016F"/>
    <w:rsid w:val="00921808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775E"/>
    <w:rsid w:val="009410F9"/>
    <w:rsid w:val="009417A6"/>
    <w:rsid w:val="00942573"/>
    <w:rsid w:val="009443A1"/>
    <w:rsid w:val="0094454D"/>
    <w:rsid w:val="00947F4E"/>
    <w:rsid w:val="0095077C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38B2"/>
    <w:rsid w:val="009900E2"/>
    <w:rsid w:val="00990ECF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7935"/>
    <w:rsid w:val="009C7B69"/>
    <w:rsid w:val="009C7C92"/>
    <w:rsid w:val="009D03BF"/>
    <w:rsid w:val="009D103A"/>
    <w:rsid w:val="009D5C14"/>
    <w:rsid w:val="009D7577"/>
    <w:rsid w:val="009E008E"/>
    <w:rsid w:val="009E01AA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663"/>
    <w:rsid w:val="009F3771"/>
    <w:rsid w:val="009F5923"/>
    <w:rsid w:val="009F6CAA"/>
    <w:rsid w:val="009F7652"/>
    <w:rsid w:val="00A024AB"/>
    <w:rsid w:val="00A029F0"/>
    <w:rsid w:val="00A02DF5"/>
    <w:rsid w:val="00A03753"/>
    <w:rsid w:val="00A044DD"/>
    <w:rsid w:val="00A05047"/>
    <w:rsid w:val="00A05A9C"/>
    <w:rsid w:val="00A12877"/>
    <w:rsid w:val="00A12E39"/>
    <w:rsid w:val="00A13BD7"/>
    <w:rsid w:val="00A15518"/>
    <w:rsid w:val="00A15A59"/>
    <w:rsid w:val="00A1631D"/>
    <w:rsid w:val="00A17276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6060"/>
    <w:rsid w:val="00A37D7F"/>
    <w:rsid w:val="00A37EAF"/>
    <w:rsid w:val="00A41E10"/>
    <w:rsid w:val="00A4265B"/>
    <w:rsid w:val="00A4339F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63D3"/>
    <w:rsid w:val="00A60868"/>
    <w:rsid w:val="00A6097F"/>
    <w:rsid w:val="00A62086"/>
    <w:rsid w:val="00A62E0D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351E"/>
    <w:rsid w:val="00A949D3"/>
    <w:rsid w:val="00A970B3"/>
    <w:rsid w:val="00AA038E"/>
    <w:rsid w:val="00AA2F83"/>
    <w:rsid w:val="00AA46CF"/>
    <w:rsid w:val="00AA5691"/>
    <w:rsid w:val="00AA68B3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24C3"/>
    <w:rsid w:val="00AD2BC9"/>
    <w:rsid w:val="00AD3AA6"/>
    <w:rsid w:val="00AD51AE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2E72"/>
    <w:rsid w:val="00B2320A"/>
    <w:rsid w:val="00B241DC"/>
    <w:rsid w:val="00B242D6"/>
    <w:rsid w:val="00B263CD"/>
    <w:rsid w:val="00B26C21"/>
    <w:rsid w:val="00B27E39"/>
    <w:rsid w:val="00B307CD"/>
    <w:rsid w:val="00B30B94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3EDF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55BD"/>
    <w:rsid w:val="00B669AA"/>
    <w:rsid w:val="00B66B3D"/>
    <w:rsid w:val="00B72716"/>
    <w:rsid w:val="00B72769"/>
    <w:rsid w:val="00B7437E"/>
    <w:rsid w:val="00B745A3"/>
    <w:rsid w:val="00B75178"/>
    <w:rsid w:val="00B75B94"/>
    <w:rsid w:val="00B75D06"/>
    <w:rsid w:val="00B77DBB"/>
    <w:rsid w:val="00B8067D"/>
    <w:rsid w:val="00B82C25"/>
    <w:rsid w:val="00B83133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8F2"/>
    <w:rsid w:val="00BA5D91"/>
    <w:rsid w:val="00BA658F"/>
    <w:rsid w:val="00BA699A"/>
    <w:rsid w:val="00BA7B59"/>
    <w:rsid w:val="00BA7D89"/>
    <w:rsid w:val="00BA7F0B"/>
    <w:rsid w:val="00BB0765"/>
    <w:rsid w:val="00BB3473"/>
    <w:rsid w:val="00BB43D5"/>
    <w:rsid w:val="00BB4A28"/>
    <w:rsid w:val="00BB6357"/>
    <w:rsid w:val="00BC123D"/>
    <w:rsid w:val="00BC2362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5F7"/>
    <w:rsid w:val="00BE4837"/>
    <w:rsid w:val="00BE6F5C"/>
    <w:rsid w:val="00BF36AF"/>
    <w:rsid w:val="00BF3E22"/>
    <w:rsid w:val="00BF55CD"/>
    <w:rsid w:val="00C00981"/>
    <w:rsid w:val="00C00F10"/>
    <w:rsid w:val="00C0177F"/>
    <w:rsid w:val="00C01F5D"/>
    <w:rsid w:val="00C022E3"/>
    <w:rsid w:val="00C02C53"/>
    <w:rsid w:val="00C0313C"/>
    <w:rsid w:val="00C033C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66CC"/>
    <w:rsid w:val="00C2799A"/>
    <w:rsid w:val="00C30217"/>
    <w:rsid w:val="00C305BF"/>
    <w:rsid w:val="00C30A40"/>
    <w:rsid w:val="00C31417"/>
    <w:rsid w:val="00C32896"/>
    <w:rsid w:val="00C32BD3"/>
    <w:rsid w:val="00C33CC1"/>
    <w:rsid w:val="00C34A45"/>
    <w:rsid w:val="00C35A16"/>
    <w:rsid w:val="00C35F94"/>
    <w:rsid w:val="00C40B6A"/>
    <w:rsid w:val="00C41EB4"/>
    <w:rsid w:val="00C429E9"/>
    <w:rsid w:val="00C43E13"/>
    <w:rsid w:val="00C46FF5"/>
    <w:rsid w:val="00C4712D"/>
    <w:rsid w:val="00C50BC4"/>
    <w:rsid w:val="00C5182D"/>
    <w:rsid w:val="00C529ED"/>
    <w:rsid w:val="00C533BC"/>
    <w:rsid w:val="00C54234"/>
    <w:rsid w:val="00C60206"/>
    <w:rsid w:val="00C60898"/>
    <w:rsid w:val="00C62982"/>
    <w:rsid w:val="00C62AB1"/>
    <w:rsid w:val="00C63DFC"/>
    <w:rsid w:val="00C67687"/>
    <w:rsid w:val="00C67AAD"/>
    <w:rsid w:val="00C67B3D"/>
    <w:rsid w:val="00C711C1"/>
    <w:rsid w:val="00C73637"/>
    <w:rsid w:val="00C7381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6655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C3A"/>
    <w:rsid w:val="00CD7111"/>
    <w:rsid w:val="00CE075B"/>
    <w:rsid w:val="00CE115D"/>
    <w:rsid w:val="00CE2927"/>
    <w:rsid w:val="00CE3534"/>
    <w:rsid w:val="00CE5819"/>
    <w:rsid w:val="00CE67EC"/>
    <w:rsid w:val="00CE7175"/>
    <w:rsid w:val="00CE73F8"/>
    <w:rsid w:val="00CF05AF"/>
    <w:rsid w:val="00CF1A22"/>
    <w:rsid w:val="00CF22E9"/>
    <w:rsid w:val="00CF732A"/>
    <w:rsid w:val="00D0115F"/>
    <w:rsid w:val="00D04262"/>
    <w:rsid w:val="00D0463F"/>
    <w:rsid w:val="00D05852"/>
    <w:rsid w:val="00D05C2C"/>
    <w:rsid w:val="00D068A5"/>
    <w:rsid w:val="00D1206F"/>
    <w:rsid w:val="00D131B4"/>
    <w:rsid w:val="00D13E95"/>
    <w:rsid w:val="00D146E7"/>
    <w:rsid w:val="00D17A47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57EA7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1139"/>
    <w:rsid w:val="00DB250E"/>
    <w:rsid w:val="00DB6E69"/>
    <w:rsid w:val="00DB7CB8"/>
    <w:rsid w:val="00DC17E8"/>
    <w:rsid w:val="00DC2BF2"/>
    <w:rsid w:val="00DC2ECA"/>
    <w:rsid w:val="00DC3C9D"/>
    <w:rsid w:val="00DC4D38"/>
    <w:rsid w:val="00DC6565"/>
    <w:rsid w:val="00DC6F1A"/>
    <w:rsid w:val="00DD0310"/>
    <w:rsid w:val="00DD06F1"/>
    <w:rsid w:val="00DD15E8"/>
    <w:rsid w:val="00DD4DE4"/>
    <w:rsid w:val="00DD6758"/>
    <w:rsid w:val="00DD7F78"/>
    <w:rsid w:val="00DE0326"/>
    <w:rsid w:val="00DE1953"/>
    <w:rsid w:val="00DE237F"/>
    <w:rsid w:val="00DE260C"/>
    <w:rsid w:val="00DE3C7A"/>
    <w:rsid w:val="00DE4A88"/>
    <w:rsid w:val="00DE4EF2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CAE"/>
    <w:rsid w:val="00E91FE1"/>
    <w:rsid w:val="00E940A8"/>
    <w:rsid w:val="00E9459D"/>
    <w:rsid w:val="00E9616C"/>
    <w:rsid w:val="00E965D6"/>
    <w:rsid w:val="00EA197D"/>
    <w:rsid w:val="00EA1AEE"/>
    <w:rsid w:val="00EA37F1"/>
    <w:rsid w:val="00EA4DFC"/>
    <w:rsid w:val="00EA5234"/>
    <w:rsid w:val="00EA7337"/>
    <w:rsid w:val="00EB0646"/>
    <w:rsid w:val="00EB14CD"/>
    <w:rsid w:val="00EB2451"/>
    <w:rsid w:val="00EB27C5"/>
    <w:rsid w:val="00EB3047"/>
    <w:rsid w:val="00EB33A8"/>
    <w:rsid w:val="00EB4884"/>
    <w:rsid w:val="00EB4EB6"/>
    <w:rsid w:val="00EB5854"/>
    <w:rsid w:val="00EB6A20"/>
    <w:rsid w:val="00EB7B3B"/>
    <w:rsid w:val="00EC0A20"/>
    <w:rsid w:val="00EC0BF6"/>
    <w:rsid w:val="00EC360D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7BD"/>
    <w:rsid w:val="00F02B09"/>
    <w:rsid w:val="00F0424B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353E"/>
    <w:rsid w:val="00F15662"/>
    <w:rsid w:val="00F16342"/>
    <w:rsid w:val="00F163DF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6544"/>
    <w:rsid w:val="00F27024"/>
    <w:rsid w:val="00F27F36"/>
    <w:rsid w:val="00F313E7"/>
    <w:rsid w:val="00F31B26"/>
    <w:rsid w:val="00F32B76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379B"/>
    <w:rsid w:val="00F543A7"/>
    <w:rsid w:val="00F57588"/>
    <w:rsid w:val="00F57756"/>
    <w:rsid w:val="00F5799E"/>
    <w:rsid w:val="00F602DC"/>
    <w:rsid w:val="00F618C9"/>
    <w:rsid w:val="00F63420"/>
    <w:rsid w:val="00F6487B"/>
    <w:rsid w:val="00F64DC3"/>
    <w:rsid w:val="00F65609"/>
    <w:rsid w:val="00F6702D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76ECB"/>
    <w:rsid w:val="00F80564"/>
    <w:rsid w:val="00F80740"/>
    <w:rsid w:val="00F80BF6"/>
    <w:rsid w:val="00F81B66"/>
    <w:rsid w:val="00F82C5B"/>
    <w:rsid w:val="00F83854"/>
    <w:rsid w:val="00F84A89"/>
    <w:rsid w:val="00F84BE8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A0730"/>
    <w:rsid w:val="00FA16EC"/>
    <w:rsid w:val="00FA1BF6"/>
    <w:rsid w:val="00FA1BFC"/>
    <w:rsid w:val="00FA25B4"/>
    <w:rsid w:val="00FA5A66"/>
    <w:rsid w:val="00FA66BE"/>
    <w:rsid w:val="00FA6EB3"/>
    <w:rsid w:val="00FA7344"/>
    <w:rsid w:val="00FA75EB"/>
    <w:rsid w:val="00FB0501"/>
    <w:rsid w:val="00FB084F"/>
    <w:rsid w:val="00FB1016"/>
    <w:rsid w:val="00FB1889"/>
    <w:rsid w:val="00FB348B"/>
    <w:rsid w:val="00FB3690"/>
    <w:rsid w:val="00FB6E9E"/>
    <w:rsid w:val="00FC0C4A"/>
    <w:rsid w:val="00FC0DAB"/>
    <w:rsid w:val="00FC1601"/>
    <w:rsid w:val="00FC1E6D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E08D8"/>
    <w:rsid w:val="00FE2CD3"/>
    <w:rsid w:val="00FE3549"/>
    <w:rsid w:val="00FE4122"/>
    <w:rsid w:val="00FE510C"/>
    <w:rsid w:val="00FE565F"/>
    <w:rsid w:val="00FE5A6C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7F2364"/>
  <w15:chartTrackingRefBased/>
  <w15:docId w15:val="{2CCB3714-3E76-4BE5-83AA-70A108AC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val="en-GB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ind w:leftChars="2500" w:left="100"/>
    </w:pPr>
  </w:style>
  <w:style w:type="character" w:customStyle="1" w:styleId="DateChar">
    <w:name w:val="Date Char"/>
    <w:link w:val="Date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BodyText">
    <w:name w:val="Body Text"/>
    <w:basedOn w:val="Normal"/>
    <w:link w:val="BodyTextChar"/>
    <w:rsid w:val="006E1A5A"/>
    <w:pPr>
      <w:spacing w:after="120"/>
    </w:pPr>
  </w:style>
  <w:style w:type="character" w:customStyle="1" w:styleId="BodyTextChar">
    <w:name w:val="Body Text Char"/>
    <w:link w:val="BodyText"/>
    <w:rsid w:val="006E1A5A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6001"/>
    <w:pPr>
      <w:ind w:left="720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qFormat/>
    <w:rsid w:val="00297E8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1FA3-C62B-4E68-A510-8F36CE17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3GPP Support Team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SA5#157</cp:lastModifiedBy>
  <cp:revision>2</cp:revision>
  <dcterms:created xsi:type="dcterms:W3CDTF">2024-11-21T19:41:00Z</dcterms:created>
  <dcterms:modified xsi:type="dcterms:W3CDTF">2024-11-21T19:41:00Z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1730684128</vt:lpwstr>
  </property>
</Properties>
</file>