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C909" w14:textId="2BA2825A" w:rsidR="003878FA" w:rsidRPr="003878FA" w:rsidRDefault="003878FA" w:rsidP="003878FA">
      <w:pPr>
        <w:pStyle w:val="ac"/>
        <w:pBdr>
          <w:bottom w:val="single" w:sz="4" w:space="1" w:color="auto"/>
        </w:pBdr>
        <w:tabs>
          <w:tab w:val="right" w:pos="9638"/>
        </w:tabs>
        <w:overflowPunct w:val="0"/>
        <w:autoSpaceDE w:val="0"/>
        <w:autoSpaceDN w:val="0"/>
        <w:adjustRightInd w:val="0"/>
        <w:textAlignment w:val="baseline"/>
        <w:rPr>
          <w:noProof/>
          <w:sz w:val="24"/>
        </w:rPr>
      </w:pPr>
      <w:r w:rsidRPr="003878FA">
        <w:rPr>
          <w:noProof/>
          <w:sz w:val="24"/>
        </w:rPr>
        <w:t>3GPP TSG SA WG5 Meeting #15</w:t>
      </w:r>
      <w:r w:rsidR="001E028B">
        <w:rPr>
          <w:noProof/>
          <w:sz w:val="24"/>
        </w:rPr>
        <w:t>8</w:t>
      </w:r>
      <w:r w:rsidRPr="003878FA">
        <w:rPr>
          <w:noProof/>
          <w:sz w:val="24"/>
        </w:rPr>
        <w:tab/>
      </w:r>
      <w:ins w:id="0" w:author="HW02" w:date="2024-11-21T10:11:00Z">
        <w:r w:rsidR="00D76E24" w:rsidRPr="00D76E24">
          <w:rPr>
            <w:noProof/>
            <w:sz w:val="24"/>
          </w:rPr>
          <w:t>S5-246935</w:t>
        </w:r>
      </w:ins>
      <w:del w:id="1" w:author="HW02" w:date="2024-11-21T10:11:00Z">
        <w:r w:rsidR="007D3D3A" w:rsidRPr="007D3D3A" w:rsidDel="00D76E24">
          <w:rPr>
            <w:noProof/>
            <w:sz w:val="24"/>
          </w:rPr>
          <w:delText>S5-246571</w:delText>
        </w:r>
      </w:del>
    </w:p>
    <w:p w14:paraId="1B35F6E4" w14:textId="77777777" w:rsidR="007D3D3A" w:rsidRDefault="001E028B" w:rsidP="003878FA">
      <w:pPr>
        <w:pStyle w:val="ac"/>
        <w:pBdr>
          <w:bottom w:val="single" w:sz="4" w:space="1" w:color="auto"/>
        </w:pBdr>
        <w:tabs>
          <w:tab w:val="right" w:pos="9638"/>
        </w:tabs>
        <w:overflowPunct w:val="0"/>
        <w:autoSpaceDE w:val="0"/>
        <w:autoSpaceDN w:val="0"/>
        <w:adjustRightInd w:val="0"/>
        <w:textAlignment w:val="baseline"/>
        <w:rPr>
          <w:noProof/>
          <w:sz w:val="24"/>
        </w:rPr>
      </w:pPr>
      <w:r w:rsidRPr="001E028B">
        <w:rPr>
          <w:noProof/>
          <w:sz w:val="24"/>
        </w:rPr>
        <w:t>Orlando, Florida, USA 18 - 22 November 2024</w:t>
      </w:r>
    </w:p>
    <w:p w14:paraId="193D345D" w14:textId="490335DB" w:rsidR="00AC3B5A" w:rsidRPr="007861B8" w:rsidRDefault="00AC3B5A" w:rsidP="003878FA">
      <w:pPr>
        <w:pStyle w:val="ac"/>
        <w:pBdr>
          <w:bottom w:val="single" w:sz="4" w:space="1" w:color="auto"/>
        </w:pBdr>
        <w:tabs>
          <w:tab w:val="right" w:pos="9638"/>
        </w:tabs>
        <w:overflowPunct w:val="0"/>
        <w:autoSpaceDE w:val="0"/>
        <w:autoSpaceDN w:val="0"/>
        <w:adjustRightInd w:val="0"/>
        <w:textAlignment w:val="baseline"/>
        <w:rPr>
          <w:rFonts w:eastAsia="Batang" w:cs="Arial"/>
          <w:b w:val="0"/>
          <w:noProof/>
          <w:lang w:eastAsia="zh-CN"/>
        </w:rPr>
      </w:pPr>
      <w:r w:rsidRPr="006C2E80">
        <w:tab/>
      </w:r>
    </w:p>
    <w:p w14:paraId="5C0EA24F" w14:textId="31DF5B61" w:rsidR="008E00DE" w:rsidRDefault="008E00D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C3B5A">
        <w:rPr>
          <w:rFonts w:ascii="Arial" w:hAnsi="Arial"/>
          <w:b/>
          <w:lang w:val="en-US"/>
        </w:rPr>
        <w:t>Huawei</w:t>
      </w:r>
      <w:ins w:id="2" w:author="HW02" w:date="2024-11-21T10:11:00Z">
        <w:r w:rsidR="00D76E24">
          <w:rPr>
            <w:rFonts w:ascii="Arial" w:hAnsi="Arial"/>
            <w:b/>
            <w:lang w:val="en-US"/>
          </w:rPr>
          <w:t>, Ericsson, CSCN</w:t>
        </w:r>
      </w:ins>
    </w:p>
    <w:p w14:paraId="38759853" w14:textId="38E96210" w:rsidR="008E00DE" w:rsidRDefault="008E00DE">
      <w:pPr>
        <w:keepNext/>
        <w:tabs>
          <w:tab w:val="left" w:pos="2127"/>
        </w:tabs>
        <w:spacing w:after="0"/>
        <w:ind w:left="2126" w:hanging="2126"/>
        <w:outlineLvl w:val="0"/>
        <w:rPr>
          <w:rFonts w:ascii="Arial" w:hAnsi="Arial" w:cs="Arial"/>
          <w:b/>
          <w:lang w:eastAsia="zh-CN"/>
        </w:rPr>
      </w:pPr>
      <w:r>
        <w:rPr>
          <w:rFonts w:ascii="Arial" w:hAnsi="Arial" w:cs="Arial"/>
          <w:b/>
        </w:rPr>
        <w:t>Title:</w:t>
      </w:r>
      <w:r>
        <w:rPr>
          <w:rFonts w:ascii="Arial" w:hAnsi="Arial" w:cs="Arial"/>
          <w:b/>
        </w:rPr>
        <w:tab/>
      </w:r>
      <w:r w:rsidR="00C9736B">
        <w:rPr>
          <w:rFonts w:ascii="Arial" w:hAnsi="Arial" w:cs="Arial"/>
          <w:b/>
        </w:rPr>
        <w:t>Clarification on the business roles</w:t>
      </w:r>
    </w:p>
    <w:p w14:paraId="12618A03" w14:textId="77777777" w:rsidR="008E00DE" w:rsidRDefault="008E00D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DC2ECA">
        <w:rPr>
          <w:rFonts w:ascii="Arial" w:hAnsi="Arial"/>
          <w:b/>
          <w:lang w:eastAsia="zh-CN"/>
        </w:rPr>
        <w:t>Approval</w:t>
      </w:r>
    </w:p>
    <w:p w14:paraId="42F8511C" w14:textId="77777777" w:rsidR="008E00DE" w:rsidRDefault="008E00DE">
      <w:pPr>
        <w:keepNext/>
        <w:pBdr>
          <w:bottom w:val="single" w:sz="4" w:space="1" w:color="auto"/>
        </w:pBdr>
        <w:tabs>
          <w:tab w:val="left" w:pos="2127"/>
        </w:tabs>
        <w:spacing w:after="0"/>
        <w:ind w:left="2126" w:hanging="2126"/>
        <w:rPr>
          <w:rFonts w:ascii="Arial" w:eastAsia="宋体" w:hAnsi="Arial"/>
          <w:b/>
          <w:lang w:val="en-US" w:eastAsia="zh-CN"/>
        </w:rPr>
      </w:pPr>
      <w:r>
        <w:rPr>
          <w:rFonts w:ascii="Arial" w:hAnsi="Arial"/>
          <w:b/>
        </w:rPr>
        <w:t>Agenda Item:</w:t>
      </w:r>
      <w:r>
        <w:rPr>
          <w:rFonts w:ascii="Arial" w:hAnsi="Arial"/>
          <w:b/>
        </w:rPr>
        <w:tab/>
      </w:r>
      <w:r w:rsidR="00DC2ECA" w:rsidRPr="0092279C">
        <w:rPr>
          <w:rFonts w:ascii="Arial" w:hAnsi="Arial"/>
          <w:b/>
          <w:lang w:eastAsia="zh-CN"/>
        </w:rPr>
        <w:t>7.5.</w:t>
      </w:r>
      <w:r w:rsidR="00FA0730" w:rsidRPr="0092279C">
        <w:rPr>
          <w:rFonts w:ascii="Arial" w:hAnsi="Arial"/>
          <w:b/>
          <w:lang w:eastAsia="zh-CN"/>
        </w:rPr>
        <w:t>1</w:t>
      </w:r>
    </w:p>
    <w:p w14:paraId="4B4C659B" w14:textId="77777777" w:rsidR="00F971BA" w:rsidRDefault="008E00DE" w:rsidP="00F971BA">
      <w:pPr>
        <w:pStyle w:val="1"/>
        <w:rPr>
          <w:lang w:eastAsia="zh-CN"/>
        </w:rPr>
      </w:pPr>
      <w:r>
        <w:t>1</w:t>
      </w:r>
      <w:r w:rsidR="00F971BA" w:rsidRPr="00F971BA">
        <w:t xml:space="preserve"> </w:t>
      </w:r>
      <w:r w:rsidR="00F971BA" w:rsidRPr="007215AA">
        <w:tab/>
      </w:r>
      <w:r w:rsidR="00F971BA">
        <w:t>D</w:t>
      </w:r>
      <w:r w:rsidR="00F971BA">
        <w:rPr>
          <w:rFonts w:hint="eastAsia"/>
          <w:lang w:eastAsia="zh-CN"/>
        </w:rPr>
        <w:t>iscussion</w:t>
      </w:r>
    </w:p>
    <w:p w14:paraId="4CE2BB42" w14:textId="1F21F051" w:rsidR="00F971BA" w:rsidRPr="007215AA" w:rsidRDefault="00F971BA" w:rsidP="00F971B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7215AA">
        <w:rPr>
          <w:b/>
          <w:i/>
        </w:rPr>
        <w:t xml:space="preserve">This is a pCR to </w:t>
      </w:r>
      <w:r w:rsidR="000166C5">
        <w:rPr>
          <w:b/>
          <w:i/>
        </w:rPr>
        <w:t xml:space="preserve">provide the </w:t>
      </w:r>
      <w:r w:rsidR="00C9736B">
        <w:rPr>
          <w:b/>
          <w:i/>
        </w:rPr>
        <w:t>clarification on the business roles</w:t>
      </w:r>
      <w:r w:rsidR="000166C5">
        <w:rPr>
          <w:b/>
          <w:i/>
        </w:rPr>
        <w:t xml:space="preserve"> in </w:t>
      </w:r>
      <w:r w:rsidRPr="009A27D8">
        <w:rPr>
          <w:b/>
          <w:i/>
        </w:rPr>
        <w:t>T</w:t>
      </w:r>
      <w:r>
        <w:rPr>
          <w:b/>
          <w:i/>
        </w:rPr>
        <w:t xml:space="preserve">R </w:t>
      </w:r>
      <w:r w:rsidR="002D267E">
        <w:rPr>
          <w:b/>
          <w:i/>
        </w:rPr>
        <w:t>28.8</w:t>
      </w:r>
      <w:r w:rsidR="00153447">
        <w:rPr>
          <w:b/>
          <w:i/>
        </w:rPr>
        <w:t>46</w:t>
      </w:r>
      <w:r>
        <w:rPr>
          <w:b/>
          <w:i/>
        </w:rPr>
        <w:t>.</w:t>
      </w:r>
    </w:p>
    <w:p w14:paraId="3136A58C" w14:textId="77777777" w:rsidR="00F971BA" w:rsidRPr="007215AA" w:rsidRDefault="00F971BA" w:rsidP="00F971BA">
      <w:pPr>
        <w:pStyle w:val="1"/>
      </w:pPr>
      <w:r w:rsidRPr="007215AA">
        <w:t>2</w:t>
      </w:r>
      <w:r w:rsidRPr="007215AA">
        <w:tab/>
        <w:t>References</w:t>
      </w:r>
    </w:p>
    <w:p w14:paraId="1879CC25" w14:textId="77777777" w:rsidR="00CD0CF9" w:rsidRDefault="00CD0CF9" w:rsidP="00637314">
      <w:pPr>
        <w:pStyle w:val="Reference"/>
        <w:rPr>
          <w:lang w:eastAsia="zh-CN"/>
        </w:rPr>
      </w:pPr>
      <w:r>
        <w:rPr>
          <w:rFonts w:hint="eastAsia"/>
          <w:lang w:eastAsia="zh-CN"/>
        </w:rPr>
        <w:t>[</w:t>
      </w:r>
      <w:r w:rsidR="00BC7956">
        <w:rPr>
          <w:lang w:eastAsia="zh-CN"/>
        </w:rPr>
        <w:t>1</w:t>
      </w:r>
      <w:r>
        <w:rPr>
          <w:lang w:eastAsia="zh-CN"/>
        </w:rPr>
        <w:t>]</w:t>
      </w:r>
      <w:r>
        <w:rPr>
          <w:lang w:eastAsia="zh-CN"/>
        </w:rPr>
        <w:tab/>
      </w:r>
      <w:r w:rsidRPr="0057530B">
        <w:rPr>
          <w:lang w:eastAsia="zh-CN"/>
        </w:rPr>
        <w:t>3GPP T</w:t>
      </w:r>
      <w:r>
        <w:rPr>
          <w:lang w:eastAsia="zh-CN"/>
        </w:rPr>
        <w:t>R</w:t>
      </w:r>
      <w:r w:rsidRPr="0057530B">
        <w:rPr>
          <w:lang w:eastAsia="zh-CN"/>
        </w:rPr>
        <w:t xml:space="preserve"> </w:t>
      </w:r>
      <w:r w:rsidRPr="00AD0FBE">
        <w:t>28.</w:t>
      </w:r>
      <w:r w:rsidR="00E33E25">
        <w:t>846</w:t>
      </w:r>
      <w:r w:rsidRPr="0057530B">
        <w:rPr>
          <w:lang w:eastAsia="zh-CN"/>
        </w:rPr>
        <w:t>: "</w:t>
      </w:r>
      <w:r w:rsidR="00E33E25" w:rsidRPr="00E33E25">
        <w:rPr>
          <w:lang w:eastAsia="zh-CN"/>
        </w:rPr>
        <w:t>Study on charging aspects of satellite access Phase 3</w:t>
      </w:r>
      <w:r w:rsidRPr="0057530B">
        <w:rPr>
          <w:lang w:eastAsia="zh-CN"/>
        </w:rPr>
        <w:t>".</w:t>
      </w:r>
    </w:p>
    <w:p w14:paraId="7F9A8003" w14:textId="740D0F71" w:rsidR="001A4332" w:rsidRPr="001A4332" w:rsidRDefault="001A4332" w:rsidP="00C9736B">
      <w:pPr>
        <w:pStyle w:val="Reference"/>
        <w:rPr>
          <w:lang w:eastAsia="zh-CN"/>
        </w:rPr>
      </w:pPr>
      <w:r>
        <w:rPr>
          <w:rFonts w:hint="eastAsia"/>
          <w:lang w:eastAsia="zh-CN"/>
        </w:rPr>
        <w:t>[</w:t>
      </w:r>
      <w:r>
        <w:rPr>
          <w:lang w:eastAsia="zh-CN"/>
        </w:rPr>
        <w:t>2]</w:t>
      </w:r>
      <w:r>
        <w:rPr>
          <w:lang w:eastAsia="zh-CN"/>
        </w:rPr>
        <w:tab/>
      </w:r>
      <w:r w:rsidRPr="0057530B">
        <w:rPr>
          <w:lang w:eastAsia="zh-CN"/>
        </w:rPr>
        <w:t>3GPP T</w:t>
      </w:r>
      <w:r>
        <w:rPr>
          <w:lang w:eastAsia="zh-CN"/>
        </w:rPr>
        <w:t>R</w:t>
      </w:r>
      <w:r w:rsidRPr="0057530B">
        <w:rPr>
          <w:lang w:eastAsia="zh-CN"/>
        </w:rPr>
        <w:t xml:space="preserve"> </w:t>
      </w:r>
      <w:r w:rsidRPr="00AD0FBE">
        <w:t>28.</w:t>
      </w:r>
      <w:r>
        <w:t>844</w:t>
      </w:r>
      <w:r w:rsidRPr="0057530B">
        <w:rPr>
          <w:lang w:eastAsia="zh-CN"/>
        </w:rPr>
        <w:t>: "</w:t>
      </w:r>
      <w:r w:rsidRPr="001A4332">
        <w:rPr>
          <w:lang w:eastAsia="zh-CN"/>
        </w:rPr>
        <w:t>Study on charging aspects of satellite in the 5G System (5GS)</w:t>
      </w:r>
      <w:r w:rsidRPr="0057530B">
        <w:rPr>
          <w:lang w:eastAsia="zh-CN"/>
        </w:rPr>
        <w:t>".</w:t>
      </w:r>
    </w:p>
    <w:p w14:paraId="652DE188" w14:textId="77777777" w:rsidR="00F971BA" w:rsidRPr="007215AA" w:rsidRDefault="00F971BA" w:rsidP="00F971BA">
      <w:pPr>
        <w:pStyle w:val="1"/>
      </w:pPr>
      <w:r w:rsidRPr="007215AA">
        <w:t>3</w:t>
      </w:r>
      <w:r w:rsidRPr="007215AA">
        <w:tab/>
        <w:t>Rationale</w:t>
      </w:r>
    </w:p>
    <w:p w14:paraId="1851A96B" w14:textId="77777777" w:rsidR="001A4332" w:rsidRDefault="00BF3E22" w:rsidP="00F971BA">
      <w:pPr>
        <w:rPr>
          <w:lang w:eastAsia="zh-CN" w:bidi="ar-IQ"/>
        </w:rPr>
      </w:pPr>
      <w:r>
        <w:t>According to</w:t>
      </w:r>
      <w:r w:rsidR="001A4332">
        <w:t xml:space="preserve"> the TR 28.844</w:t>
      </w:r>
      <w:r>
        <w:rPr>
          <w:rFonts w:hint="eastAsia"/>
          <w:lang w:eastAsia="zh-CN"/>
        </w:rPr>
        <w:t>[</w:t>
      </w:r>
      <w:r>
        <w:rPr>
          <w:lang w:eastAsia="zh-CN"/>
        </w:rPr>
        <w:t>1]</w:t>
      </w:r>
      <w:r w:rsidR="001A4332">
        <w:t xml:space="preserve"> Clause </w:t>
      </w:r>
      <w:r w:rsidR="001A4332" w:rsidRPr="001A4332">
        <w:t>4.4</w:t>
      </w:r>
      <w:r w:rsidR="001A4332" w:rsidRPr="001A4332">
        <w:tab/>
        <w:t>Business roles</w:t>
      </w:r>
      <w:r>
        <w:t xml:space="preserve">, the </w:t>
      </w:r>
      <w:r w:rsidRPr="00B34A72">
        <w:rPr>
          <w:rFonts w:hint="eastAsia"/>
          <w:lang w:eastAsia="zh-CN" w:bidi="ar-IQ"/>
        </w:rPr>
        <w:t xml:space="preserve">Satellite </w:t>
      </w:r>
      <w:r w:rsidRPr="00B34A72">
        <w:rPr>
          <w:lang w:eastAsia="zh-CN" w:bidi="ar-IQ"/>
        </w:rPr>
        <w:t>Mobile</w:t>
      </w:r>
      <w:r w:rsidRPr="00B34A72">
        <w:rPr>
          <w:rFonts w:hint="eastAsia"/>
          <w:lang w:eastAsia="zh-CN" w:bidi="ar-IQ"/>
        </w:rPr>
        <w:t xml:space="preserve"> </w:t>
      </w:r>
      <w:r>
        <w:rPr>
          <w:lang w:eastAsia="zh-CN" w:bidi="ar-IQ"/>
        </w:rPr>
        <w:t>N</w:t>
      </w:r>
      <w:r w:rsidRPr="00B34A72">
        <w:rPr>
          <w:rFonts w:hint="eastAsia"/>
          <w:lang w:eastAsia="zh-CN" w:bidi="ar-IQ"/>
        </w:rPr>
        <w:t xml:space="preserve">etwork </w:t>
      </w:r>
      <w:r w:rsidRPr="00B34A72">
        <w:rPr>
          <w:rFonts w:hint="eastAsia"/>
          <w:lang w:bidi="ar-IQ"/>
        </w:rPr>
        <w:t>Operator</w:t>
      </w:r>
      <w:r w:rsidRPr="00B34A72">
        <w:rPr>
          <w:rFonts w:hint="eastAsia"/>
          <w:lang w:eastAsia="zh-CN" w:bidi="ar-IQ"/>
        </w:rPr>
        <w:t xml:space="preserve"> (SMNO</w:t>
      </w:r>
      <w:r>
        <w:rPr>
          <w:rFonts w:hint="eastAsia"/>
          <w:lang w:eastAsia="zh-CN" w:bidi="ar-IQ"/>
        </w:rPr>
        <w:t>,</w:t>
      </w:r>
      <w:r>
        <w:rPr>
          <w:lang w:eastAsia="zh-CN" w:bidi="ar-IQ"/>
        </w:rPr>
        <w:t xml:space="preserve"> e.g. 5G MNO), Sat</w:t>
      </w:r>
      <w:r w:rsidRPr="00B34A72">
        <w:rPr>
          <w:rFonts w:hint="eastAsia"/>
          <w:lang w:eastAsia="zh-CN" w:bidi="ar-IQ"/>
        </w:rPr>
        <w:t>ellite Service Provider (SSP</w:t>
      </w:r>
      <w:r>
        <w:rPr>
          <w:lang w:eastAsia="zh-CN" w:bidi="ar-IQ"/>
        </w:rPr>
        <w:t>, e.g. Satellite companies</w:t>
      </w:r>
      <w:r w:rsidRPr="00B34A72">
        <w:rPr>
          <w:rFonts w:hint="eastAsia"/>
          <w:lang w:eastAsia="zh-CN" w:bidi="ar-IQ"/>
        </w:rPr>
        <w:t>)</w:t>
      </w:r>
      <w:r>
        <w:rPr>
          <w:lang w:eastAsia="zh-CN" w:bidi="ar-IQ"/>
        </w:rPr>
        <w:t xml:space="preserve"> and </w:t>
      </w:r>
      <w:r w:rsidRPr="00B34A72">
        <w:rPr>
          <w:rFonts w:hint="eastAsia"/>
          <w:lang w:eastAsia="zh-CN" w:bidi="ar-IQ"/>
        </w:rPr>
        <w:t>Satellite</w:t>
      </w:r>
      <w:r w:rsidRPr="00B34A72">
        <w:t xml:space="preserve"> </w:t>
      </w:r>
      <w:r w:rsidRPr="00B34A72">
        <w:rPr>
          <w:rFonts w:hint="eastAsia"/>
          <w:lang w:eastAsia="zh-CN"/>
        </w:rPr>
        <w:t xml:space="preserve">Service </w:t>
      </w:r>
      <w:r w:rsidRPr="00B34A72">
        <w:rPr>
          <w:lang w:eastAsia="zh-CN" w:bidi="ar-IQ"/>
        </w:rPr>
        <w:t>Customer</w:t>
      </w:r>
      <w:r w:rsidRPr="00B34A72">
        <w:rPr>
          <w:rFonts w:hint="eastAsia"/>
          <w:lang w:eastAsia="zh-CN" w:bidi="ar-IQ"/>
        </w:rPr>
        <w:t xml:space="preserve"> (SSC</w:t>
      </w:r>
      <w:r>
        <w:rPr>
          <w:lang w:eastAsia="zh-CN" w:bidi="ar-IQ"/>
        </w:rPr>
        <w:t>, e.g. UE</w:t>
      </w:r>
      <w:r w:rsidRPr="00B34A72">
        <w:rPr>
          <w:rFonts w:hint="eastAsia"/>
          <w:lang w:eastAsia="zh-CN" w:bidi="ar-IQ"/>
        </w:rPr>
        <w:t>)</w:t>
      </w:r>
      <w:r>
        <w:rPr>
          <w:lang w:eastAsia="zh-CN" w:bidi="ar-IQ"/>
        </w:rPr>
        <w:t xml:space="preserve"> are </w:t>
      </w:r>
      <w:r w:rsidR="00C67B3D">
        <w:rPr>
          <w:lang w:eastAsia="zh-CN" w:bidi="ar-IQ"/>
        </w:rPr>
        <w:t xml:space="preserve">described. </w:t>
      </w:r>
    </w:p>
    <w:p w14:paraId="2C6F7B86" w14:textId="77777777" w:rsidR="003C3344" w:rsidRDefault="00C67B3D" w:rsidP="00F971BA">
      <w:pPr>
        <w:rPr>
          <w:lang w:eastAsia="zh-CN" w:bidi="ar-IQ"/>
        </w:rPr>
      </w:pPr>
      <w:r>
        <w:rPr>
          <w:lang w:eastAsia="zh-CN" w:bidi="ar-IQ"/>
        </w:rPr>
        <w:t xml:space="preserve">In the TR 28.846[2] Clause </w:t>
      </w:r>
      <w:r w:rsidRPr="001A4332">
        <w:rPr>
          <w:rFonts w:eastAsia="宋体" w:hint="eastAsia"/>
          <w:lang w:eastAsia="zh-CN"/>
        </w:rPr>
        <w:t>5.1</w:t>
      </w:r>
      <w:r>
        <w:rPr>
          <w:rFonts w:eastAsia="宋体"/>
          <w:lang w:eastAsia="zh-CN"/>
        </w:rPr>
        <w:t xml:space="preserve"> business roles, the </w:t>
      </w:r>
      <w:r>
        <w:t xml:space="preserve">Satellite Mobile </w:t>
      </w:r>
      <w:r w:rsidRPr="00795A60">
        <w:t>Network</w:t>
      </w:r>
      <w:r>
        <w:t xml:space="preserve"> Operator (SMNO), Satellite Service Provider (SSP), </w:t>
      </w:r>
      <w:r>
        <w:rPr>
          <w:rFonts w:hint="eastAsia"/>
          <w:lang w:eastAsia="zh-CN" w:bidi="ar-IQ"/>
        </w:rPr>
        <w:t>Satellite</w:t>
      </w:r>
      <w:r>
        <w:rPr>
          <w:rFonts w:hint="eastAsia"/>
          <w:lang w:eastAsia="zh-CN"/>
        </w:rPr>
        <w:t xml:space="preserve"> </w:t>
      </w:r>
      <w:r>
        <w:rPr>
          <w:lang w:eastAsia="zh-CN" w:bidi="ar-IQ"/>
        </w:rPr>
        <w:t>Communication Customer</w:t>
      </w:r>
      <w:r>
        <w:rPr>
          <w:rFonts w:hint="eastAsia"/>
          <w:lang w:eastAsia="zh-CN" w:bidi="ar-IQ"/>
        </w:rPr>
        <w:t xml:space="preserve"> (SCC)</w:t>
      </w:r>
      <w:r>
        <w:t xml:space="preserve">, </w:t>
      </w:r>
      <w:r w:rsidRPr="005D573D">
        <w:t xml:space="preserve">Mobile </w:t>
      </w:r>
      <w:r>
        <w:rPr>
          <w:lang w:eastAsia="zh-CN" w:bidi="ar-IQ"/>
        </w:rPr>
        <w:t>V</w:t>
      </w:r>
      <w:r w:rsidRPr="0082443C">
        <w:rPr>
          <w:lang w:eastAsia="zh-CN" w:bidi="ar-IQ"/>
        </w:rPr>
        <w:t xml:space="preserve">irtual </w:t>
      </w:r>
      <w:r>
        <w:rPr>
          <w:lang w:eastAsia="zh-CN" w:bidi="ar-IQ"/>
        </w:rPr>
        <w:t>N</w:t>
      </w:r>
      <w:r w:rsidRPr="0082443C">
        <w:rPr>
          <w:lang w:eastAsia="zh-CN" w:bidi="ar-IQ"/>
        </w:rPr>
        <w:t xml:space="preserve">etwork </w:t>
      </w:r>
      <w:r>
        <w:rPr>
          <w:lang w:eastAsia="zh-CN" w:bidi="ar-IQ"/>
        </w:rPr>
        <w:t>O</w:t>
      </w:r>
      <w:r w:rsidRPr="0082443C">
        <w:rPr>
          <w:lang w:eastAsia="zh-CN" w:bidi="ar-IQ"/>
        </w:rPr>
        <w:t>perator (</w:t>
      </w:r>
      <w:r>
        <w:rPr>
          <w:lang w:eastAsia="zh-CN" w:bidi="ar-IQ"/>
        </w:rPr>
        <w:t>M</w:t>
      </w:r>
      <w:r w:rsidRPr="0082443C">
        <w:rPr>
          <w:lang w:eastAsia="zh-CN" w:bidi="ar-IQ"/>
        </w:rPr>
        <w:t>VNO)</w:t>
      </w:r>
      <w:r w:rsidR="00846E99">
        <w:rPr>
          <w:lang w:eastAsia="zh-CN" w:bidi="ar-IQ"/>
        </w:rPr>
        <w:t xml:space="preserve"> are described. </w:t>
      </w:r>
    </w:p>
    <w:p w14:paraId="0FDD27CB" w14:textId="01DCF022" w:rsidR="00C67B3D" w:rsidRDefault="007E2F36" w:rsidP="00F971BA">
      <w:pPr>
        <w:rPr>
          <w:lang w:eastAsia="zh-CN" w:bidi="ar-IQ"/>
        </w:rPr>
      </w:pPr>
      <w:r>
        <w:rPr>
          <w:lang w:eastAsia="zh-CN" w:bidi="ar-IQ"/>
        </w:rPr>
        <w:t xml:space="preserve">In other 3GPP WGs, MNO is used as a generic role, to covering the operator that can also provide satellite communication service. </w:t>
      </w:r>
    </w:p>
    <w:p w14:paraId="11FD17EA" w14:textId="46FB45D8" w:rsidR="007E2F36" w:rsidRDefault="007E2F36" w:rsidP="00F971BA">
      <w:pPr>
        <w:rPr>
          <w:lang w:eastAsia="zh-CN" w:bidi="ar-IQ"/>
        </w:rPr>
      </w:pPr>
      <w:r>
        <w:rPr>
          <w:lang w:eastAsia="zh-CN" w:bidi="ar-IQ"/>
        </w:rPr>
        <w:t xml:space="preserve">There are two options to clarify the business roles in this TR, either clearly define the relation between SMNO and MNO (e.g. SMNO is part of MNO), or use MNO as the </w:t>
      </w:r>
      <w:r w:rsidR="004C5FB3">
        <w:rPr>
          <w:lang w:eastAsia="zh-CN" w:bidi="ar-IQ"/>
        </w:rPr>
        <w:t xml:space="preserve">generic </w:t>
      </w:r>
      <w:r>
        <w:rPr>
          <w:lang w:eastAsia="zh-CN" w:bidi="ar-IQ"/>
        </w:rPr>
        <w:t>business role</w:t>
      </w:r>
      <w:r w:rsidR="004C5FB3">
        <w:rPr>
          <w:lang w:eastAsia="zh-CN" w:bidi="ar-IQ"/>
        </w:rPr>
        <w:t xml:space="preserve"> to represent operator, regardless of whether the operator can provide satellite communication service or not</w:t>
      </w:r>
      <w:r>
        <w:rPr>
          <w:lang w:eastAsia="zh-CN" w:bidi="ar-IQ"/>
        </w:rPr>
        <w:t xml:space="preserve">. </w:t>
      </w:r>
    </w:p>
    <w:p w14:paraId="5481D639" w14:textId="30B3378D" w:rsidR="00291312" w:rsidRPr="004C5FB3" w:rsidRDefault="007E2F36" w:rsidP="00F971BA">
      <w:pPr>
        <w:rPr>
          <w:lang w:eastAsia="zh-CN" w:bidi="ar-IQ"/>
        </w:rPr>
      </w:pPr>
      <w:r>
        <w:rPr>
          <w:lang w:eastAsia="zh-CN" w:bidi="ar-IQ"/>
        </w:rPr>
        <w:t xml:space="preserve">The pCR propose to update the business roles in this TR following the second option, to align with other WGs. </w:t>
      </w:r>
    </w:p>
    <w:p w14:paraId="324C59E2" w14:textId="77777777" w:rsidR="00F971BA" w:rsidRPr="007215AA" w:rsidRDefault="00F971BA" w:rsidP="00F971BA">
      <w:pPr>
        <w:pStyle w:val="1"/>
      </w:pPr>
      <w:r w:rsidRPr="007215AA">
        <w:t>4</w:t>
      </w:r>
      <w:r w:rsidRPr="007215AA">
        <w:tab/>
        <w:t>Detailed proposal</w:t>
      </w:r>
    </w:p>
    <w:p w14:paraId="3621035A" w14:textId="77777777" w:rsidR="00F971BA" w:rsidRDefault="00F971BA" w:rsidP="00F971BA">
      <w:r w:rsidRPr="007215AA">
        <w:t xml:space="preserve">Propose to incorporate the following change into the </w:t>
      </w:r>
      <w:r w:rsidRPr="00AD0FBE">
        <w:t>T</w:t>
      </w:r>
      <w:r w:rsidR="00637314">
        <w:t>R</w:t>
      </w:r>
      <w:r w:rsidRPr="00AD0FBE">
        <w:t xml:space="preserve"> 28.</w:t>
      </w:r>
      <w:r w:rsidR="004E4CB4">
        <w:t>8</w:t>
      </w:r>
      <w:r w:rsidR="00180B4D">
        <w:t>46</w:t>
      </w:r>
      <w:r>
        <w:t xml:space="preserve"> </w:t>
      </w:r>
      <w:r w:rsidRPr="007215AA">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238D" w:rsidRPr="007215AA" w14:paraId="75EFB117" w14:textId="77777777" w:rsidTr="00F46019">
        <w:tc>
          <w:tcPr>
            <w:tcW w:w="9521" w:type="dxa"/>
            <w:tcBorders>
              <w:top w:val="single" w:sz="4" w:space="0" w:color="auto"/>
              <w:left w:val="single" w:sz="4" w:space="0" w:color="auto"/>
              <w:bottom w:val="single" w:sz="4" w:space="0" w:color="auto"/>
              <w:right w:val="single" w:sz="4" w:space="0" w:color="auto"/>
            </w:tcBorders>
            <w:shd w:val="clear" w:color="auto" w:fill="FFFFCC"/>
          </w:tcPr>
          <w:p w14:paraId="2B8A5BC7" w14:textId="77777777" w:rsidR="007F238D" w:rsidRPr="007215AA" w:rsidRDefault="007F238D" w:rsidP="00F46019">
            <w:pPr>
              <w:jc w:val="center"/>
              <w:rPr>
                <w:rFonts w:ascii="Arial" w:hAnsi="Arial" w:cs="Arial"/>
                <w:b/>
                <w:bCs/>
                <w:sz w:val="28"/>
                <w:szCs w:val="28"/>
                <w:lang w:val="en-US"/>
              </w:rPr>
            </w:pPr>
            <w:r>
              <w:rPr>
                <w:rFonts w:ascii="Arial" w:hAnsi="Arial" w:cs="Arial"/>
                <w:b/>
                <w:bCs/>
                <w:sz w:val="28"/>
                <w:szCs w:val="28"/>
                <w:lang w:val="en-US" w:eastAsia="zh-CN"/>
              </w:rPr>
              <w:t xml:space="preserve">First </w:t>
            </w:r>
            <w:r w:rsidRPr="007215AA">
              <w:rPr>
                <w:rFonts w:ascii="Arial" w:hAnsi="Arial" w:cs="Arial"/>
                <w:b/>
                <w:bCs/>
                <w:sz w:val="28"/>
                <w:szCs w:val="28"/>
                <w:lang w:val="en-US"/>
              </w:rPr>
              <w:t>change</w:t>
            </w:r>
          </w:p>
        </w:tc>
      </w:tr>
    </w:tbl>
    <w:p w14:paraId="2F0BAA49" w14:textId="77777777" w:rsidR="007E2F36" w:rsidRDefault="007E2F36" w:rsidP="007E2F36">
      <w:pPr>
        <w:pStyle w:val="2"/>
      </w:pPr>
      <w:bookmarkStart w:id="3" w:name="_Toc151386749"/>
      <w:bookmarkStart w:id="4" w:name="_Toc180261060"/>
      <w:r>
        <w:rPr>
          <w:rFonts w:eastAsiaTheme="minorEastAsia" w:hint="eastAsia"/>
          <w:lang w:eastAsia="zh-CN"/>
        </w:rPr>
        <w:t>5.1</w:t>
      </w:r>
      <w:r>
        <w:tab/>
        <w:t>Business roles</w:t>
      </w:r>
      <w:bookmarkEnd w:id="3"/>
      <w:bookmarkEnd w:id="4"/>
    </w:p>
    <w:p w14:paraId="6D9080D1" w14:textId="77777777" w:rsidR="007E2F36" w:rsidRDefault="007E2F36" w:rsidP="007E2F36">
      <w:pPr>
        <w:rPr>
          <w:lang w:eastAsia="zh-CN"/>
        </w:rPr>
      </w:pPr>
      <w:r w:rsidRPr="00795A60">
        <w:rPr>
          <w:lang w:eastAsia="zh-CN"/>
        </w:rPr>
        <w:t>The business roles for satellite charging in 5G can be split accordingly</w:t>
      </w:r>
      <w:r>
        <w:rPr>
          <w:lang w:eastAsia="zh-CN"/>
        </w:rPr>
        <w:t>:</w:t>
      </w:r>
    </w:p>
    <w:p w14:paraId="5BAACB02" w14:textId="534EA560" w:rsidR="007E2F36" w:rsidRDefault="007E2F36" w:rsidP="007E2F36">
      <w:pPr>
        <w:pStyle w:val="B1"/>
      </w:pPr>
      <w:r>
        <w:t>-</w:t>
      </w:r>
      <w:r>
        <w:tab/>
      </w:r>
      <w:del w:id="5" w:author="HW01" w:date="2024-11-07T11:36:00Z">
        <w:r w:rsidDel="007E2F36">
          <w:delText xml:space="preserve">Satellite </w:delText>
        </w:r>
      </w:del>
      <w:r>
        <w:t xml:space="preserve">Mobile </w:t>
      </w:r>
      <w:r w:rsidRPr="00795A60">
        <w:t>Network</w:t>
      </w:r>
      <w:r>
        <w:t xml:space="preserve"> Operator (</w:t>
      </w:r>
      <w:del w:id="6" w:author="HW01" w:date="2024-11-07T11:36:00Z">
        <w:r w:rsidDel="007E2F36">
          <w:delText>S</w:delText>
        </w:r>
      </w:del>
      <w:r>
        <w:t>MNO): an operator who can provide satellite communication services for SCC</w:t>
      </w:r>
      <w:del w:id="7" w:author="HW02" w:date="2024-11-21T23:07:00Z">
        <w:r w:rsidRPr="00795A60" w:rsidDel="00114242">
          <w:delText xml:space="preserve"> </w:delText>
        </w:r>
        <w:r w:rsidDel="00114242">
          <w:delText>and satellite network services to MVNOs</w:delText>
        </w:r>
      </w:del>
      <w:r>
        <w:t>.</w:t>
      </w:r>
    </w:p>
    <w:p w14:paraId="423AF9F2" w14:textId="77777777" w:rsidR="007E2F36" w:rsidRDefault="007E2F36" w:rsidP="007E2F36">
      <w:pPr>
        <w:pStyle w:val="B1"/>
        <w:rPr>
          <w:lang w:eastAsia="zh-CN"/>
        </w:rPr>
      </w:pPr>
      <w:r>
        <w:t>-</w:t>
      </w:r>
      <w:r>
        <w:tab/>
        <w:t>Satellite Service Provider (SSP): a provider of satellite</w:t>
      </w:r>
      <w:r w:rsidRPr="00795A60">
        <w:t xml:space="preserve"> </w:t>
      </w:r>
      <w:r>
        <w:t>network</w:t>
      </w:r>
      <w:r w:rsidDel="00795A60">
        <w:t xml:space="preserve"> </w:t>
      </w:r>
      <w:r>
        <w:t xml:space="preserve">services for </w:t>
      </w:r>
      <w:del w:id="8" w:author="HW01" w:date="2024-11-07T11:41:00Z">
        <w:r w:rsidDel="005B3674">
          <w:delText>S</w:delText>
        </w:r>
      </w:del>
      <w:r>
        <w:t>MNO</w:t>
      </w:r>
      <w:r>
        <w:rPr>
          <w:rFonts w:hint="eastAsia"/>
          <w:lang w:eastAsia="zh-CN"/>
        </w:rPr>
        <w:t xml:space="preserve">, </w:t>
      </w:r>
      <w:r>
        <w:t>e.g. satellite companies.</w:t>
      </w:r>
    </w:p>
    <w:p w14:paraId="6B939A2B" w14:textId="77777777" w:rsidR="007E2F36" w:rsidRDefault="007E2F36" w:rsidP="007E2F36">
      <w:pPr>
        <w:pStyle w:val="B1"/>
        <w:rPr>
          <w:rFonts w:eastAsiaTheme="minorEastAsia"/>
          <w:lang w:eastAsia="zh-CN" w:bidi="ar-IQ"/>
        </w:rPr>
      </w:pPr>
      <w:r>
        <w:rPr>
          <w:rFonts w:hint="eastAsia"/>
          <w:lang w:bidi="ar-IQ"/>
        </w:rPr>
        <w:t xml:space="preserve">- </w:t>
      </w:r>
      <w:r>
        <w:rPr>
          <w:lang w:bidi="ar-IQ"/>
        </w:rPr>
        <w:tab/>
      </w:r>
      <w:r>
        <w:rPr>
          <w:rFonts w:hint="eastAsia"/>
          <w:lang w:eastAsia="zh-CN" w:bidi="ar-IQ"/>
        </w:rPr>
        <w:t>Satellite</w:t>
      </w:r>
      <w:r>
        <w:rPr>
          <w:rFonts w:hint="eastAsia"/>
          <w:lang w:eastAsia="zh-CN"/>
        </w:rPr>
        <w:t xml:space="preserve"> </w:t>
      </w:r>
      <w:r>
        <w:rPr>
          <w:lang w:eastAsia="zh-CN" w:bidi="ar-IQ"/>
        </w:rPr>
        <w:t>Communication Customer</w:t>
      </w:r>
      <w:r>
        <w:rPr>
          <w:rFonts w:hint="eastAsia"/>
          <w:lang w:eastAsia="zh-CN" w:bidi="ar-IQ"/>
        </w:rPr>
        <w:t xml:space="preserve"> (SCC): </w:t>
      </w:r>
      <w:r>
        <w:rPr>
          <w:lang w:eastAsia="zh-CN" w:bidi="ar-IQ"/>
        </w:rPr>
        <w:t xml:space="preserve">a consumer who uses </w:t>
      </w:r>
      <w:r>
        <w:rPr>
          <w:rFonts w:hint="eastAsia"/>
          <w:lang w:eastAsia="zh-CN" w:bidi="ar-IQ"/>
        </w:rPr>
        <w:t xml:space="preserve">satellite communication </w:t>
      </w:r>
      <w:r>
        <w:rPr>
          <w:lang w:eastAsia="zh-CN" w:bidi="ar-IQ"/>
        </w:rPr>
        <w:t xml:space="preserve">services from an </w:t>
      </w:r>
      <w:del w:id="9" w:author="HW01" w:date="2024-11-07T11:41:00Z">
        <w:r w:rsidDel="005B3674">
          <w:rPr>
            <w:lang w:eastAsia="zh-CN" w:bidi="ar-IQ"/>
          </w:rPr>
          <w:delText>S</w:delText>
        </w:r>
      </w:del>
      <w:r>
        <w:rPr>
          <w:lang w:eastAsia="zh-CN" w:bidi="ar-IQ"/>
        </w:rPr>
        <w:t xml:space="preserve">MNO, e.g. </w:t>
      </w:r>
      <w:r>
        <w:rPr>
          <w:rFonts w:hint="eastAsia"/>
          <w:lang w:eastAsia="zh-CN" w:bidi="ar-IQ"/>
        </w:rPr>
        <w:t>UE</w:t>
      </w:r>
      <w:r>
        <w:rPr>
          <w:lang w:eastAsia="zh-CN" w:bidi="ar-IQ"/>
        </w:rPr>
        <w:t>.</w:t>
      </w:r>
    </w:p>
    <w:p w14:paraId="188E5AFC" w14:textId="7238AC44" w:rsidR="007E2F36" w:rsidRPr="00795A60" w:rsidRDefault="007E2F36" w:rsidP="007E2F36">
      <w:pPr>
        <w:ind w:left="568" w:hanging="284"/>
        <w:rPr>
          <w:rFonts w:eastAsiaTheme="minorEastAsia"/>
          <w:lang w:eastAsia="zh-CN" w:bidi="ar-IQ"/>
        </w:rPr>
      </w:pPr>
      <w:r>
        <w:rPr>
          <w:lang w:eastAsia="zh-CN" w:bidi="ar-IQ"/>
        </w:rPr>
        <w:t>-</w:t>
      </w:r>
      <w:r>
        <w:rPr>
          <w:lang w:eastAsia="zh-CN" w:bidi="ar-IQ"/>
        </w:rPr>
        <w:tab/>
      </w:r>
      <w:r w:rsidRPr="005D573D">
        <w:t xml:space="preserve">Mobile </w:t>
      </w:r>
      <w:r>
        <w:rPr>
          <w:lang w:eastAsia="zh-CN" w:bidi="ar-IQ"/>
        </w:rPr>
        <w:t>V</w:t>
      </w:r>
      <w:r w:rsidRPr="0082443C">
        <w:rPr>
          <w:lang w:eastAsia="zh-CN" w:bidi="ar-IQ"/>
        </w:rPr>
        <w:t xml:space="preserve">irtual </w:t>
      </w:r>
      <w:r>
        <w:rPr>
          <w:lang w:eastAsia="zh-CN" w:bidi="ar-IQ"/>
        </w:rPr>
        <w:t>N</w:t>
      </w:r>
      <w:r w:rsidRPr="0082443C">
        <w:rPr>
          <w:lang w:eastAsia="zh-CN" w:bidi="ar-IQ"/>
        </w:rPr>
        <w:t xml:space="preserve">etwork </w:t>
      </w:r>
      <w:r>
        <w:rPr>
          <w:lang w:eastAsia="zh-CN" w:bidi="ar-IQ"/>
        </w:rPr>
        <w:t>O</w:t>
      </w:r>
      <w:r w:rsidRPr="0082443C">
        <w:rPr>
          <w:lang w:eastAsia="zh-CN" w:bidi="ar-IQ"/>
        </w:rPr>
        <w:t>perator (</w:t>
      </w:r>
      <w:r>
        <w:rPr>
          <w:lang w:eastAsia="zh-CN" w:bidi="ar-IQ"/>
        </w:rPr>
        <w:t>M</w:t>
      </w:r>
      <w:r w:rsidRPr="0082443C">
        <w:rPr>
          <w:lang w:eastAsia="zh-CN" w:bidi="ar-IQ"/>
        </w:rPr>
        <w:t>VNO)</w:t>
      </w:r>
      <w:r>
        <w:rPr>
          <w:lang w:eastAsia="zh-CN" w:bidi="ar-IQ"/>
        </w:rPr>
        <w:t>:</w:t>
      </w:r>
      <w:r w:rsidRPr="0082443C">
        <w:rPr>
          <w:lang w:eastAsia="zh-CN" w:bidi="ar-IQ"/>
        </w:rPr>
        <w:t xml:space="preserve"> </w:t>
      </w:r>
      <w:r>
        <w:rPr>
          <w:lang w:eastAsia="zh-CN" w:bidi="ar-IQ"/>
        </w:rPr>
        <w:t>an operator</w:t>
      </w:r>
      <w:r w:rsidRPr="0082443C">
        <w:rPr>
          <w:lang w:eastAsia="zh-CN" w:bidi="ar-IQ"/>
        </w:rPr>
        <w:t xml:space="preserve"> that does not have its own radio access </w:t>
      </w:r>
      <w:r>
        <w:rPr>
          <w:lang w:eastAsia="zh-CN" w:bidi="ar-IQ"/>
        </w:rPr>
        <w:t xml:space="preserve">or satellite </w:t>
      </w:r>
      <w:r w:rsidRPr="0082443C">
        <w:rPr>
          <w:lang w:eastAsia="zh-CN" w:bidi="ar-IQ"/>
        </w:rPr>
        <w:t xml:space="preserve">network, but resells </w:t>
      </w:r>
      <w:r>
        <w:rPr>
          <w:lang w:eastAsia="zh-CN" w:bidi="ar-IQ"/>
        </w:rPr>
        <w:t>communication</w:t>
      </w:r>
      <w:r w:rsidRPr="0082443C">
        <w:rPr>
          <w:lang w:eastAsia="zh-CN" w:bidi="ar-IQ"/>
        </w:rPr>
        <w:t xml:space="preserve"> services, typically under their own brand name, using the network of a host </w:t>
      </w:r>
      <w:r>
        <w:rPr>
          <w:lang w:eastAsia="zh-CN" w:bidi="ar-IQ"/>
        </w:rPr>
        <w:t xml:space="preserve">MNO </w:t>
      </w:r>
      <w:del w:id="10" w:author="HW01" w:date="2024-11-07T11:40:00Z">
        <w:r w:rsidDel="005B3674">
          <w:rPr>
            <w:lang w:eastAsia="zh-CN" w:bidi="ar-IQ"/>
          </w:rPr>
          <w:delText>or SMNO</w:delText>
        </w:r>
      </w:del>
      <w:r w:rsidRPr="0082443C">
        <w:rPr>
          <w:lang w:eastAsia="zh-CN" w:bidi="ar-IQ"/>
        </w:rPr>
        <w:t>.</w:t>
      </w:r>
    </w:p>
    <w:p w14:paraId="284536A9" w14:textId="77777777" w:rsidR="007E2F36" w:rsidRDefault="007E2F36" w:rsidP="007E2F36">
      <w:pPr>
        <w:rPr>
          <w:lang w:eastAsia="zh-CN"/>
        </w:rPr>
      </w:pPr>
      <w:r>
        <w:rPr>
          <w:lang w:eastAsia="zh-CN"/>
        </w:rPr>
        <w:t xml:space="preserve">Depending on the scenarios an enterprise can play one or several roles simultaneously, </w:t>
      </w:r>
      <w:r w:rsidRPr="005D573D">
        <w:rPr>
          <w:rFonts w:hint="eastAsia"/>
          <w:lang w:eastAsia="zh-CN"/>
        </w:rPr>
        <w:t xml:space="preserve">e.g. </w:t>
      </w:r>
      <w:del w:id="11" w:author="HW01" w:date="2024-11-07T11:37:00Z">
        <w:r w:rsidRPr="005D573D" w:rsidDel="005B3674">
          <w:rPr>
            <w:rFonts w:hint="eastAsia"/>
            <w:lang w:eastAsia="zh-CN" w:bidi="ar-IQ"/>
          </w:rPr>
          <w:delText>S</w:delText>
        </w:r>
      </w:del>
      <w:r w:rsidRPr="005D573D">
        <w:rPr>
          <w:rFonts w:hint="eastAsia"/>
          <w:lang w:eastAsia="zh-CN" w:bidi="ar-IQ"/>
        </w:rPr>
        <w:t>MNO</w:t>
      </w:r>
      <w:r w:rsidRPr="005D573D">
        <w:rPr>
          <w:rFonts w:hint="eastAsia"/>
          <w:lang w:bidi="ar-IQ"/>
        </w:rPr>
        <w:t xml:space="preserve"> and </w:t>
      </w:r>
      <w:r w:rsidRPr="005D573D">
        <w:rPr>
          <w:rFonts w:hint="eastAsia"/>
          <w:lang w:eastAsia="zh-CN" w:bidi="ar-IQ"/>
        </w:rPr>
        <w:t>SSP can be</w:t>
      </w:r>
      <w:r w:rsidRPr="005D573D">
        <w:rPr>
          <w:rFonts w:hint="eastAsia"/>
          <w:lang w:bidi="ar-IQ"/>
        </w:rPr>
        <w:t xml:space="preserve"> provided by the same </w:t>
      </w:r>
      <w:r w:rsidRPr="005D573D">
        <w:rPr>
          <w:lang w:bidi="ar-IQ"/>
        </w:rPr>
        <w:t>enterprise</w:t>
      </w:r>
      <w:r>
        <w:rPr>
          <w:lang w:bidi="ar-IQ"/>
        </w:rPr>
        <w:t>,</w:t>
      </w:r>
      <w:r w:rsidRPr="005D573D">
        <w:rPr>
          <w:lang w:eastAsia="zh-CN"/>
        </w:rPr>
        <w:t xml:space="preserve"> </w:t>
      </w:r>
      <w:r>
        <w:rPr>
          <w:lang w:eastAsia="zh-CN"/>
        </w:rPr>
        <w:t xml:space="preserve">and apply </w:t>
      </w:r>
      <w:r>
        <w:rPr>
          <w:rFonts w:hint="eastAsia"/>
          <w:lang w:eastAsia="zh-CN"/>
        </w:rPr>
        <w:t>b</w:t>
      </w:r>
      <w:r>
        <w:rPr>
          <w:lang w:eastAsia="zh-CN"/>
        </w:rPr>
        <w:t>usiness rules</w:t>
      </w:r>
      <w:r>
        <w:rPr>
          <w:rFonts w:hint="eastAsia"/>
          <w:lang w:eastAsia="zh-CN"/>
        </w:rPr>
        <w:t xml:space="preserve"> </w:t>
      </w:r>
      <w:r>
        <w:rPr>
          <w:lang w:eastAsia="zh-CN"/>
        </w:rPr>
        <w:t>based on corresponding business agreements and relationship</w:t>
      </w:r>
      <w:r>
        <w:rPr>
          <w:rFonts w:hint="eastAsia"/>
          <w:lang w:eastAsia="zh-CN"/>
        </w:rPr>
        <w:t>s</w:t>
      </w:r>
      <w:r>
        <w:rPr>
          <w:lang w:eastAsia="zh-CN"/>
        </w:rPr>
        <w:t xml:space="preserve">, e.g.: </w:t>
      </w:r>
    </w:p>
    <w:p w14:paraId="024EC551" w14:textId="77777777" w:rsidR="007E2F36" w:rsidRDefault="007E2F36" w:rsidP="007E2F36">
      <w:pPr>
        <w:pStyle w:val="B1"/>
        <w:rPr>
          <w:lang w:bidi="ar-IQ"/>
        </w:rPr>
      </w:pPr>
      <w:r>
        <w:rPr>
          <w:rFonts w:hint="eastAsia"/>
          <w:lang w:bidi="ar-IQ"/>
        </w:rPr>
        <w:t xml:space="preserve">- </w:t>
      </w:r>
      <w:r>
        <w:rPr>
          <w:lang w:bidi="ar-IQ"/>
        </w:rPr>
        <w:tab/>
      </w:r>
      <w:del w:id="12" w:author="HW01" w:date="2024-11-07T11:37:00Z">
        <w:r w:rsidDel="005B3674">
          <w:rPr>
            <w:rFonts w:hint="eastAsia"/>
            <w:lang w:eastAsia="zh-CN" w:bidi="ar-IQ"/>
          </w:rPr>
          <w:delText>S</w:delText>
        </w:r>
      </w:del>
      <w:r>
        <w:rPr>
          <w:rFonts w:hint="eastAsia"/>
          <w:lang w:eastAsia="zh-CN" w:bidi="ar-IQ"/>
        </w:rPr>
        <w:t>MNO</w:t>
      </w:r>
      <w:r>
        <w:t xml:space="preserve"> has agreements with S</w:t>
      </w:r>
      <w:r>
        <w:rPr>
          <w:rFonts w:hint="eastAsia"/>
          <w:lang w:eastAsia="zh-CN"/>
        </w:rPr>
        <w:t>C</w:t>
      </w:r>
      <w:r>
        <w:t>C for using</w:t>
      </w:r>
      <w:r>
        <w:rPr>
          <w:rFonts w:hint="eastAsia"/>
          <w:lang w:eastAsia="zh-CN"/>
        </w:rPr>
        <w:t xml:space="preserve"> </w:t>
      </w:r>
      <w:r>
        <w:rPr>
          <w:rFonts w:hint="eastAsia"/>
          <w:lang w:eastAsia="zh-CN" w:bidi="ar-IQ"/>
        </w:rPr>
        <w:t>satellite communication</w:t>
      </w:r>
      <w:r>
        <w:t xml:space="preserve"> services.</w:t>
      </w:r>
      <w:r>
        <w:rPr>
          <w:rFonts w:hint="eastAsia"/>
          <w:lang w:bidi="ar-IQ"/>
        </w:rPr>
        <w:t xml:space="preserve"> </w:t>
      </w:r>
    </w:p>
    <w:p w14:paraId="22F478B0" w14:textId="77777777" w:rsidR="007E2F36" w:rsidRDefault="007E2F36" w:rsidP="007E2F36">
      <w:pPr>
        <w:pStyle w:val="B1"/>
        <w:rPr>
          <w:lang w:eastAsia="zh-CN" w:bidi="ar-IQ"/>
        </w:rPr>
      </w:pPr>
      <w:r>
        <w:rPr>
          <w:rFonts w:hint="eastAsia"/>
          <w:lang w:bidi="ar-IQ"/>
        </w:rPr>
        <w:lastRenderedPageBreak/>
        <w:t xml:space="preserve">- </w:t>
      </w:r>
      <w:r>
        <w:rPr>
          <w:lang w:bidi="ar-IQ"/>
        </w:rPr>
        <w:tab/>
      </w:r>
      <w:r>
        <w:rPr>
          <w:rFonts w:hint="eastAsia"/>
          <w:lang w:eastAsia="zh-CN" w:bidi="ar-IQ"/>
        </w:rPr>
        <w:t>SSP</w:t>
      </w:r>
      <w:r>
        <w:t xml:space="preserve"> has agreements with </w:t>
      </w:r>
      <w:del w:id="13" w:author="HW01" w:date="2024-11-07T11:37:00Z">
        <w:r w:rsidDel="005B3674">
          <w:rPr>
            <w:rFonts w:hint="eastAsia"/>
            <w:lang w:eastAsia="zh-CN"/>
          </w:rPr>
          <w:delText>S</w:delText>
        </w:r>
      </w:del>
      <w:r>
        <w:rPr>
          <w:rFonts w:hint="eastAsia"/>
          <w:lang w:eastAsia="zh-CN"/>
        </w:rPr>
        <w:t>MNO</w:t>
      </w:r>
      <w:r>
        <w:t xml:space="preserve"> for</w:t>
      </w:r>
      <w:r>
        <w:rPr>
          <w:rFonts w:hint="eastAsia"/>
          <w:lang w:eastAsia="zh-CN"/>
        </w:rPr>
        <w:t xml:space="preserve"> </w:t>
      </w:r>
      <w:r>
        <w:t xml:space="preserve">using </w:t>
      </w:r>
      <w:r>
        <w:rPr>
          <w:rFonts w:hint="eastAsia"/>
          <w:lang w:eastAsia="zh-CN"/>
        </w:rPr>
        <w:t>satellite</w:t>
      </w:r>
      <w:r>
        <w:rPr>
          <w:rFonts w:eastAsiaTheme="minorEastAsia" w:hint="eastAsia"/>
          <w:lang w:eastAsia="zh-CN"/>
        </w:rPr>
        <w:t xml:space="preserve"> </w:t>
      </w:r>
      <w:r>
        <w:rPr>
          <w:lang w:eastAsia="zh-CN"/>
        </w:rPr>
        <w:t>network service</w:t>
      </w:r>
      <w:r>
        <w:rPr>
          <w:rFonts w:hint="eastAsia"/>
          <w:lang w:eastAsia="zh-CN"/>
        </w:rPr>
        <w:t>s</w:t>
      </w:r>
      <w:r>
        <w:t>.</w:t>
      </w:r>
      <w:r>
        <w:rPr>
          <w:rFonts w:hint="eastAsia"/>
          <w:lang w:bidi="ar-IQ"/>
        </w:rPr>
        <w:t xml:space="preserve"> </w:t>
      </w:r>
    </w:p>
    <w:p w14:paraId="17C6BDA0" w14:textId="36442C3A" w:rsidR="007E2F36" w:rsidRDefault="007E2F36" w:rsidP="007E2F36">
      <w:pPr>
        <w:pStyle w:val="B1"/>
        <w:rPr>
          <w:rFonts w:eastAsiaTheme="minorEastAsia"/>
          <w:lang w:eastAsia="zh-CN" w:bidi="ar-IQ"/>
        </w:rPr>
      </w:pPr>
      <w:r>
        <w:rPr>
          <w:rFonts w:hint="eastAsia"/>
          <w:lang w:bidi="ar-IQ"/>
        </w:rPr>
        <w:t>-</w:t>
      </w:r>
      <w:r>
        <w:rPr>
          <w:lang w:bidi="ar-IQ"/>
        </w:rPr>
        <w:tab/>
      </w:r>
      <w:del w:id="14" w:author="HW01" w:date="2024-11-07T11:37:00Z">
        <w:r w:rsidDel="005B3674">
          <w:rPr>
            <w:rFonts w:hint="eastAsia"/>
            <w:lang w:eastAsia="zh-CN" w:bidi="ar-IQ"/>
          </w:rPr>
          <w:delText>S</w:delText>
        </w:r>
      </w:del>
      <w:r>
        <w:rPr>
          <w:rFonts w:hint="eastAsia"/>
          <w:lang w:eastAsia="zh-CN" w:bidi="ar-IQ"/>
        </w:rPr>
        <w:t>MNO</w:t>
      </w:r>
      <w:r>
        <w:t xml:space="preserve"> has agreements with other </w:t>
      </w:r>
      <w:del w:id="15" w:author="HW01" w:date="2024-11-07T11:37:00Z">
        <w:r w:rsidDel="005B3674">
          <w:delText>SMNOs or</w:delText>
        </w:r>
        <w:r w:rsidRPr="005D573D" w:rsidDel="005B3674">
          <w:delText xml:space="preserve"> </w:delText>
        </w:r>
      </w:del>
      <w:r>
        <w:rPr>
          <w:lang w:eastAsia="zh-CN" w:bidi="ar-IQ"/>
        </w:rPr>
        <w:t>MNO</w:t>
      </w:r>
      <w:r>
        <w:rPr>
          <w:rFonts w:eastAsiaTheme="minorEastAsia" w:hint="eastAsia"/>
          <w:lang w:eastAsia="zh-CN" w:bidi="ar-IQ"/>
        </w:rPr>
        <w:t>s</w:t>
      </w:r>
      <w:r>
        <w:rPr>
          <w:rFonts w:hint="eastAsia"/>
          <w:lang w:eastAsia="zh-CN" w:bidi="ar-IQ"/>
        </w:rPr>
        <w:t xml:space="preserve"> for inbound</w:t>
      </w:r>
      <w:r>
        <w:t xml:space="preserve"> </w:t>
      </w:r>
      <w:ins w:id="16" w:author="HW02" w:date="2024-11-21T10:14:00Z">
        <w:r w:rsidR="00974456">
          <w:rPr>
            <w:rFonts w:eastAsia="Times New Roman"/>
          </w:rPr>
          <w:t>and outbound</w:t>
        </w:r>
        <w:r w:rsidR="00974456">
          <w:rPr>
            <w:rFonts w:hint="eastAsia"/>
            <w:lang w:eastAsia="zh-CN"/>
          </w:rPr>
          <w:t xml:space="preserve"> </w:t>
        </w:r>
      </w:ins>
      <w:r>
        <w:rPr>
          <w:rFonts w:hint="eastAsia"/>
          <w:lang w:eastAsia="zh-CN"/>
        </w:rPr>
        <w:t>roamers</w:t>
      </w:r>
      <w:r>
        <w:rPr>
          <w:rFonts w:hint="eastAsia"/>
          <w:lang w:eastAsia="zh-CN" w:bidi="ar-IQ"/>
        </w:rPr>
        <w:t>.</w:t>
      </w:r>
    </w:p>
    <w:p w14:paraId="565C5DC2" w14:textId="38ADC647" w:rsidR="00786D25" w:rsidRPr="005B3674" w:rsidRDefault="007E2F36" w:rsidP="005B3674">
      <w:pPr>
        <w:ind w:left="568" w:hanging="284"/>
        <w:rPr>
          <w:rFonts w:eastAsiaTheme="minorEastAsia"/>
          <w:lang w:eastAsia="zh-CN" w:bidi="ar-IQ"/>
        </w:rPr>
      </w:pPr>
      <w:r>
        <w:rPr>
          <w:rFonts w:eastAsiaTheme="minorEastAsia" w:hint="eastAsia"/>
          <w:lang w:eastAsia="zh-CN" w:bidi="ar-IQ"/>
        </w:rPr>
        <w:t>-</w:t>
      </w:r>
      <w:r>
        <w:rPr>
          <w:rFonts w:eastAsiaTheme="minorEastAsia" w:hint="eastAsia"/>
          <w:lang w:eastAsia="zh-CN" w:bidi="ar-IQ"/>
        </w:rPr>
        <w:tab/>
      </w:r>
      <w:r>
        <w:rPr>
          <w:lang w:eastAsia="zh-CN" w:bidi="ar-IQ"/>
        </w:rPr>
        <w:t xml:space="preserve">MVNO has agreements with MNO for use of </w:t>
      </w:r>
      <w:ins w:id="17" w:author="HW01" w:date="2024-11-07T11:38:00Z">
        <w:r w:rsidR="005B3674" w:rsidRPr="00F26544">
          <w:t>terrestrial</w:t>
        </w:r>
      </w:ins>
      <w:del w:id="18" w:author="HW01" w:date="2024-11-07T11:38:00Z">
        <w:r w:rsidDel="005B3674">
          <w:rPr>
            <w:lang w:eastAsia="zh-CN" w:bidi="ar-IQ"/>
          </w:rPr>
          <w:delText>mobile</w:delText>
        </w:r>
      </w:del>
      <w:r>
        <w:rPr>
          <w:lang w:eastAsia="zh-CN" w:bidi="ar-IQ"/>
        </w:rPr>
        <w:t xml:space="preserve"> network service or </w:t>
      </w:r>
      <w:del w:id="19" w:author="HW01" w:date="2024-11-07T11:38:00Z">
        <w:r w:rsidDel="005B3674">
          <w:rPr>
            <w:lang w:eastAsia="zh-CN" w:bidi="ar-IQ"/>
          </w:rPr>
          <w:delText xml:space="preserve">SMNO for use of </w:delText>
        </w:r>
      </w:del>
      <w:r w:rsidRPr="005D573D">
        <w:t xml:space="preserve">satellite </w:t>
      </w:r>
      <w:r>
        <w:t xml:space="preserve">network </w:t>
      </w:r>
      <w:r w:rsidRPr="005D573D">
        <w:t>services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0F2A" w:rsidRPr="007215AA" w14:paraId="17529607" w14:textId="77777777" w:rsidTr="00F84BE8">
        <w:tc>
          <w:tcPr>
            <w:tcW w:w="9521" w:type="dxa"/>
            <w:tcBorders>
              <w:top w:val="single" w:sz="4" w:space="0" w:color="auto"/>
              <w:left w:val="single" w:sz="4" w:space="0" w:color="auto"/>
              <w:bottom w:val="single" w:sz="4" w:space="0" w:color="auto"/>
              <w:right w:val="single" w:sz="4" w:space="0" w:color="auto"/>
            </w:tcBorders>
            <w:shd w:val="clear" w:color="auto" w:fill="FFFFCC"/>
          </w:tcPr>
          <w:p w14:paraId="3085C7E6" w14:textId="77777777" w:rsidR="00370F2A" w:rsidRPr="007215AA" w:rsidRDefault="00370F2A" w:rsidP="00F84BE8">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1FBBD56A" w14:textId="0E768B8A" w:rsidR="005B3674" w:rsidRPr="00682421" w:rsidRDefault="005B3674" w:rsidP="005B3674">
      <w:pPr>
        <w:pStyle w:val="3"/>
        <w:rPr>
          <w:rFonts w:eastAsiaTheme="minorEastAsia"/>
          <w:lang w:eastAsia="zh-CN"/>
        </w:rPr>
      </w:pPr>
      <w:bookmarkStart w:id="20" w:name="_Toc180261064"/>
      <w:bookmarkStart w:id="21" w:name="_Toc180261084"/>
      <w:r w:rsidRPr="007E5DE6">
        <w:rPr>
          <w:rFonts w:hint="eastAsia"/>
          <w:lang w:eastAsia="zh-CN"/>
        </w:rPr>
        <w:t>5</w:t>
      </w:r>
      <w:r w:rsidRPr="007E5DE6">
        <w:rPr>
          <w:lang w:eastAsia="zh-CN"/>
        </w:rPr>
        <w:t>.</w:t>
      </w:r>
      <w:r>
        <w:rPr>
          <w:lang w:eastAsia="zh-CN"/>
        </w:rPr>
        <w:t>2.</w:t>
      </w:r>
      <w:r>
        <w:rPr>
          <w:rFonts w:eastAsiaTheme="minorEastAsia" w:hint="eastAsia"/>
          <w:lang w:eastAsia="zh-CN"/>
        </w:rPr>
        <w:t>3</w:t>
      </w:r>
      <w:r w:rsidRPr="007E5DE6">
        <w:rPr>
          <w:lang w:eastAsia="zh-CN"/>
        </w:rPr>
        <w:tab/>
      </w:r>
      <w:r>
        <w:rPr>
          <w:lang w:eastAsia="zh-CN"/>
        </w:rPr>
        <w:t>R</w:t>
      </w:r>
      <w:r w:rsidRPr="007E5DE6">
        <w:rPr>
          <w:lang w:eastAsia="zh-CN"/>
        </w:rPr>
        <w:t xml:space="preserve">oaming </w:t>
      </w:r>
      <w:r>
        <w:rPr>
          <w:lang w:eastAsia="zh-CN"/>
        </w:rPr>
        <w:t>between</w:t>
      </w:r>
      <w:r w:rsidRPr="007E5DE6">
        <w:rPr>
          <w:rFonts w:hint="eastAsia"/>
          <w:lang w:eastAsia="zh-CN"/>
        </w:rPr>
        <w:t xml:space="preserve"> </w:t>
      </w:r>
      <w:r>
        <w:rPr>
          <w:lang w:eastAsia="zh-CN"/>
        </w:rPr>
        <w:t>MNO</w:t>
      </w:r>
      <w:ins w:id="22" w:author="HW01" w:date="2024-11-07T11:44:00Z">
        <w:r>
          <w:rPr>
            <w:lang w:eastAsia="zh-CN"/>
          </w:rPr>
          <w:t xml:space="preserve">s </w:t>
        </w:r>
      </w:ins>
      <w:ins w:id="23" w:author="HW02" w:date="2024-11-21T10:14:00Z">
        <w:r w:rsidR="00672EB6">
          <w:rPr>
            <w:rFonts w:eastAsia="Times New Roman"/>
            <w:lang w:eastAsia="zh-CN"/>
          </w:rPr>
          <w:t>with and without satellite networks</w:t>
        </w:r>
        <w:r w:rsidR="00672EB6">
          <w:rPr>
            <w:lang w:eastAsia="zh-CN"/>
          </w:rPr>
          <w:t xml:space="preserve"> </w:t>
        </w:r>
      </w:ins>
      <w:del w:id="24" w:author="HW01" w:date="2024-11-07T11:44:00Z">
        <w:r w:rsidRPr="007E5DE6" w:rsidDel="005B3674">
          <w:rPr>
            <w:rFonts w:hint="eastAsia"/>
            <w:lang w:eastAsia="zh-CN"/>
          </w:rPr>
          <w:delText xml:space="preserve"> </w:delText>
        </w:r>
        <w:r w:rsidDel="005B3674">
          <w:rPr>
            <w:lang w:eastAsia="zh-CN"/>
          </w:rPr>
          <w:delText>and</w:delText>
        </w:r>
        <w:r w:rsidRPr="007E5DE6" w:rsidDel="005B3674">
          <w:rPr>
            <w:rFonts w:hint="eastAsia"/>
            <w:lang w:eastAsia="zh-CN"/>
          </w:rPr>
          <w:delText xml:space="preserve"> </w:delText>
        </w:r>
      </w:del>
      <w:del w:id="25" w:author="HW01" w:date="2024-11-07T11:43:00Z">
        <w:r w:rsidDel="005B3674">
          <w:rPr>
            <w:lang w:eastAsia="zh-CN"/>
          </w:rPr>
          <w:delText>S</w:delText>
        </w:r>
      </w:del>
      <w:del w:id="26" w:author="HW01" w:date="2024-11-07T11:44:00Z">
        <w:r w:rsidDel="005B3674">
          <w:rPr>
            <w:lang w:eastAsia="zh-CN"/>
          </w:rPr>
          <w:delText>MNO</w:delText>
        </w:r>
      </w:del>
      <w:bookmarkEnd w:id="20"/>
    </w:p>
    <w:p w14:paraId="03F6FE7B" w14:textId="25823D3B" w:rsidR="005B3674" w:rsidRDefault="005B3674" w:rsidP="005B3674">
      <w:pPr>
        <w:rPr>
          <w:rFonts w:eastAsiaTheme="minorEastAsia"/>
          <w:lang w:val="en-US" w:eastAsia="zh-CN"/>
        </w:rPr>
      </w:pPr>
      <w:r>
        <w:rPr>
          <w:lang w:val="en-US" w:eastAsia="zh-CN"/>
        </w:rPr>
        <w:t>Business scenario</w:t>
      </w:r>
      <w:r>
        <w:rPr>
          <w:rFonts w:hint="eastAsia"/>
          <w:lang w:val="en-US" w:eastAsia="zh-CN"/>
        </w:rPr>
        <w:t>#</w:t>
      </w:r>
      <w:r>
        <w:rPr>
          <w:rFonts w:eastAsiaTheme="minorEastAsia" w:hint="eastAsia"/>
          <w:lang w:val="en-US" w:eastAsia="zh-CN"/>
        </w:rPr>
        <w:t>2</w:t>
      </w:r>
      <w:r>
        <w:rPr>
          <w:rFonts w:hint="eastAsia"/>
          <w:lang w:val="en-US" w:eastAsia="zh-CN"/>
        </w:rPr>
        <w:t>a</w:t>
      </w:r>
      <w:r>
        <w:rPr>
          <w:lang w:val="en-US" w:eastAsia="zh-CN"/>
        </w:rPr>
        <w:t>:</w:t>
      </w:r>
      <w:r w:rsidRPr="00D25CF4">
        <w:rPr>
          <w:lang w:val="en-US" w:eastAsia="zh-CN"/>
        </w:rPr>
        <w:t xml:space="preserve"> </w:t>
      </w:r>
      <w:r w:rsidRPr="00723AC4">
        <w:rPr>
          <w:lang w:val="en-US" w:eastAsia="zh-CN"/>
        </w:rPr>
        <w:t xml:space="preserve">Roaming </w:t>
      </w:r>
      <w:r>
        <w:rPr>
          <w:lang w:val="en-US" w:eastAsia="zh-CN"/>
        </w:rPr>
        <w:t>between</w:t>
      </w:r>
      <w:r w:rsidRPr="00723AC4">
        <w:rPr>
          <w:lang w:val="en-US" w:eastAsia="zh-CN"/>
        </w:rPr>
        <w:t xml:space="preserve"> </w:t>
      </w:r>
      <w:r>
        <w:rPr>
          <w:lang w:val="en-US" w:eastAsia="zh-CN"/>
        </w:rPr>
        <w:t>MNO</w:t>
      </w:r>
      <w:ins w:id="27" w:author="HW01" w:date="2024-11-07T11:44:00Z">
        <w:r>
          <w:rPr>
            <w:lang w:val="en-US" w:eastAsia="zh-CN"/>
          </w:rPr>
          <w:t xml:space="preserve">s </w:t>
        </w:r>
      </w:ins>
      <w:ins w:id="28" w:author="HW02" w:date="2024-11-21T10:15:00Z">
        <w:r w:rsidR="00672EB6" w:rsidRPr="00672EB6">
          <w:rPr>
            <w:lang w:val="en-US" w:eastAsia="zh-CN"/>
          </w:rPr>
          <w:t>with and without satellite networks</w:t>
        </w:r>
        <w:r w:rsidR="00672EB6">
          <w:rPr>
            <w:lang w:val="en-US" w:eastAsia="zh-CN"/>
          </w:rPr>
          <w:t>.</w:t>
        </w:r>
      </w:ins>
      <w:del w:id="29" w:author="HW01" w:date="2024-11-07T11:44:00Z">
        <w:r w:rsidRPr="00723AC4" w:rsidDel="005B3674">
          <w:rPr>
            <w:lang w:val="en-US" w:eastAsia="zh-CN"/>
          </w:rPr>
          <w:delText xml:space="preserve"> </w:delText>
        </w:r>
        <w:r w:rsidDel="005B3674">
          <w:rPr>
            <w:lang w:val="en-US" w:eastAsia="zh-CN"/>
          </w:rPr>
          <w:delText>and</w:delText>
        </w:r>
        <w:r w:rsidRPr="00723AC4" w:rsidDel="005B3674">
          <w:rPr>
            <w:lang w:val="en-US" w:eastAsia="zh-CN"/>
          </w:rPr>
          <w:delText xml:space="preserve"> </w:delText>
        </w:r>
        <w:r w:rsidDel="005B3674">
          <w:rPr>
            <w:lang w:val="en-US" w:eastAsia="zh-CN"/>
          </w:rPr>
          <w:delText>SMNO</w:delText>
        </w:r>
      </w:del>
    </w:p>
    <w:p w14:paraId="358D6649" w14:textId="18025A65" w:rsidR="005B3674" w:rsidRDefault="005B3674" w:rsidP="005B3674">
      <w:pPr>
        <w:rPr>
          <w:lang w:val="en-US" w:eastAsia="zh-CN"/>
        </w:rPr>
      </w:pPr>
      <w:r>
        <w:rPr>
          <w:lang w:val="en-US" w:eastAsia="zh-CN"/>
        </w:rPr>
        <w:t>Subscriber of an MNO</w:t>
      </w:r>
      <w:ins w:id="30" w:author="HW01" w:date="2024-11-07T11:44:00Z">
        <w:r>
          <w:rPr>
            <w:lang w:val="en-US" w:eastAsia="zh-CN"/>
          </w:rPr>
          <w:t xml:space="preserve"> </w:t>
        </w:r>
      </w:ins>
      <w:ins w:id="31" w:author="HW02" w:date="2024-11-21T10:15:00Z">
        <w:r w:rsidR="009E426B">
          <w:rPr>
            <w:rFonts w:eastAsia="Times New Roman"/>
            <w:lang w:val="en-US" w:eastAsia="zh-CN"/>
          </w:rPr>
          <w:t>without satellite network</w:t>
        </w:r>
      </w:ins>
      <w:r>
        <w:rPr>
          <w:lang w:val="en-US" w:eastAsia="zh-CN"/>
        </w:rPr>
        <w:t xml:space="preserve"> roam</w:t>
      </w:r>
      <w:r>
        <w:rPr>
          <w:rFonts w:eastAsiaTheme="minorEastAsia" w:hint="eastAsia"/>
          <w:lang w:val="en-US" w:eastAsia="zh-CN"/>
        </w:rPr>
        <w:t>s</w:t>
      </w:r>
      <w:r>
        <w:rPr>
          <w:lang w:val="en-US" w:eastAsia="zh-CN"/>
        </w:rPr>
        <w:t xml:space="preserve"> into an </w:t>
      </w:r>
      <w:del w:id="32" w:author="HW02" w:date="2024-11-21T10:16:00Z">
        <w:r w:rsidDel="009E426B">
          <w:rPr>
            <w:lang w:val="en-US" w:eastAsia="zh-CN"/>
          </w:rPr>
          <w:delText>S</w:delText>
        </w:r>
      </w:del>
      <w:r>
        <w:rPr>
          <w:lang w:val="en-US" w:eastAsia="zh-CN"/>
        </w:rPr>
        <w:t>MNO network</w:t>
      </w:r>
      <w:ins w:id="33" w:author="HW02" w:date="2024-11-21T10:16:00Z">
        <w:r w:rsidR="009E426B">
          <w:rPr>
            <w:lang w:val="en-US" w:eastAsia="zh-CN"/>
          </w:rPr>
          <w:t xml:space="preserve"> with satellite network</w:t>
        </w:r>
      </w:ins>
      <w:r>
        <w:rPr>
          <w:lang w:val="en-US" w:eastAsia="zh-CN"/>
        </w:rPr>
        <w:t xml:space="preserve">. The MNO </w:t>
      </w:r>
      <w:ins w:id="34" w:author="HW02" w:date="2024-11-21T10:17:00Z">
        <w:r w:rsidR="0088195B">
          <w:rPr>
            <w:rFonts w:eastAsia="Times New Roman"/>
            <w:lang w:val="en-US" w:eastAsia="zh-CN"/>
          </w:rPr>
          <w:t>without satellite network</w:t>
        </w:r>
        <w:r w:rsidR="0088195B">
          <w:rPr>
            <w:lang w:val="en-US" w:eastAsia="zh-CN"/>
          </w:rPr>
          <w:t xml:space="preserve"> </w:t>
        </w:r>
      </w:ins>
      <w:r>
        <w:rPr>
          <w:lang w:val="en-US" w:eastAsia="zh-CN"/>
        </w:rPr>
        <w:t xml:space="preserve">has a wholesale agreement with the </w:t>
      </w:r>
      <w:del w:id="35" w:author="HW02" w:date="2024-11-21T10:17:00Z">
        <w:r w:rsidDel="0088195B">
          <w:rPr>
            <w:lang w:val="en-US" w:eastAsia="zh-CN"/>
          </w:rPr>
          <w:delText>S</w:delText>
        </w:r>
      </w:del>
      <w:r>
        <w:rPr>
          <w:lang w:val="en-US" w:eastAsia="zh-CN"/>
        </w:rPr>
        <w:t xml:space="preserve">MNO </w:t>
      </w:r>
      <w:ins w:id="36" w:author="HW02" w:date="2024-11-21T10:17:00Z">
        <w:r w:rsidR="0088195B">
          <w:rPr>
            <w:rFonts w:eastAsia="Times New Roman"/>
            <w:lang w:val="en-US" w:eastAsia="zh-CN"/>
          </w:rPr>
          <w:t>with satellite network</w:t>
        </w:r>
        <w:r w:rsidR="0088195B">
          <w:rPr>
            <w:lang w:val="en-US" w:eastAsia="zh-CN"/>
          </w:rPr>
          <w:t xml:space="preserve"> </w:t>
        </w:r>
      </w:ins>
      <w:r>
        <w:rPr>
          <w:lang w:val="en-US" w:eastAsia="zh-CN"/>
        </w:rPr>
        <w:t xml:space="preserve">where the MNO </w:t>
      </w:r>
      <w:ins w:id="37" w:author="HW02" w:date="2024-11-21T10:17:00Z">
        <w:r w:rsidR="0088195B">
          <w:rPr>
            <w:rFonts w:eastAsia="Times New Roman"/>
            <w:lang w:val="en-US" w:eastAsia="zh-CN"/>
          </w:rPr>
          <w:t>without satellite network</w:t>
        </w:r>
        <w:r w:rsidR="0088195B">
          <w:rPr>
            <w:lang w:val="en-US" w:eastAsia="zh-CN"/>
          </w:rPr>
          <w:t xml:space="preserve"> </w:t>
        </w:r>
      </w:ins>
      <w:r>
        <w:rPr>
          <w:lang w:val="en-US" w:eastAsia="zh-CN"/>
        </w:rPr>
        <w:t xml:space="preserve">would be the charged party and the </w:t>
      </w:r>
      <w:del w:id="38" w:author="HW02" w:date="2024-11-21T10:17:00Z">
        <w:r w:rsidDel="0088195B">
          <w:rPr>
            <w:lang w:val="en-US" w:eastAsia="zh-CN"/>
          </w:rPr>
          <w:delText>S</w:delText>
        </w:r>
      </w:del>
      <w:r>
        <w:rPr>
          <w:lang w:val="en-US" w:eastAsia="zh-CN"/>
        </w:rPr>
        <w:t xml:space="preserve">MNO </w:t>
      </w:r>
      <w:ins w:id="39" w:author="HW02" w:date="2024-11-21T10:17:00Z">
        <w:r w:rsidR="0088195B">
          <w:rPr>
            <w:rFonts w:eastAsia="Times New Roman"/>
            <w:lang w:val="en-US" w:eastAsia="zh-CN"/>
          </w:rPr>
          <w:t>with satellite network</w:t>
        </w:r>
        <w:r w:rsidR="0088195B">
          <w:rPr>
            <w:lang w:val="en-US" w:eastAsia="zh-CN"/>
          </w:rPr>
          <w:t xml:space="preserve"> </w:t>
        </w:r>
      </w:ins>
      <w:r>
        <w:rPr>
          <w:lang w:val="en-US" w:eastAsia="zh-CN"/>
        </w:rPr>
        <w:t xml:space="preserve">would be the charging party for this scenario. The SCC can have subscription with the MNO that allows roaming into the </w:t>
      </w:r>
      <w:del w:id="40" w:author="HW01" w:date="2024-11-07T11:51:00Z">
        <w:r w:rsidDel="000F0EA1">
          <w:rPr>
            <w:lang w:val="en-US" w:eastAsia="zh-CN"/>
          </w:rPr>
          <w:delText>S</w:delText>
        </w:r>
      </w:del>
      <w:r>
        <w:rPr>
          <w:lang w:val="en-US" w:eastAsia="zh-CN"/>
        </w:rPr>
        <w:t xml:space="preserve">MNO </w:t>
      </w:r>
      <w:ins w:id="41" w:author="HW02" w:date="2024-11-21T10:17:00Z">
        <w:r w:rsidR="0088195B">
          <w:rPr>
            <w:rFonts w:eastAsia="Times New Roman"/>
            <w:lang w:val="en-US" w:eastAsia="zh-CN"/>
          </w:rPr>
          <w:t xml:space="preserve">with satellite </w:t>
        </w:r>
      </w:ins>
      <w:r>
        <w:rPr>
          <w:lang w:val="en-US" w:eastAsia="zh-CN"/>
        </w:rPr>
        <w:t>network.</w:t>
      </w:r>
      <w:r>
        <w:rPr>
          <w:rFonts w:eastAsiaTheme="minorEastAsia" w:hint="eastAsia"/>
          <w:lang w:val="en-US" w:eastAsia="zh-CN"/>
        </w:rPr>
        <w:t xml:space="preserve"> </w:t>
      </w:r>
      <w:r>
        <w:rPr>
          <w:lang w:val="en-US" w:eastAsia="zh-CN"/>
        </w:rPr>
        <w:t xml:space="preserve">The SCC </w:t>
      </w:r>
      <w:r>
        <w:rPr>
          <w:rFonts w:eastAsiaTheme="minorEastAsia" w:hint="eastAsia"/>
          <w:lang w:val="en-US" w:eastAsia="zh-CN"/>
        </w:rPr>
        <w:t>s</w:t>
      </w:r>
      <w:r>
        <w:rPr>
          <w:lang w:val="en-US" w:eastAsia="zh-CN"/>
        </w:rPr>
        <w:t>ubscriber would be charged by the MNO,</w:t>
      </w:r>
      <w:r w:rsidRPr="003227B9">
        <w:rPr>
          <w:lang w:val="en-US" w:eastAsia="zh-CN"/>
        </w:rPr>
        <w:t xml:space="preserve"> </w:t>
      </w:r>
      <w:r>
        <w:rPr>
          <w:lang w:val="en-US" w:eastAsia="zh-CN"/>
        </w:rPr>
        <w:t xml:space="preserve">while the </w:t>
      </w:r>
      <w:del w:id="42" w:author="HW01" w:date="2024-11-07T11:52:00Z">
        <w:r w:rsidDel="000F0EA1">
          <w:rPr>
            <w:lang w:val="en-US" w:eastAsia="zh-CN"/>
          </w:rPr>
          <w:delText>S</w:delText>
        </w:r>
      </w:del>
      <w:r>
        <w:rPr>
          <w:lang w:val="en-US" w:eastAsia="zh-CN"/>
        </w:rPr>
        <w:t>MNO</w:t>
      </w:r>
      <w:ins w:id="43" w:author="HW02" w:date="2024-11-21T10:18:00Z">
        <w:r w:rsidR="0088195B">
          <w:rPr>
            <w:lang w:val="en-US" w:eastAsia="zh-CN"/>
          </w:rPr>
          <w:t xml:space="preserve"> </w:t>
        </w:r>
        <w:r w:rsidR="0088195B">
          <w:rPr>
            <w:rFonts w:eastAsia="Times New Roman"/>
            <w:lang w:val="en-US" w:eastAsia="zh-CN"/>
          </w:rPr>
          <w:t>with satellite network</w:t>
        </w:r>
      </w:ins>
      <w:r>
        <w:rPr>
          <w:lang w:val="en-US" w:eastAsia="zh-CN"/>
        </w:rPr>
        <w:t xml:space="preserve"> would do interconnect charging towards the MNO</w:t>
      </w:r>
      <w:ins w:id="44" w:author="HW02" w:date="2024-11-21T10:18:00Z">
        <w:r w:rsidR="0088195B">
          <w:rPr>
            <w:lang w:val="en-US" w:eastAsia="zh-CN"/>
          </w:rPr>
          <w:t xml:space="preserve"> </w:t>
        </w:r>
        <w:r w:rsidR="0088195B">
          <w:rPr>
            <w:rFonts w:eastAsia="Times New Roman"/>
            <w:lang w:val="en-US" w:eastAsia="zh-CN"/>
          </w:rPr>
          <w:t>without satellite network</w:t>
        </w:r>
      </w:ins>
      <w:r w:rsidRPr="007E5DE6">
        <w:rPr>
          <w:lang w:val="en-US" w:eastAsia="zh-CN"/>
        </w:rPr>
        <w:t>.</w:t>
      </w:r>
      <w:r>
        <w:rPr>
          <w:lang w:val="en-US" w:eastAsia="zh-CN"/>
        </w:rPr>
        <w:t xml:space="preserve"> Likewise, an SCC can have a subscription with </w:t>
      </w:r>
      <w:del w:id="45" w:author="HW02" w:date="2024-11-21T23:37:00Z">
        <w:r w:rsidDel="008471AC">
          <w:rPr>
            <w:lang w:val="en-US" w:eastAsia="zh-CN"/>
          </w:rPr>
          <w:delText xml:space="preserve">the </w:delText>
        </w:r>
      </w:del>
      <w:ins w:id="46" w:author="HW02" w:date="2024-11-21T23:37:00Z">
        <w:r w:rsidR="008471AC">
          <w:rPr>
            <w:lang w:val="en-US" w:eastAsia="zh-CN"/>
          </w:rPr>
          <w:t>an</w:t>
        </w:r>
        <w:r w:rsidR="008471AC">
          <w:rPr>
            <w:lang w:val="en-US" w:eastAsia="zh-CN"/>
          </w:rPr>
          <w:t xml:space="preserve"> </w:t>
        </w:r>
      </w:ins>
      <w:del w:id="47" w:author="HW02" w:date="2024-11-21T10:18:00Z">
        <w:r w:rsidDel="0088195B">
          <w:rPr>
            <w:lang w:val="en-US" w:eastAsia="zh-CN"/>
          </w:rPr>
          <w:delText>S</w:delText>
        </w:r>
      </w:del>
      <w:r>
        <w:rPr>
          <w:lang w:val="en-US" w:eastAsia="zh-CN"/>
        </w:rPr>
        <w:t>MNO</w:t>
      </w:r>
      <w:ins w:id="48" w:author="HW02" w:date="2024-11-21T10:18:00Z">
        <w:r w:rsidR="0088195B">
          <w:rPr>
            <w:lang w:val="en-US" w:eastAsia="zh-CN"/>
          </w:rPr>
          <w:t xml:space="preserve"> </w:t>
        </w:r>
        <w:r w:rsidR="0088195B">
          <w:rPr>
            <w:rFonts w:eastAsia="Times New Roman"/>
            <w:lang w:val="en-US" w:eastAsia="zh-CN"/>
          </w:rPr>
          <w:t>with</w:t>
        </w:r>
      </w:ins>
      <w:ins w:id="49" w:author="HW02" w:date="2024-11-21T10:19:00Z">
        <w:r w:rsidR="0088195B">
          <w:rPr>
            <w:rFonts w:eastAsia="Times New Roman"/>
            <w:lang w:val="en-US" w:eastAsia="zh-CN"/>
          </w:rPr>
          <w:t xml:space="preserve"> </w:t>
        </w:r>
      </w:ins>
      <w:ins w:id="50" w:author="HW02" w:date="2024-11-21T10:18:00Z">
        <w:r w:rsidR="0088195B">
          <w:rPr>
            <w:rFonts w:eastAsia="Times New Roman"/>
            <w:lang w:val="en-US" w:eastAsia="zh-CN"/>
          </w:rPr>
          <w:t>satellite network</w:t>
        </w:r>
      </w:ins>
      <w:r>
        <w:rPr>
          <w:lang w:val="en-US" w:eastAsia="zh-CN"/>
        </w:rPr>
        <w:t xml:space="preserve"> allowing it to roam into </w:t>
      </w:r>
      <w:del w:id="51" w:author="HW02" w:date="2024-11-21T23:37:00Z">
        <w:r w:rsidDel="008471AC">
          <w:rPr>
            <w:lang w:val="en-US" w:eastAsia="zh-CN"/>
          </w:rPr>
          <w:delText xml:space="preserve">the </w:delText>
        </w:r>
      </w:del>
      <w:ins w:id="52" w:author="HW02" w:date="2024-11-21T23:37:00Z">
        <w:r w:rsidR="008471AC">
          <w:rPr>
            <w:lang w:val="en-US" w:eastAsia="zh-CN"/>
          </w:rPr>
          <w:t xml:space="preserve">an </w:t>
        </w:r>
      </w:ins>
      <w:r>
        <w:rPr>
          <w:lang w:val="en-US" w:eastAsia="zh-CN"/>
        </w:rPr>
        <w:t>MNO</w:t>
      </w:r>
      <w:ins w:id="53" w:author="HW02" w:date="2024-11-21T10:19:00Z">
        <w:r w:rsidR="0088195B">
          <w:rPr>
            <w:lang w:val="en-US" w:eastAsia="zh-CN"/>
          </w:rPr>
          <w:t xml:space="preserve"> without</w:t>
        </w:r>
      </w:ins>
      <w:r>
        <w:rPr>
          <w:lang w:val="en-US" w:eastAsia="zh-CN"/>
        </w:rPr>
        <w:t xml:space="preserve"> </w:t>
      </w:r>
      <w:ins w:id="54" w:author="HW02" w:date="2024-11-21T10:19:00Z">
        <w:r w:rsidR="0088195B">
          <w:rPr>
            <w:lang w:val="en-US" w:eastAsia="zh-CN"/>
          </w:rPr>
          <w:t xml:space="preserve">satellite </w:t>
        </w:r>
      </w:ins>
      <w:r>
        <w:rPr>
          <w:lang w:val="en-US" w:eastAsia="zh-CN"/>
        </w:rPr>
        <w:t>network, where the MNO</w:t>
      </w:r>
      <w:ins w:id="55" w:author="HW02" w:date="2024-11-21T10:19:00Z">
        <w:r w:rsidR="0088195B">
          <w:rPr>
            <w:lang w:val="en-US" w:eastAsia="zh-CN"/>
          </w:rPr>
          <w:t xml:space="preserve"> </w:t>
        </w:r>
        <w:r w:rsidR="0088195B">
          <w:rPr>
            <w:rFonts w:eastAsia="Times New Roman"/>
            <w:lang w:val="en-US" w:eastAsia="zh-CN"/>
          </w:rPr>
          <w:t>without satellite network</w:t>
        </w:r>
      </w:ins>
      <w:r>
        <w:rPr>
          <w:lang w:val="en-US" w:eastAsia="zh-CN"/>
        </w:rPr>
        <w:t xml:space="preserve"> would do interconnect charging towards the </w:t>
      </w:r>
      <w:del w:id="56" w:author="HW02" w:date="2024-11-21T10:19:00Z">
        <w:r w:rsidDel="0088195B">
          <w:rPr>
            <w:lang w:val="en-US" w:eastAsia="zh-CN"/>
          </w:rPr>
          <w:delText>S</w:delText>
        </w:r>
      </w:del>
      <w:r>
        <w:rPr>
          <w:lang w:val="en-US" w:eastAsia="zh-CN"/>
        </w:rPr>
        <w:t xml:space="preserve">MNO </w:t>
      </w:r>
      <w:ins w:id="57" w:author="HW02" w:date="2024-11-21T10:19:00Z">
        <w:r w:rsidR="0088195B">
          <w:rPr>
            <w:rFonts w:eastAsia="Times New Roman"/>
            <w:lang w:val="en-US" w:eastAsia="zh-CN"/>
          </w:rPr>
          <w:t>with satellite network</w:t>
        </w:r>
        <w:r w:rsidR="0088195B">
          <w:rPr>
            <w:lang w:val="en-US" w:eastAsia="zh-CN"/>
          </w:rPr>
          <w:t xml:space="preserve"> </w:t>
        </w:r>
      </w:ins>
      <w:r>
        <w:rPr>
          <w:lang w:val="en-US" w:eastAsia="zh-CN"/>
        </w:rPr>
        <w:t xml:space="preserve">and the </w:t>
      </w:r>
      <w:del w:id="58" w:author="HW02" w:date="2024-11-21T10:19:00Z">
        <w:r w:rsidDel="0088195B">
          <w:rPr>
            <w:lang w:val="en-US" w:eastAsia="zh-CN"/>
          </w:rPr>
          <w:delText>S</w:delText>
        </w:r>
      </w:del>
      <w:r>
        <w:rPr>
          <w:lang w:val="en-US" w:eastAsia="zh-CN"/>
        </w:rPr>
        <w:t xml:space="preserve">MNO </w:t>
      </w:r>
      <w:ins w:id="59" w:author="HW02" w:date="2024-11-21T10:19:00Z">
        <w:r w:rsidR="0088195B">
          <w:rPr>
            <w:rFonts w:eastAsia="Times New Roman"/>
            <w:lang w:val="en-US" w:eastAsia="zh-CN"/>
          </w:rPr>
          <w:t>with satellite network</w:t>
        </w:r>
        <w:r w:rsidR="0088195B">
          <w:rPr>
            <w:lang w:val="en-US" w:eastAsia="zh-CN"/>
          </w:rPr>
          <w:t xml:space="preserve"> </w:t>
        </w:r>
      </w:ins>
      <w:r>
        <w:rPr>
          <w:lang w:val="en-US" w:eastAsia="zh-CN"/>
        </w:rPr>
        <w:t>would charge the SCC.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3674" w:rsidRPr="007215AA" w14:paraId="0999CEF3" w14:textId="77777777" w:rsidTr="00BC7555">
        <w:tc>
          <w:tcPr>
            <w:tcW w:w="9521" w:type="dxa"/>
            <w:tcBorders>
              <w:top w:val="single" w:sz="4" w:space="0" w:color="auto"/>
              <w:left w:val="single" w:sz="4" w:space="0" w:color="auto"/>
              <w:bottom w:val="single" w:sz="4" w:space="0" w:color="auto"/>
              <w:right w:val="single" w:sz="4" w:space="0" w:color="auto"/>
            </w:tcBorders>
            <w:shd w:val="clear" w:color="auto" w:fill="FFFFCC"/>
          </w:tcPr>
          <w:p w14:paraId="4EA77755" w14:textId="77777777" w:rsidR="005B3674" w:rsidRPr="007215AA" w:rsidRDefault="005B3674" w:rsidP="00BC755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6C7F7967" w14:textId="77777777" w:rsidR="005B3674" w:rsidRPr="00297BE7" w:rsidRDefault="005B3674" w:rsidP="005B3674">
      <w:pPr>
        <w:pStyle w:val="3"/>
        <w:rPr>
          <w:rFonts w:eastAsiaTheme="minorEastAsia"/>
          <w:lang w:eastAsia="zh-CN"/>
        </w:rPr>
      </w:pPr>
      <w:bookmarkStart w:id="60" w:name="_Toc180261067"/>
      <w:r w:rsidRPr="007E5DE6">
        <w:rPr>
          <w:lang w:eastAsia="zh-CN"/>
        </w:rPr>
        <w:t>5.</w:t>
      </w:r>
      <w:r>
        <w:rPr>
          <w:lang w:eastAsia="zh-CN"/>
        </w:rPr>
        <w:t>2.</w:t>
      </w:r>
      <w:r>
        <w:rPr>
          <w:rFonts w:eastAsiaTheme="minorEastAsia" w:hint="eastAsia"/>
          <w:lang w:eastAsia="zh-CN"/>
        </w:rPr>
        <w:t>6</w:t>
      </w:r>
      <w:r w:rsidRPr="007E5DE6">
        <w:rPr>
          <w:lang w:eastAsia="zh-CN"/>
        </w:rPr>
        <w:tab/>
      </w:r>
      <w:r>
        <w:rPr>
          <w:lang w:eastAsia="zh-CN"/>
        </w:rPr>
        <w:t>M</w:t>
      </w:r>
      <w:r w:rsidRPr="007E5DE6">
        <w:rPr>
          <w:rFonts w:hint="eastAsia"/>
          <w:lang w:eastAsia="zh-CN"/>
        </w:rPr>
        <w:t xml:space="preserve">VNO </w:t>
      </w:r>
      <w:r w:rsidRPr="007E5DE6">
        <w:rPr>
          <w:lang w:eastAsia="zh-CN"/>
        </w:rPr>
        <w:t>which provide satellite communication services</w:t>
      </w:r>
      <w:bookmarkEnd w:id="60"/>
    </w:p>
    <w:p w14:paraId="71614BE4" w14:textId="77777777" w:rsidR="005B3674" w:rsidRDefault="005B3674" w:rsidP="005B3674">
      <w:pPr>
        <w:rPr>
          <w:rFonts w:eastAsiaTheme="minorEastAsia"/>
          <w:lang w:eastAsia="zh-CN"/>
        </w:rPr>
      </w:pPr>
      <w:r>
        <w:t>Business scenario#</w:t>
      </w:r>
      <w:r>
        <w:rPr>
          <w:rFonts w:eastAsiaTheme="minorEastAsia" w:hint="eastAsia"/>
          <w:lang w:eastAsia="zh-CN"/>
        </w:rPr>
        <w:t>4</w:t>
      </w:r>
      <w:r>
        <w:t xml:space="preserve">a: </w:t>
      </w:r>
      <w:r>
        <w:rPr>
          <w:rFonts w:eastAsiaTheme="minorEastAsia" w:hint="eastAsia"/>
          <w:lang w:eastAsia="zh-CN"/>
        </w:rPr>
        <w:t>M</w:t>
      </w:r>
      <w:r w:rsidRPr="00923272">
        <w:t>VNO</w:t>
      </w:r>
      <w:r>
        <w:t xml:space="preserve"> providing </w:t>
      </w:r>
      <w:r w:rsidRPr="007E5DE6">
        <w:rPr>
          <w:lang w:eastAsia="zh-CN"/>
        </w:rPr>
        <w:t>satellite communication services</w:t>
      </w:r>
    </w:p>
    <w:p w14:paraId="3CA96430" w14:textId="6B35727D" w:rsidR="005B3674" w:rsidRPr="00694A6D" w:rsidRDefault="005B3674" w:rsidP="005B3674">
      <w:r>
        <w:rPr>
          <w:rFonts w:eastAsiaTheme="minorEastAsia" w:hint="eastAsia"/>
          <w:lang w:eastAsia="zh-CN"/>
        </w:rPr>
        <w:t>M</w:t>
      </w:r>
      <w:r w:rsidRPr="00923272">
        <w:t>VNO</w:t>
      </w:r>
      <w:r>
        <w:t xml:space="preserve"> </w:t>
      </w:r>
      <w:r>
        <w:rPr>
          <w:rFonts w:hint="eastAsia"/>
          <w:lang w:eastAsia="zh-CN"/>
        </w:rPr>
        <w:t>rent</w:t>
      </w:r>
      <w:r>
        <w:rPr>
          <w:rFonts w:eastAsiaTheme="minorEastAsia" w:hint="eastAsia"/>
          <w:lang w:eastAsia="zh-CN"/>
        </w:rPr>
        <w:t>s</w:t>
      </w:r>
      <w:r>
        <w:t xml:space="preserve"> </w:t>
      </w:r>
      <w:ins w:id="61" w:author="HW01" w:date="2024-11-07T11:57:00Z">
        <w:r w:rsidR="00D411E4">
          <w:t xml:space="preserve">satellite </w:t>
        </w:r>
      </w:ins>
      <w:r>
        <w:t xml:space="preserve">network </w:t>
      </w:r>
      <w:r>
        <w:rPr>
          <w:rFonts w:hint="eastAsia"/>
          <w:lang w:eastAsia="zh-CN"/>
        </w:rPr>
        <w:t>resource</w:t>
      </w:r>
      <w:r>
        <w:t xml:space="preserve"> from </w:t>
      </w:r>
      <w:del w:id="62" w:author="HW01" w:date="2024-11-07T11:56:00Z">
        <w:r w:rsidDel="00D411E4">
          <w:rPr>
            <w:rFonts w:hint="eastAsia"/>
          </w:rPr>
          <w:delText>S</w:delText>
        </w:r>
      </w:del>
      <w:r>
        <w:t xml:space="preserve">MNOs and then provide </w:t>
      </w:r>
      <w:r>
        <w:rPr>
          <w:rFonts w:hint="eastAsia"/>
          <w:lang w:eastAsia="zh-CN"/>
        </w:rPr>
        <w:t>satellite</w:t>
      </w:r>
      <w:r>
        <w:t xml:space="preserve"> </w:t>
      </w:r>
      <w:r>
        <w:rPr>
          <w:lang w:eastAsia="zh-CN"/>
        </w:rPr>
        <w:t>communication</w:t>
      </w:r>
      <w:r>
        <w:t xml:space="preserve"> services to its subscribers</w:t>
      </w:r>
      <w:r>
        <w:rPr>
          <w:rFonts w:eastAsiaTheme="minorEastAsia" w:hint="eastAsia"/>
          <w:lang w:eastAsia="zh-CN"/>
        </w:rPr>
        <w:t>,</w:t>
      </w:r>
      <w:r>
        <w:t xml:space="preserve"> </w:t>
      </w:r>
      <w:r w:rsidRPr="004E2CE9">
        <w:t>i.e. it allows the subscribe</w:t>
      </w:r>
      <w:r>
        <w:rPr>
          <w:rFonts w:eastAsiaTheme="minorEastAsia" w:hint="eastAsia"/>
          <w:lang w:eastAsia="zh-CN"/>
        </w:rPr>
        <w:t>r</w:t>
      </w:r>
      <w:r w:rsidRPr="004E2CE9">
        <w:t xml:space="preserve">s usage of 5G data connectivity while in the host </w:t>
      </w:r>
      <w:del w:id="63" w:author="HW01" w:date="2024-11-07T11:57:00Z">
        <w:r w:rsidRPr="004E2CE9" w:rsidDel="00A821C7">
          <w:delText>S</w:delText>
        </w:r>
      </w:del>
      <w:r w:rsidRPr="004E2CE9">
        <w:t>MNO.</w:t>
      </w:r>
    </w:p>
    <w:p w14:paraId="31337FD5" w14:textId="0C3A5179" w:rsidR="005B3674" w:rsidRPr="00A821C7" w:rsidRDefault="005B3674" w:rsidP="00A821C7">
      <w:pPr>
        <w:rPr>
          <w:rFonts w:eastAsiaTheme="minorEastAsia"/>
          <w:lang w:eastAsia="zh-CN"/>
        </w:rPr>
      </w:pPr>
      <w:r>
        <w:rPr>
          <w:rFonts w:eastAsiaTheme="minorEastAsia" w:hint="eastAsia"/>
          <w:lang w:eastAsia="zh-CN"/>
        </w:rPr>
        <w:t>T</w:t>
      </w:r>
      <w:r w:rsidRPr="00694A6D">
        <w:t xml:space="preserve">he </w:t>
      </w:r>
      <w:r>
        <w:rPr>
          <w:rFonts w:hint="eastAsia"/>
          <w:lang w:eastAsia="zh-CN"/>
        </w:rPr>
        <w:t>host</w:t>
      </w:r>
      <w:r>
        <w:t xml:space="preserve"> </w:t>
      </w:r>
      <w:del w:id="64" w:author="HW01" w:date="2024-11-07T11:57:00Z">
        <w:r w:rsidDel="00A821C7">
          <w:delText>S</w:delText>
        </w:r>
      </w:del>
      <w:r w:rsidRPr="00694A6D">
        <w:t xml:space="preserve">MNO </w:t>
      </w:r>
      <w:r>
        <w:t>will</w:t>
      </w:r>
      <w:r w:rsidRPr="00694A6D">
        <w:t xml:space="preserve"> collect charging information related to 5G data connectivi</w:t>
      </w:r>
      <w:r>
        <w:t>ty usage for charging</w:t>
      </w:r>
      <w:r w:rsidRPr="007E5DE6">
        <w:t xml:space="preserve"> </w:t>
      </w:r>
      <w:r>
        <w:t>the MVNO</w:t>
      </w:r>
      <w:r>
        <w:rPr>
          <w:lang w:eastAsia="zh-CN"/>
        </w:rPr>
        <w:t>, and may</w:t>
      </w:r>
      <w:r w:rsidRPr="00694A6D">
        <w:rPr>
          <w:lang w:eastAsia="zh-CN"/>
        </w:rPr>
        <w:t xml:space="preserve"> collect charging information related to the 5G data connectivity usage for </w:t>
      </w:r>
      <w:r>
        <w:rPr>
          <w:lang w:eastAsia="zh-CN"/>
        </w:rPr>
        <w:t>MVNO subscribes (per UE)</w:t>
      </w:r>
      <w:r w:rsidRPr="00694A6D">
        <w:rPr>
          <w:lang w:eastAsia="zh-CN"/>
        </w:rPr>
        <w:t xml:space="preserve"> and convey t</w:t>
      </w:r>
      <w:r>
        <w:rPr>
          <w:lang w:eastAsia="zh-CN"/>
        </w:rPr>
        <w:t xml:space="preserve">his to the </w:t>
      </w:r>
      <w:r>
        <w:rPr>
          <w:rFonts w:eastAsiaTheme="minorEastAsia" w:hint="eastAsia"/>
          <w:lang w:eastAsia="zh-CN"/>
        </w:rPr>
        <w:t>M</w:t>
      </w:r>
      <w:r w:rsidRPr="00694A6D">
        <w:rPr>
          <w:lang w:eastAsia="zh-CN"/>
        </w:rPr>
        <w:t>VNO</w:t>
      </w:r>
      <w:r>
        <w:rPr>
          <w:lang w:eastAsia="zh-CN"/>
        </w:rPr>
        <w:t xml:space="preserve">. </w:t>
      </w:r>
      <w:r>
        <w:rPr>
          <w:rFonts w:eastAsiaTheme="minorEastAsia" w:hint="eastAsia"/>
          <w:lang w:eastAsia="zh-CN"/>
        </w:rPr>
        <w:t>M</w:t>
      </w:r>
      <w:r>
        <w:t xml:space="preserve">VNO could be charged by </w:t>
      </w:r>
      <w:r>
        <w:rPr>
          <w:rFonts w:hint="eastAsia"/>
          <w:lang w:eastAsia="zh-CN"/>
        </w:rPr>
        <w:t>host</w:t>
      </w:r>
      <w:r>
        <w:rPr>
          <w:rFonts w:hint="eastAsia"/>
        </w:rPr>
        <w:t xml:space="preserve"> </w:t>
      </w:r>
      <w:del w:id="65" w:author="HW01" w:date="2024-11-07T11:57:00Z">
        <w:r w:rsidDel="00A821C7">
          <w:rPr>
            <w:rFonts w:hint="eastAsia"/>
            <w:lang w:eastAsia="zh-CN"/>
          </w:rPr>
          <w:delText>S</w:delText>
        </w:r>
      </w:del>
      <w:r>
        <w:t>MNO based on the total data volume or other types of resource usage.</w:t>
      </w:r>
      <w:bookmarkStart w:id="66" w:name="_Toc144201034"/>
      <w:bookmarkStart w:id="67" w:name="_Toc144821059"/>
      <w:bookmarkStart w:id="68" w:name="_Toc144200769"/>
      <w:bookmarkStart w:id="69" w:name="_Toc104192393"/>
      <w:bookmarkStart w:id="70" w:name="_Toc104192394"/>
      <w:bookmarkStart w:id="71" w:name="_Toc144200770"/>
      <w:bookmarkStart w:id="72" w:name="_Toc144821060"/>
      <w:bookmarkStart w:id="73" w:name="_Toc144201035"/>
      <w:bookmarkStart w:id="74" w:name="_Toc144200771"/>
      <w:bookmarkStart w:id="75" w:name="_Toc144201036"/>
      <w:bookmarkStart w:id="76" w:name="_Toc104192395"/>
      <w:bookmarkStart w:id="77" w:name="_Toc144821061"/>
      <w:bookmarkStart w:id="78" w:name="_Toc144200774"/>
      <w:bookmarkStart w:id="79" w:name="_Toc104192399"/>
      <w:bookmarkStart w:id="80" w:name="_Toc144201039"/>
      <w:bookmarkStart w:id="81" w:name="_Toc144200775"/>
      <w:bookmarkStart w:id="82" w:name="_Toc144201040"/>
      <w:bookmarkStart w:id="83" w:name="_Toc144821065"/>
      <w:bookmarkStart w:id="84" w:name="_Toc144201041"/>
      <w:bookmarkStart w:id="85" w:name="_Toc144200776"/>
      <w:bookmarkStart w:id="86" w:name="_Toc104192401"/>
      <w:bookmarkStart w:id="87" w:name="MCCQCTEMPBM_00000061"/>
      <w:bookmarkStart w:id="88" w:name="MCCQCTEMPBM_00000062"/>
      <w:bookmarkStart w:id="89" w:name="_Toc144200777"/>
      <w:bookmarkStart w:id="90" w:name="_Toc144201042"/>
      <w:bookmarkStart w:id="91" w:name="_Toc14482106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3674" w:rsidRPr="007215AA" w14:paraId="380A6D44" w14:textId="77777777" w:rsidTr="00BC7555">
        <w:tc>
          <w:tcPr>
            <w:tcW w:w="9521" w:type="dxa"/>
            <w:tcBorders>
              <w:top w:val="single" w:sz="4" w:space="0" w:color="auto"/>
              <w:left w:val="single" w:sz="4" w:space="0" w:color="auto"/>
              <w:bottom w:val="single" w:sz="4" w:space="0" w:color="auto"/>
              <w:right w:val="single" w:sz="4" w:space="0" w:color="auto"/>
            </w:tcBorders>
            <w:shd w:val="clear" w:color="auto" w:fill="FFFFCC"/>
          </w:tcPr>
          <w:p w14:paraId="32A67CB1" w14:textId="77777777" w:rsidR="005B3674" w:rsidRPr="007215AA" w:rsidRDefault="005B3674" w:rsidP="00BC755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29425F70" w14:textId="77777777" w:rsidR="005B3674" w:rsidRDefault="005B3674" w:rsidP="005B3674">
      <w:pPr>
        <w:pStyle w:val="4"/>
        <w:rPr>
          <w:color w:val="000000"/>
          <w:lang w:val="en-US" w:eastAsia="zh-CN"/>
        </w:rPr>
      </w:pPr>
      <w:bookmarkStart w:id="92" w:name="_Toc180261071"/>
      <w:r>
        <w:rPr>
          <w:rFonts w:hint="eastAsia"/>
          <w:color w:val="000000"/>
          <w:lang w:val="en-US" w:eastAsia="zh-CN"/>
        </w:rPr>
        <w:t>6</w:t>
      </w:r>
      <w:r>
        <w:rPr>
          <w:color w:val="000000"/>
          <w:lang w:val="en-US" w:eastAsia="zh-CN"/>
        </w:rPr>
        <w:t>.</w:t>
      </w:r>
      <w:r>
        <w:rPr>
          <w:rFonts w:eastAsiaTheme="minorEastAsia" w:hint="eastAsia"/>
          <w:color w:val="000000"/>
          <w:lang w:val="en-US" w:eastAsia="zh-CN"/>
        </w:rPr>
        <w:t>1</w:t>
      </w:r>
      <w:r>
        <w:rPr>
          <w:color w:val="000000"/>
          <w:lang w:val="en-US" w:eastAsia="zh-CN"/>
        </w:rPr>
        <w:t>.1.</w:t>
      </w:r>
      <w:r>
        <w:rPr>
          <w:rFonts w:hint="eastAsia"/>
          <w:color w:val="000000"/>
          <w:lang w:val="en-US" w:eastAsia="zh-CN"/>
        </w:rPr>
        <w:t>1</w:t>
      </w:r>
      <w:r>
        <w:rPr>
          <w:color w:val="000000"/>
          <w:lang w:val="en-US" w:eastAsia="zh-CN"/>
        </w:rPr>
        <w:tab/>
        <w:t xml:space="preserve">Use Case </w:t>
      </w:r>
      <w:r>
        <w:rPr>
          <w:color w:val="000000"/>
        </w:rPr>
        <w:t>#</w:t>
      </w:r>
      <w:r>
        <w:rPr>
          <w:rFonts w:eastAsiaTheme="minorEastAsia" w:hint="eastAsia"/>
          <w:color w:val="000000"/>
          <w:lang w:val="en-US" w:eastAsia="zh-CN"/>
        </w:rPr>
        <w:t>1</w:t>
      </w:r>
      <w:r>
        <w:rPr>
          <w:color w:val="000000"/>
          <w:lang w:val="en-US" w:eastAsia="zh-CN"/>
        </w:rPr>
        <w:t>.</w:t>
      </w:r>
      <w:r>
        <w:rPr>
          <w:rFonts w:hint="eastAsia"/>
          <w:color w:val="000000"/>
          <w:lang w:val="en-US" w:eastAsia="zh-CN"/>
        </w:rPr>
        <w:t>1</w:t>
      </w:r>
      <w:r>
        <w:rPr>
          <w:color w:val="000000"/>
          <w:lang w:val="en-US" w:eastAsia="zh-CN"/>
        </w:rPr>
        <w:t xml:space="preserve">: </w:t>
      </w:r>
      <w:del w:id="93" w:author="HW01" w:date="2024-11-07T11:57:00Z">
        <w:r w:rsidDel="00A821C7">
          <w:rPr>
            <w:rFonts w:eastAsiaTheme="minorEastAsia" w:hint="eastAsia"/>
            <w:color w:val="000000"/>
            <w:lang w:val="en-US" w:eastAsia="zh-CN"/>
          </w:rPr>
          <w:delText>S</w:delText>
        </w:r>
      </w:del>
      <w:r>
        <w:rPr>
          <w:color w:val="000000"/>
          <w:lang w:val="en-US" w:eastAsia="zh-CN"/>
        </w:rPr>
        <w:t>MNO charg</w:t>
      </w:r>
      <w:r>
        <w:rPr>
          <w:rFonts w:hint="eastAsia"/>
          <w:color w:val="000000"/>
          <w:lang w:val="en-US" w:eastAsia="zh-CN"/>
        </w:rPr>
        <w:t>es</w:t>
      </w:r>
      <w:r>
        <w:rPr>
          <w:color w:val="000000"/>
          <w:lang w:val="en-US" w:eastAsia="zh-CN"/>
        </w:rPr>
        <w:t xml:space="preserve"> SCC</w:t>
      </w:r>
      <w:bookmarkEnd w:id="92"/>
    </w:p>
    <w:p w14:paraId="72540468" w14:textId="77777777" w:rsidR="005B3674" w:rsidRDefault="005B3674" w:rsidP="005B3674">
      <w:pPr>
        <w:rPr>
          <w:lang w:eastAsia="zh-CN"/>
        </w:rPr>
      </w:pPr>
      <w:r w:rsidRPr="00675F42">
        <w:rPr>
          <w:lang w:eastAsia="zh-CN"/>
        </w:rPr>
        <w:t>Thi</w:t>
      </w:r>
      <w:r>
        <w:rPr>
          <w:lang w:eastAsia="zh-CN"/>
        </w:rPr>
        <w:t>s use case focuses on SCC</w:t>
      </w:r>
      <w:r>
        <w:rPr>
          <w:rFonts w:hint="eastAsia"/>
          <w:lang w:eastAsia="zh-CN"/>
        </w:rPr>
        <w:t xml:space="preserve"> and</w:t>
      </w:r>
      <w:r w:rsidRPr="00675F42">
        <w:rPr>
          <w:lang w:eastAsia="zh-CN"/>
        </w:rPr>
        <w:t xml:space="preserve"> </w:t>
      </w:r>
      <w:del w:id="94" w:author="HW01" w:date="2024-11-07T11:57:00Z">
        <w:r w:rsidDel="00A821C7">
          <w:rPr>
            <w:lang w:eastAsia="zh-CN"/>
          </w:rPr>
          <w:delText>S</w:delText>
        </w:r>
      </w:del>
      <w:r w:rsidRPr="00675F42">
        <w:rPr>
          <w:lang w:eastAsia="zh-CN"/>
        </w:rPr>
        <w:t xml:space="preserve">MNO </w:t>
      </w:r>
      <w:r>
        <w:rPr>
          <w:lang w:eastAsia="zh-CN"/>
        </w:rPr>
        <w:t>business sce</w:t>
      </w:r>
      <w:r>
        <w:rPr>
          <w:rFonts w:hint="eastAsia"/>
          <w:lang w:eastAsia="zh-CN"/>
        </w:rPr>
        <w:t>nario</w:t>
      </w:r>
      <w:r w:rsidRPr="00675F42">
        <w:rPr>
          <w:lang w:eastAsia="zh-CN"/>
        </w:rPr>
        <w:t>.</w:t>
      </w:r>
    </w:p>
    <w:p w14:paraId="1C39F6E1" w14:textId="77777777" w:rsidR="005B3674" w:rsidRDefault="005B3674" w:rsidP="005B3674">
      <w:pPr>
        <w:rPr>
          <w:lang w:eastAsia="zh-CN"/>
        </w:rPr>
      </w:pPr>
      <w:r>
        <w:rPr>
          <w:lang w:eastAsia="zh-CN"/>
        </w:rPr>
        <w:t>An SCC</w:t>
      </w:r>
      <w:r>
        <w:rPr>
          <w:rFonts w:hint="eastAsia"/>
          <w:lang w:eastAsia="zh-CN"/>
        </w:rPr>
        <w:t xml:space="preserve"> </w:t>
      </w:r>
      <w:r w:rsidRPr="00924798">
        <w:rPr>
          <w:lang w:eastAsia="zh-CN"/>
        </w:rPr>
        <w:t>has</w:t>
      </w:r>
      <w:r>
        <w:rPr>
          <w:rFonts w:hint="eastAsia"/>
          <w:lang w:eastAsia="zh-CN"/>
        </w:rPr>
        <w:t xml:space="preserve"> a</w:t>
      </w:r>
      <w:r w:rsidRPr="00924798">
        <w:rPr>
          <w:lang w:eastAsia="zh-CN"/>
        </w:rPr>
        <w:t xml:space="preserve"> subs</w:t>
      </w:r>
      <w:r>
        <w:rPr>
          <w:lang w:eastAsia="zh-CN"/>
        </w:rPr>
        <w:t xml:space="preserve">cription with an </w:t>
      </w:r>
      <w:del w:id="95" w:author="HW01" w:date="2024-11-07T11:57:00Z">
        <w:r w:rsidDel="00A821C7">
          <w:rPr>
            <w:lang w:eastAsia="zh-CN"/>
          </w:rPr>
          <w:delText>S</w:delText>
        </w:r>
      </w:del>
      <w:r>
        <w:rPr>
          <w:lang w:eastAsia="zh-CN"/>
        </w:rPr>
        <w:t>MNO</w:t>
      </w:r>
      <w:r>
        <w:rPr>
          <w:rFonts w:hint="eastAsia"/>
          <w:lang w:eastAsia="zh-CN"/>
        </w:rPr>
        <w:t xml:space="preserve"> which rent</w:t>
      </w:r>
      <w:r>
        <w:rPr>
          <w:rFonts w:eastAsiaTheme="minorEastAsia" w:hint="eastAsia"/>
          <w:lang w:eastAsia="zh-CN"/>
        </w:rPr>
        <w:t>s</w:t>
      </w:r>
      <w:r>
        <w:rPr>
          <w:rFonts w:hint="eastAsia"/>
          <w:lang w:eastAsia="zh-CN"/>
        </w:rPr>
        <w:t xml:space="preserve"> the satellite from </w:t>
      </w:r>
      <w:r>
        <w:rPr>
          <w:lang w:eastAsia="zh-CN"/>
        </w:rPr>
        <w:t>an</w:t>
      </w:r>
      <w:r w:rsidRPr="00924798">
        <w:rPr>
          <w:lang w:eastAsia="zh-CN"/>
        </w:rPr>
        <w:t xml:space="preserve"> </w:t>
      </w:r>
      <w:r>
        <w:rPr>
          <w:rFonts w:hint="eastAsia"/>
          <w:lang w:eastAsia="zh-CN"/>
        </w:rPr>
        <w:t>SSP</w:t>
      </w:r>
      <w:r>
        <w:rPr>
          <w:rFonts w:eastAsiaTheme="minorEastAsia" w:hint="eastAsia"/>
          <w:lang w:eastAsia="zh-CN"/>
        </w:rPr>
        <w:t>,</w:t>
      </w:r>
      <w:r>
        <w:rPr>
          <w:lang w:eastAsia="zh-CN"/>
        </w:rPr>
        <w:t xml:space="preserve"> to allow </w:t>
      </w:r>
      <w:del w:id="96" w:author="HW01" w:date="2024-11-07T11:58:00Z">
        <w:r w:rsidDel="00A821C7">
          <w:rPr>
            <w:lang w:eastAsia="zh-CN"/>
          </w:rPr>
          <w:delText>S</w:delText>
        </w:r>
      </w:del>
      <w:r>
        <w:rPr>
          <w:lang w:eastAsia="zh-CN"/>
        </w:rPr>
        <w:t xml:space="preserve">MNO to provide </w:t>
      </w:r>
      <w:r w:rsidRPr="00F456A8">
        <w:rPr>
          <w:lang w:eastAsia="zh-CN"/>
        </w:rPr>
        <w:t>S&amp;F operation</w:t>
      </w:r>
      <w:r>
        <w:rPr>
          <w:lang w:eastAsia="zh-CN"/>
        </w:rPr>
        <w:t xml:space="preserve"> to its subscribers</w:t>
      </w:r>
      <w:r w:rsidRPr="00924798">
        <w:rPr>
          <w:lang w:eastAsia="zh-CN"/>
        </w:rPr>
        <w:t>.</w:t>
      </w:r>
    </w:p>
    <w:p w14:paraId="76C0DB32" w14:textId="77777777" w:rsidR="005B3674" w:rsidRPr="00B34A72" w:rsidRDefault="005B3674" w:rsidP="005B3674">
      <w:pPr>
        <w:rPr>
          <w:lang w:eastAsia="zh-CN"/>
        </w:rPr>
      </w:pPr>
      <w:r>
        <w:rPr>
          <w:rFonts w:eastAsiaTheme="minorEastAsia" w:hint="eastAsia"/>
          <w:lang w:eastAsia="zh-CN"/>
        </w:rPr>
        <w:t>T</w:t>
      </w:r>
      <w:r w:rsidRPr="00B34A72">
        <w:rPr>
          <w:rFonts w:hint="eastAsia"/>
          <w:lang w:eastAsia="zh-CN"/>
        </w:rPr>
        <w:t xml:space="preserve">he charging party and charged party can be: </w:t>
      </w:r>
    </w:p>
    <w:p w14:paraId="5FA5F59D" w14:textId="77777777" w:rsidR="005B3674" w:rsidRPr="00B34A72" w:rsidRDefault="005B3674" w:rsidP="005B3674">
      <w:pPr>
        <w:pStyle w:val="B1"/>
        <w:rPr>
          <w:lang w:bidi="ar-IQ"/>
        </w:rPr>
      </w:pPr>
      <w:r w:rsidRPr="00B34A72">
        <w:rPr>
          <w:rFonts w:hint="eastAsia"/>
          <w:lang w:eastAsia="zh-CN" w:bidi="ar-IQ"/>
        </w:rPr>
        <w:t>-</w:t>
      </w:r>
      <w:r w:rsidRPr="00B34A72">
        <w:rPr>
          <w:rFonts w:hint="eastAsia"/>
          <w:lang w:eastAsia="zh-CN" w:bidi="ar-IQ"/>
        </w:rPr>
        <w:tab/>
      </w:r>
      <w:r w:rsidRPr="00B34A72">
        <w:rPr>
          <w:rFonts w:hint="eastAsia"/>
          <w:lang w:bidi="ar-IQ"/>
        </w:rPr>
        <w:t xml:space="preserve">Charged party: </w:t>
      </w:r>
      <w:r>
        <w:rPr>
          <w:lang w:bidi="ar-IQ"/>
        </w:rPr>
        <w:t xml:space="preserve">the SCC identified by the </w:t>
      </w:r>
      <w:r>
        <w:rPr>
          <w:rFonts w:hint="eastAsia"/>
          <w:lang w:eastAsia="zh-CN" w:bidi="ar-IQ"/>
        </w:rPr>
        <w:t>UE</w:t>
      </w:r>
      <w:r w:rsidRPr="00B34A72">
        <w:rPr>
          <w:lang w:bidi="ar-IQ"/>
        </w:rPr>
        <w:t>.</w:t>
      </w:r>
    </w:p>
    <w:p w14:paraId="7CCC69F7" w14:textId="04D3224F" w:rsidR="005B3674" w:rsidRPr="00B34A72" w:rsidRDefault="005B3674" w:rsidP="005B3674">
      <w:pPr>
        <w:pStyle w:val="B1"/>
        <w:rPr>
          <w:lang w:eastAsia="zh-CN" w:bidi="ar-IQ"/>
        </w:rPr>
      </w:pPr>
      <w:r w:rsidRPr="00B34A72">
        <w:rPr>
          <w:lang w:bidi="ar-IQ"/>
        </w:rPr>
        <w:t>-</w:t>
      </w:r>
      <w:r w:rsidRPr="00B34A72">
        <w:rPr>
          <w:rFonts w:hint="eastAsia"/>
          <w:lang w:eastAsia="zh-CN" w:bidi="ar-IQ"/>
        </w:rPr>
        <w:tab/>
      </w:r>
      <w:r w:rsidRPr="00B34A72">
        <w:rPr>
          <w:lang w:bidi="ar-IQ"/>
        </w:rPr>
        <w:t>Charging party:</w:t>
      </w:r>
      <w:r w:rsidRPr="00B34A72">
        <w:rPr>
          <w:rFonts w:hint="eastAsia"/>
          <w:lang w:bidi="ar-IQ"/>
        </w:rPr>
        <w:t xml:space="preserve"> </w:t>
      </w:r>
      <w:del w:id="97" w:author="HW01" w:date="2024-11-07T11:58:00Z">
        <w:r w:rsidDel="00A821C7">
          <w:rPr>
            <w:rFonts w:eastAsiaTheme="minorEastAsia" w:hint="eastAsia"/>
            <w:lang w:eastAsia="zh-CN" w:bidi="ar-IQ"/>
          </w:rPr>
          <w:delText>S</w:delText>
        </w:r>
      </w:del>
      <w:r w:rsidRPr="00B34A72">
        <w:rPr>
          <w:rFonts w:hint="eastAsia"/>
          <w:lang w:bidi="ar-IQ"/>
        </w:rPr>
        <w:t>MNO</w:t>
      </w:r>
      <w:r>
        <w:rPr>
          <w:rFonts w:hint="eastAsia"/>
          <w:lang w:eastAsia="zh-CN" w:bidi="ar-IQ"/>
        </w:rPr>
        <w:t>.</w:t>
      </w:r>
    </w:p>
    <w:p w14:paraId="490A1214" w14:textId="77777777" w:rsidR="005B3674" w:rsidRPr="001E3C3E" w:rsidRDefault="005B3674" w:rsidP="005B3674">
      <w:pPr>
        <w:rPr>
          <w:lang w:eastAsia="zh-CN"/>
        </w:rPr>
      </w:pPr>
      <w:r w:rsidRPr="00B34A72">
        <w:rPr>
          <w:lang w:eastAsia="zh-CN"/>
        </w:rPr>
        <w:t xml:space="preserve">The </w:t>
      </w:r>
      <w:del w:id="98" w:author="HW01" w:date="2024-11-07T11:58:00Z">
        <w:r w:rsidDel="00A821C7">
          <w:rPr>
            <w:rFonts w:eastAsiaTheme="minorEastAsia" w:hint="eastAsia"/>
            <w:lang w:eastAsia="zh-CN"/>
          </w:rPr>
          <w:delText>S</w:delText>
        </w:r>
      </w:del>
      <w:r w:rsidRPr="00B34A72">
        <w:rPr>
          <w:lang w:eastAsia="zh-CN"/>
        </w:rPr>
        <w:t xml:space="preserve">MNO </w:t>
      </w:r>
      <w:r>
        <w:rPr>
          <w:rFonts w:hint="eastAsia"/>
          <w:lang w:eastAsia="zh-CN"/>
        </w:rPr>
        <w:t xml:space="preserve">charges </w:t>
      </w:r>
      <w:r>
        <w:rPr>
          <w:rFonts w:eastAsiaTheme="minorEastAsia" w:hint="eastAsia"/>
          <w:lang w:eastAsia="zh-CN"/>
        </w:rPr>
        <w:t xml:space="preserve">the </w:t>
      </w:r>
      <w:r>
        <w:rPr>
          <w:rFonts w:hint="eastAsia"/>
          <w:lang w:eastAsia="zh-CN"/>
        </w:rPr>
        <w:t xml:space="preserve">subscribers </w:t>
      </w:r>
      <w:r w:rsidRPr="00B34A72">
        <w:rPr>
          <w:lang w:eastAsia="zh-CN"/>
        </w:rPr>
        <w:t xml:space="preserve">based on </w:t>
      </w:r>
      <w:r>
        <w:rPr>
          <w:rFonts w:hint="eastAsia"/>
          <w:lang w:eastAsia="zh-CN"/>
        </w:rPr>
        <w:t xml:space="preserve">the usage of satellites to provide the </w:t>
      </w:r>
      <w:r>
        <w:rPr>
          <w:lang w:eastAsia="zh-CN"/>
        </w:rPr>
        <w:t>S&amp;F operation</w:t>
      </w:r>
      <w:r>
        <w:rPr>
          <w:rFonts w:hint="eastAsia"/>
          <w:lang w:eastAsia="zh-CN" w:bidi="ar-IQ"/>
        </w:rPr>
        <w:t xml:space="preserve"> service</w:t>
      </w:r>
      <w:r>
        <w:rPr>
          <w:rFonts w:hint="eastAsia"/>
          <w:lang w:eastAsia="zh-CN"/>
        </w:rPr>
        <w:t>.</w:t>
      </w:r>
    </w:p>
    <w:p w14:paraId="22647218" w14:textId="77777777" w:rsidR="005B3674" w:rsidRPr="0014089C" w:rsidRDefault="005B3674" w:rsidP="005B3674">
      <w:pPr>
        <w:rPr>
          <w:rFonts w:eastAsiaTheme="minorEastAsia"/>
          <w:lang w:eastAsia="zh-CN"/>
        </w:rPr>
      </w:pPr>
      <w:r>
        <w:rPr>
          <w:rFonts w:eastAsiaTheme="minorEastAsia" w:hint="eastAsia"/>
          <w:lang w:eastAsia="zh-CN"/>
        </w:rPr>
        <w:t>P</w:t>
      </w:r>
      <w:r w:rsidRPr="00B34A72">
        <w:rPr>
          <w:lang w:eastAsia="zh-CN"/>
        </w:rPr>
        <w:t xml:space="preserve">otential charging requirements: </w:t>
      </w:r>
      <w:r w:rsidRPr="00B34A72">
        <w:rPr>
          <w:rFonts w:eastAsia="Malgun Gothic"/>
          <w:lang w:eastAsia="ko-KR"/>
        </w:rPr>
        <w:t xml:space="preserve">REQ-CH_ </w:t>
      </w:r>
      <w:r w:rsidRPr="00B34A72">
        <w:rPr>
          <w:rFonts w:eastAsia="Malgun Gothic" w:hint="eastAsia"/>
          <w:lang w:eastAsia="ko-KR"/>
        </w:rPr>
        <w:t>SAT</w:t>
      </w:r>
      <w:r w:rsidRPr="00B34A72">
        <w:rPr>
          <w:rFonts w:eastAsia="Malgun Gothic"/>
          <w:lang w:eastAsia="ko-KR"/>
        </w:rPr>
        <w:t>_</w:t>
      </w:r>
      <w:r>
        <w:rPr>
          <w:rFonts w:hint="eastAsia"/>
          <w:lang w:eastAsia="zh-CN"/>
        </w:rPr>
        <w:t>PH3</w:t>
      </w:r>
      <w:r w:rsidRPr="00B34A72">
        <w:rPr>
          <w:rFonts w:eastAsia="Malgun Gothic"/>
          <w:lang w:eastAsia="ko-KR"/>
        </w:rPr>
        <w:t>-0</w:t>
      </w:r>
      <w:r w:rsidRPr="00B34A72">
        <w:rPr>
          <w:rFonts w:hint="eastAsia"/>
          <w:lang w:eastAsia="zh-CN"/>
        </w:rPr>
        <w:t>1.</w:t>
      </w:r>
    </w:p>
    <w:p w14:paraId="0279BA9F" w14:textId="77777777" w:rsidR="005B3674" w:rsidRPr="00692FFE" w:rsidRDefault="005B3674" w:rsidP="005B3674">
      <w:pPr>
        <w:pStyle w:val="4"/>
        <w:rPr>
          <w:color w:val="000000"/>
          <w:lang w:val="en-US" w:eastAsia="zh-CN"/>
        </w:rPr>
      </w:pPr>
      <w:bookmarkStart w:id="99" w:name="_Toc180261072"/>
      <w:r>
        <w:rPr>
          <w:rFonts w:hint="eastAsia"/>
          <w:color w:val="000000"/>
          <w:lang w:val="en-US" w:eastAsia="zh-CN"/>
        </w:rPr>
        <w:t>6</w:t>
      </w:r>
      <w:r>
        <w:rPr>
          <w:color w:val="000000"/>
          <w:lang w:val="en-US" w:eastAsia="zh-CN"/>
        </w:rPr>
        <w:t>.</w:t>
      </w:r>
      <w:r>
        <w:rPr>
          <w:rFonts w:eastAsiaTheme="minorEastAsia" w:hint="eastAsia"/>
          <w:color w:val="000000"/>
          <w:lang w:val="en-US" w:eastAsia="zh-CN"/>
        </w:rPr>
        <w:t>1</w:t>
      </w:r>
      <w:r>
        <w:rPr>
          <w:color w:val="000000"/>
          <w:lang w:val="en-US" w:eastAsia="zh-CN"/>
        </w:rPr>
        <w:t>.1.</w:t>
      </w:r>
      <w:r>
        <w:rPr>
          <w:rFonts w:hint="eastAsia"/>
          <w:color w:val="000000"/>
          <w:lang w:val="en-US" w:eastAsia="zh-CN"/>
        </w:rPr>
        <w:t>2</w:t>
      </w:r>
      <w:r>
        <w:rPr>
          <w:color w:val="000000"/>
          <w:lang w:val="en-US" w:eastAsia="zh-CN"/>
        </w:rPr>
        <w:tab/>
        <w:t xml:space="preserve">Use Case </w:t>
      </w:r>
      <w:r w:rsidRPr="00692FFE">
        <w:rPr>
          <w:color w:val="000000"/>
          <w:lang w:val="en-US" w:eastAsia="zh-CN"/>
        </w:rPr>
        <w:t>#</w:t>
      </w:r>
      <w:r>
        <w:rPr>
          <w:rFonts w:eastAsiaTheme="minorEastAsia" w:hint="eastAsia"/>
          <w:color w:val="000000"/>
          <w:lang w:val="en-US" w:eastAsia="zh-CN"/>
        </w:rPr>
        <w:t>1</w:t>
      </w:r>
      <w:r>
        <w:rPr>
          <w:color w:val="000000"/>
          <w:lang w:val="en-US" w:eastAsia="zh-CN"/>
        </w:rPr>
        <w:t>.</w:t>
      </w:r>
      <w:r>
        <w:rPr>
          <w:rFonts w:hint="eastAsia"/>
          <w:color w:val="000000"/>
          <w:lang w:val="en-US" w:eastAsia="zh-CN"/>
        </w:rPr>
        <w:t>2</w:t>
      </w:r>
      <w:r>
        <w:rPr>
          <w:color w:val="000000"/>
          <w:lang w:val="en-US" w:eastAsia="zh-CN"/>
        </w:rPr>
        <w:t xml:space="preserve">: </w:t>
      </w:r>
      <w:del w:id="100" w:author="HW01" w:date="2024-11-07T11:58:00Z">
        <w:r w:rsidDel="00A821C7">
          <w:rPr>
            <w:rFonts w:eastAsiaTheme="minorEastAsia" w:hint="eastAsia"/>
            <w:color w:val="000000"/>
            <w:lang w:val="en-US" w:eastAsia="zh-CN"/>
          </w:rPr>
          <w:delText>S</w:delText>
        </w:r>
      </w:del>
      <w:r w:rsidRPr="00675F42">
        <w:rPr>
          <w:color w:val="000000"/>
          <w:lang w:val="en-US" w:eastAsia="zh-CN"/>
        </w:rPr>
        <w:t xml:space="preserve">MNO charged by </w:t>
      </w:r>
      <w:r>
        <w:rPr>
          <w:rFonts w:hint="eastAsia"/>
          <w:color w:val="000000"/>
          <w:lang w:val="en-US" w:eastAsia="zh-CN"/>
        </w:rPr>
        <w:t>SSP</w:t>
      </w:r>
      <w:bookmarkEnd w:id="99"/>
    </w:p>
    <w:p w14:paraId="12F90635" w14:textId="77777777" w:rsidR="005B3674" w:rsidRDefault="005B3674" w:rsidP="005B3674">
      <w:pPr>
        <w:rPr>
          <w:rFonts w:eastAsiaTheme="minorEastAsia"/>
          <w:lang w:eastAsia="zh-CN"/>
        </w:rPr>
      </w:pPr>
      <w:r w:rsidRPr="00675F42">
        <w:rPr>
          <w:lang w:eastAsia="zh-CN"/>
        </w:rPr>
        <w:t>Thi</w:t>
      </w:r>
      <w:r>
        <w:rPr>
          <w:lang w:eastAsia="zh-CN"/>
        </w:rPr>
        <w:t xml:space="preserve">s use case focuses on </w:t>
      </w:r>
      <w:del w:id="101" w:author="HW01" w:date="2024-11-07T11:58:00Z">
        <w:r w:rsidDel="00A821C7">
          <w:rPr>
            <w:rFonts w:eastAsiaTheme="minorEastAsia" w:hint="eastAsia"/>
            <w:lang w:eastAsia="zh-CN"/>
          </w:rPr>
          <w:delText>S</w:delText>
        </w:r>
      </w:del>
      <w:r>
        <w:rPr>
          <w:rFonts w:hint="eastAsia"/>
          <w:lang w:eastAsia="zh-CN"/>
        </w:rPr>
        <w:t>MNO and</w:t>
      </w:r>
      <w:r w:rsidRPr="00675F42">
        <w:rPr>
          <w:rFonts w:hint="eastAsia"/>
          <w:lang w:eastAsia="zh-CN"/>
        </w:rPr>
        <w:t xml:space="preserve"> </w:t>
      </w:r>
      <w:r>
        <w:rPr>
          <w:rFonts w:hint="eastAsia"/>
          <w:lang w:eastAsia="zh-CN"/>
        </w:rPr>
        <w:t>SSP</w:t>
      </w:r>
      <w:r w:rsidRPr="00675F42">
        <w:rPr>
          <w:lang w:eastAsia="zh-CN"/>
        </w:rPr>
        <w:t xml:space="preserve"> </w:t>
      </w:r>
      <w:r>
        <w:rPr>
          <w:lang w:eastAsia="zh-CN"/>
        </w:rPr>
        <w:t>business sce</w:t>
      </w:r>
      <w:r>
        <w:rPr>
          <w:rFonts w:hint="eastAsia"/>
          <w:lang w:eastAsia="zh-CN"/>
        </w:rPr>
        <w:t>nario</w:t>
      </w:r>
      <w:r w:rsidRPr="00675F42">
        <w:rPr>
          <w:lang w:eastAsia="zh-CN"/>
        </w:rPr>
        <w:t>.</w:t>
      </w:r>
    </w:p>
    <w:p w14:paraId="766FEBAE" w14:textId="77777777" w:rsidR="005B3674" w:rsidRDefault="005B3674" w:rsidP="005B3674">
      <w:pPr>
        <w:rPr>
          <w:rFonts w:eastAsiaTheme="minorEastAsia"/>
          <w:lang w:eastAsia="zh-CN"/>
        </w:rPr>
      </w:pPr>
      <w:r>
        <w:rPr>
          <w:lang w:eastAsia="zh-CN"/>
        </w:rPr>
        <w:t>An</w:t>
      </w:r>
      <w:r w:rsidRPr="00B34A72">
        <w:rPr>
          <w:rFonts w:hint="eastAsia"/>
          <w:lang w:eastAsia="zh-CN"/>
        </w:rPr>
        <w:t xml:space="preserve"> MNO has </w:t>
      </w:r>
      <w:r>
        <w:rPr>
          <w:lang w:eastAsia="zh-CN"/>
        </w:rPr>
        <w:t>a wholesale</w:t>
      </w:r>
      <w:r w:rsidRPr="00B34A72">
        <w:rPr>
          <w:rFonts w:hint="eastAsia"/>
          <w:lang w:eastAsia="zh-CN"/>
        </w:rPr>
        <w:t xml:space="preserve"> agreement to use the satellite from </w:t>
      </w:r>
      <w:r>
        <w:rPr>
          <w:lang w:eastAsia="zh-CN"/>
        </w:rPr>
        <w:t xml:space="preserve">an SSP for the deployment of </w:t>
      </w:r>
      <w:proofErr w:type="spellStart"/>
      <w:r w:rsidRPr="00F456A8">
        <w:rPr>
          <w:rFonts w:hint="eastAsia"/>
          <w:lang w:eastAsia="zh-CN" w:bidi="ar-IQ"/>
        </w:rPr>
        <w:t>eNB</w:t>
      </w:r>
      <w:proofErr w:type="spellEnd"/>
      <w:r w:rsidRPr="00F456A8">
        <w:rPr>
          <w:rFonts w:hint="eastAsia"/>
          <w:lang w:eastAsia="zh-CN" w:bidi="ar-IQ"/>
        </w:rPr>
        <w:t xml:space="preserve"> and NFs</w:t>
      </w:r>
      <w:r>
        <w:rPr>
          <w:rFonts w:eastAsiaTheme="minorEastAsia" w:hint="eastAsia"/>
          <w:lang w:eastAsia="zh-CN" w:bidi="ar-IQ"/>
        </w:rPr>
        <w:t>.</w:t>
      </w:r>
      <w:r w:rsidRPr="00B34A72">
        <w:rPr>
          <w:rFonts w:hint="eastAsia"/>
          <w:lang w:eastAsia="zh-CN"/>
        </w:rPr>
        <w:t xml:space="preserve"> </w:t>
      </w:r>
    </w:p>
    <w:p w14:paraId="3EB16D8B" w14:textId="77777777" w:rsidR="005B3674" w:rsidRPr="00B34A72" w:rsidRDefault="005B3674" w:rsidP="005B3674">
      <w:pPr>
        <w:rPr>
          <w:lang w:eastAsia="zh-CN"/>
        </w:rPr>
      </w:pPr>
      <w:r>
        <w:rPr>
          <w:rFonts w:eastAsiaTheme="minorEastAsia" w:hint="eastAsia"/>
          <w:lang w:eastAsia="zh-CN"/>
        </w:rPr>
        <w:t>T</w:t>
      </w:r>
      <w:r w:rsidRPr="00B34A72">
        <w:rPr>
          <w:rFonts w:hint="eastAsia"/>
          <w:lang w:eastAsia="zh-CN"/>
        </w:rPr>
        <w:t xml:space="preserve">he </w:t>
      </w:r>
      <w:r w:rsidRPr="00B34A72">
        <w:rPr>
          <w:lang w:eastAsia="zh-CN"/>
        </w:rPr>
        <w:t>charging party and charged party can be:</w:t>
      </w:r>
    </w:p>
    <w:p w14:paraId="37C446BD" w14:textId="1C908418" w:rsidR="005B3674" w:rsidRPr="00B34A72" w:rsidRDefault="005B3674" w:rsidP="005B3674">
      <w:pPr>
        <w:pStyle w:val="B1"/>
        <w:rPr>
          <w:lang w:eastAsia="zh-CN" w:bidi="ar-IQ"/>
        </w:rPr>
      </w:pPr>
      <w:r w:rsidRPr="00B34A72">
        <w:rPr>
          <w:rFonts w:hint="eastAsia"/>
          <w:lang w:eastAsia="zh-CN" w:bidi="ar-IQ"/>
        </w:rPr>
        <w:t>-</w:t>
      </w:r>
      <w:r w:rsidRPr="00B34A72">
        <w:rPr>
          <w:rFonts w:hint="eastAsia"/>
          <w:lang w:eastAsia="zh-CN" w:bidi="ar-IQ"/>
        </w:rPr>
        <w:tab/>
        <w:t xml:space="preserve">Charged party: </w:t>
      </w:r>
      <w:bookmarkStart w:id="102" w:name="OLE_LINK13"/>
      <w:del w:id="103" w:author="HW01" w:date="2024-11-07T11:58:00Z">
        <w:r w:rsidDel="00A821C7">
          <w:rPr>
            <w:rFonts w:eastAsiaTheme="minorEastAsia" w:hint="eastAsia"/>
            <w:lang w:eastAsia="zh-CN" w:bidi="ar-IQ"/>
          </w:rPr>
          <w:delText>S</w:delText>
        </w:r>
      </w:del>
      <w:r w:rsidRPr="00B34A72">
        <w:rPr>
          <w:rFonts w:hint="eastAsia"/>
          <w:lang w:eastAsia="zh-CN" w:bidi="ar-IQ"/>
        </w:rPr>
        <w:t>MNO</w:t>
      </w:r>
      <w:r>
        <w:rPr>
          <w:rFonts w:hint="eastAsia"/>
          <w:lang w:eastAsia="zh-CN" w:bidi="ar-IQ"/>
        </w:rPr>
        <w:t>.</w:t>
      </w:r>
      <w:bookmarkEnd w:id="102"/>
    </w:p>
    <w:p w14:paraId="7FDA80F2" w14:textId="77777777" w:rsidR="005B3674" w:rsidRPr="00730CCC" w:rsidRDefault="005B3674" w:rsidP="005B3674">
      <w:pPr>
        <w:pStyle w:val="B1"/>
        <w:rPr>
          <w:rFonts w:eastAsiaTheme="minorEastAsia"/>
          <w:lang w:eastAsia="zh-CN" w:bidi="ar-IQ"/>
        </w:rPr>
      </w:pPr>
      <w:r w:rsidRPr="00B34A72">
        <w:rPr>
          <w:lang w:eastAsia="zh-CN" w:bidi="ar-IQ"/>
        </w:rPr>
        <w:lastRenderedPageBreak/>
        <w:t>-</w:t>
      </w:r>
      <w:r w:rsidRPr="00B34A72">
        <w:rPr>
          <w:rFonts w:hint="eastAsia"/>
          <w:lang w:eastAsia="zh-CN" w:bidi="ar-IQ"/>
        </w:rPr>
        <w:tab/>
      </w:r>
      <w:r w:rsidRPr="00B34A72">
        <w:rPr>
          <w:lang w:eastAsia="zh-CN" w:bidi="ar-IQ"/>
        </w:rPr>
        <w:t>Charging party:</w:t>
      </w:r>
      <w:r w:rsidRPr="00B34A72">
        <w:rPr>
          <w:rFonts w:hint="eastAsia"/>
          <w:lang w:eastAsia="zh-CN" w:bidi="ar-IQ"/>
        </w:rPr>
        <w:t xml:space="preserve"> </w:t>
      </w:r>
      <w:r>
        <w:rPr>
          <w:rFonts w:eastAsiaTheme="minorEastAsia" w:hint="eastAsia"/>
          <w:lang w:eastAsia="zh-CN" w:bidi="ar-IQ"/>
        </w:rPr>
        <w:t>SSP</w:t>
      </w:r>
    </w:p>
    <w:p w14:paraId="7C91BE45" w14:textId="77777777" w:rsidR="005B3674" w:rsidRPr="00B34A72" w:rsidRDefault="005B3674" w:rsidP="005B3674">
      <w:pPr>
        <w:rPr>
          <w:lang w:eastAsia="zh-CN"/>
        </w:rPr>
      </w:pPr>
      <w:r w:rsidRPr="00B34A72">
        <w:rPr>
          <w:lang w:eastAsia="zh-CN"/>
        </w:rPr>
        <w:t xml:space="preserve">The </w:t>
      </w:r>
      <w:r>
        <w:rPr>
          <w:rFonts w:hint="eastAsia"/>
          <w:lang w:eastAsia="zh-CN"/>
        </w:rPr>
        <w:t>SSP</w:t>
      </w:r>
      <w:r w:rsidRPr="00B34A72">
        <w:rPr>
          <w:lang w:eastAsia="zh-CN"/>
        </w:rPr>
        <w:t xml:space="preserve"> charg</w:t>
      </w:r>
      <w:r>
        <w:rPr>
          <w:rFonts w:hint="eastAsia"/>
          <w:lang w:eastAsia="zh-CN"/>
        </w:rPr>
        <w:t>es</w:t>
      </w:r>
      <w:r w:rsidRPr="00B34A72">
        <w:rPr>
          <w:lang w:eastAsia="zh-CN"/>
        </w:rPr>
        <w:t xml:space="preserve"> </w:t>
      </w:r>
      <w:del w:id="104" w:author="HW01" w:date="2024-11-07T11:59:00Z">
        <w:r w:rsidDel="00A821C7">
          <w:rPr>
            <w:rFonts w:eastAsiaTheme="minorEastAsia" w:hint="eastAsia"/>
            <w:lang w:eastAsia="zh-CN"/>
          </w:rPr>
          <w:delText>S</w:delText>
        </w:r>
      </w:del>
      <w:r w:rsidRPr="00B34A72">
        <w:rPr>
          <w:lang w:eastAsia="zh-CN"/>
        </w:rPr>
        <w:t>MNO based on</w:t>
      </w:r>
      <w:r w:rsidRPr="001E3C3E">
        <w:rPr>
          <w:rFonts w:hint="eastAsia"/>
          <w:lang w:eastAsia="zh-CN"/>
        </w:rPr>
        <w:t xml:space="preserve"> </w:t>
      </w:r>
      <w:r>
        <w:rPr>
          <w:rFonts w:hint="eastAsia"/>
          <w:lang w:eastAsia="zh-CN"/>
        </w:rPr>
        <w:t xml:space="preserve">the usage of satellites to deploy the </w:t>
      </w:r>
      <w:proofErr w:type="spellStart"/>
      <w:r>
        <w:rPr>
          <w:rFonts w:hint="eastAsia"/>
          <w:lang w:eastAsia="zh-CN" w:bidi="ar-IQ"/>
        </w:rPr>
        <w:t>eNB</w:t>
      </w:r>
      <w:proofErr w:type="spellEnd"/>
      <w:r>
        <w:rPr>
          <w:rFonts w:hint="eastAsia"/>
          <w:lang w:eastAsia="zh-CN" w:bidi="ar-IQ"/>
        </w:rPr>
        <w:t xml:space="preserve"> and NFs</w:t>
      </w:r>
      <w:r>
        <w:rPr>
          <w:rFonts w:hint="eastAsia"/>
          <w:lang w:eastAsia="zh-CN"/>
        </w:rPr>
        <w:t>.</w:t>
      </w:r>
      <w:r w:rsidRPr="00B34A72">
        <w:rPr>
          <w:lang w:eastAsia="zh-CN"/>
        </w:rPr>
        <w:t xml:space="preserve"> </w:t>
      </w:r>
    </w:p>
    <w:p w14:paraId="7E3D4EBB" w14:textId="77777777" w:rsidR="005B3674" w:rsidRPr="00675F42" w:rsidRDefault="005B3674" w:rsidP="005B3674">
      <w:pPr>
        <w:rPr>
          <w:lang w:eastAsia="zh-CN"/>
        </w:rPr>
      </w:pPr>
      <w:r>
        <w:rPr>
          <w:rFonts w:eastAsiaTheme="minorEastAsia" w:hint="eastAsia"/>
          <w:lang w:eastAsia="zh-CN"/>
        </w:rPr>
        <w:t>P</w:t>
      </w:r>
      <w:r w:rsidRPr="00B34A72">
        <w:rPr>
          <w:lang w:eastAsia="zh-CN"/>
        </w:rPr>
        <w:t xml:space="preserve">otential charging requirements: </w:t>
      </w:r>
      <w:r w:rsidRPr="00B34A72">
        <w:rPr>
          <w:rFonts w:eastAsia="Malgun Gothic"/>
          <w:lang w:eastAsia="ko-KR"/>
        </w:rPr>
        <w:t xml:space="preserve">REQ-CH_ </w:t>
      </w:r>
      <w:r w:rsidRPr="00B34A72">
        <w:rPr>
          <w:rFonts w:eastAsia="Malgun Gothic" w:hint="eastAsia"/>
          <w:lang w:eastAsia="ko-KR"/>
        </w:rPr>
        <w:t>SAT</w:t>
      </w:r>
      <w:r w:rsidRPr="00B34A72">
        <w:rPr>
          <w:rFonts w:eastAsia="Malgun Gothic"/>
          <w:lang w:eastAsia="ko-KR"/>
        </w:rPr>
        <w:t>_</w:t>
      </w:r>
      <w:r>
        <w:rPr>
          <w:rFonts w:hint="eastAsia"/>
          <w:lang w:eastAsia="zh-CN"/>
        </w:rPr>
        <w:t>PH3</w:t>
      </w:r>
      <w:r w:rsidRPr="00B34A72">
        <w:rPr>
          <w:rFonts w:eastAsia="Malgun Gothic"/>
          <w:lang w:eastAsia="ko-KR"/>
        </w:rPr>
        <w:t>-0</w:t>
      </w:r>
      <w:r w:rsidRPr="00B34A72">
        <w:rPr>
          <w:rFonts w:hint="eastAsia"/>
          <w:lang w:eastAsia="zh-CN"/>
        </w:rPr>
        <w:t>1.</w:t>
      </w:r>
    </w:p>
    <w:p w14:paraId="0F89C064" w14:textId="030E90D0" w:rsidR="005B3674" w:rsidRPr="005B3674" w:rsidRDefault="005B3674" w:rsidP="005B367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3674" w:rsidRPr="007215AA" w14:paraId="6C45C9A0" w14:textId="77777777" w:rsidTr="00BC7555">
        <w:tc>
          <w:tcPr>
            <w:tcW w:w="9521" w:type="dxa"/>
            <w:tcBorders>
              <w:top w:val="single" w:sz="4" w:space="0" w:color="auto"/>
              <w:left w:val="single" w:sz="4" w:space="0" w:color="auto"/>
              <w:bottom w:val="single" w:sz="4" w:space="0" w:color="auto"/>
              <w:right w:val="single" w:sz="4" w:space="0" w:color="auto"/>
            </w:tcBorders>
            <w:shd w:val="clear" w:color="auto" w:fill="FFFFCC"/>
          </w:tcPr>
          <w:p w14:paraId="16022B5A" w14:textId="77777777" w:rsidR="005B3674" w:rsidRPr="007215AA" w:rsidRDefault="005B3674" w:rsidP="00BC755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60D63D7F" w14:textId="33CC57A4" w:rsidR="005B3674" w:rsidRDefault="005B3674" w:rsidP="005B3674">
      <w:pPr>
        <w:rPr>
          <w:lang w:val="en-US" w:eastAsia="zh-CN"/>
        </w:rPr>
      </w:pPr>
    </w:p>
    <w:p w14:paraId="73E86110" w14:textId="40EDA170" w:rsidR="005B3674" w:rsidRDefault="005B3674" w:rsidP="005B3674">
      <w:pPr>
        <w:pStyle w:val="4"/>
        <w:rPr>
          <w:color w:val="000000"/>
          <w:lang w:val="en-US" w:eastAsia="zh-CN"/>
        </w:rPr>
      </w:pPr>
      <w:r>
        <w:rPr>
          <w:color w:val="000000"/>
          <w:lang w:val="en-US" w:eastAsia="zh-CN"/>
        </w:rPr>
        <w:t>6.</w:t>
      </w:r>
      <w:r>
        <w:rPr>
          <w:rFonts w:eastAsiaTheme="minorEastAsia" w:hint="eastAsia"/>
          <w:color w:val="000000"/>
          <w:lang w:val="en-US" w:eastAsia="zh-CN"/>
        </w:rPr>
        <w:t>2</w:t>
      </w:r>
      <w:r>
        <w:rPr>
          <w:color w:val="000000"/>
          <w:lang w:val="en-US" w:eastAsia="zh-CN"/>
        </w:rPr>
        <w:t>.1.1</w:t>
      </w:r>
      <w:r>
        <w:rPr>
          <w:color w:val="000000"/>
          <w:lang w:val="en-US" w:eastAsia="zh-CN"/>
        </w:rPr>
        <w:tab/>
        <w:t xml:space="preserve">Use Case </w:t>
      </w:r>
      <w:r>
        <w:rPr>
          <w:color w:val="000000"/>
        </w:rPr>
        <w:t>#</w:t>
      </w:r>
      <w:r>
        <w:rPr>
          <w:rFonts w:eastAsiaTheme="minorEastAsia" w:hint="eastAsia"/>
          <w:color w:val="000000"/>
          <w:lang w:val="en-US" w:eastAsia="zh-CN"/>
        </w:rPr>
        <w:t>2</w:t>
      </w:r>
      <w:r>
        <w:rPr>
          <w:color w:val="000000"/>
          <w:lang w:val="en-US" w:eastAsia="zh-CN"/>
        </w:rPr>
        <w:t>.1: MNO’s subscriber roam</w:t>
      </w:r>
      <w:r>
        <w:rPr>
          <w:rFonts w:eastAsiaTheme="minorEastAsia" w:hint="eastAsia"/>
          <w:color w:val="000000"/>
          <w:lang w:val="en-US" w:eastAsia="zh-CN"/>
        </w:rPr>
        <w:t>s</w:t>
      </w:r>
      <w:r>
        <w:rPr>
          <w:color w:val="000000"/>
          <w:lang w:val="en-US" w:eastAsia="zh-CN"/>
        </w:rPr>
        <w:t xml:space="preserve"> to </w:t>
      </w:r>
      <w:del w:id="105" w:author="HW02" w:date="2024-11-21T10:20:00Z">
        <w:r w:rsidDel="00F96BBC">
          <w:rPr>
            <w:color w:val="000000"/>
            <w:lang w:val="en-US" w:eastAsia="zh-CN"/>
          </w:rPr>
          <w:delText>S</w:delText>
        </w:r>
      </w:del>
      <w:r>
        <w:rPr>
          <w:color w:val="000000"/>
          <w:lang w:val="en-US" w:eastAsia="zh-CN"/>
        </w:rPr>
        <w:t>MNO</w:t>
      </w:r>
      <w:ins w:id="106" w:author="HW02" w:date="2024-11-21T10:20:00Z">
        <w:r w:rsidR="00F96BBC">
          <w:rPr>
            <w:color w:val="000000"/>
            <w:lang w:val="en-US" w:eastAsia="zh-CN"/>
          </w:rPr>
          <w:t xml:space="preserve"> </w:t>
        </w:r>
        <w:r w:rsidR="00F96BBC">
          <w:rPr>
            <w:rFonts w:eastAsia="Times New Roman"/>
            <w:lang w:val="en-US" w:eastAsia="zh-CN"/>
          </w:rPr>
          <w:t>with satellite network</w:t>
        </w:r>
      </w:ins>
    </w:p>
    <w:p w14:paraId="34E089B1" w14:textId="2F723057" w:rsidR="005B3674" w:rsidRPr="00420484" w:rsidRDefault="005B3674" w:rsidP="005B3674">
      <w:pPr>
        <w:rPr>
          <w:rFonts w:eastAsiaTheme="minorEastAsia"/>
          <w:color w:val="000000"/>
          <w:lang w:eastAsia="zh-CN"/>
        </w:rPr>
      </w:pPr>
      <w:r w:rsidRPr="00072B01">
        <w:rPr>
          <w:color w:val="000000"/>
          <w:lang w:eastAsia="zh-CN"/>
        </w:rPr>
        <w:t xml:space="preserve">This use case focuses on </w:t>
      </w:r>
      <w:del w:id="107" w:author="HW02" w:date="2024-11-21T10:22:00Z">
        <w:r w:rsidRPr="00072B01" w:rsidDel="00F96BBC">
          <w:rPr>
            <w:color w:val="000000"/>
            <w:lang w:eastAsia="zh-CN"/>
          </w:rPr>
          <w:delText>SMNO and</w:delText>
        </w:r>
      </w:del>
      <w:ins w:id="108" w:author="HW02" w:date="2024-11-21T10:22:00Z">
        <w:r w:rsidR="00F96BBC">
          <w:rPr>
            <w:color w:val="000000"/>
            <w:lang w:eastAsia="zh-CN"/>
          </w:rPr>
          <w:t>roaming between</w:t>
        </w:r>
      </w:ins>
      <w:r w:rsidRPr="00072B01">
        <w:rPr>
          <w:color w:val="000000"/>
          <w:lang w:eastAsia="zh-CN"/>
        </w:rPr>
        <w:t xml:space="preserve"> </w:t>
      </w:r>
      <w:r>
        <w:rPr>
          <w:color w:val="000000"/>
          <w:lang w:eastAsia="zh-CN"/>
        </w:rPr>
        <w:t>MNO</w:t>
      </w:r>
      <w:ins w:id="109" w:author="HW02" w:date="2024-11-21T10:22:00Z">
        <w:r w:rsidR="00F96BBC">
          <w:rPr>
            <w:color w:val="000000"/>
            <w:lang w:eastAsia="zh-CN"/>
          </w:rPr>
          <w:t>s with and without satellite network</w:t>
        </w:r>
        <w:r w:rsidR="00D77BC3">
          <w:rPr>
            <w:color w:val="000000"/>
            <w:lang w:eastAsia="zh-CN"/>
          </w:rPr>
          <w:t>s</w:t>
        </w:r>
      </w:ins>
      <w:r w:rsidRPr="00072B01">
        <w:rPr>
          <w:color w:val="000000"/>
          <w:lang w:eastAsia="zh-CN"/>
        </w:rPr>
        <w:t xml:space="preserve"> business scenario.</w:t>
      </w:r>
    </w:p>
    <w:p w14:paraId="250F0DEA" w14:textId="70EC5B9F" w:rsidR="005B3674" w:rsidRDefault="005B3674" w:rsidP="005B3674">
      <w:pPr>
        <w:rPr>
          <w:color w:val="000000"/>
          <w:lang w:val="en-US" w:eastAsia="zh-CN"/>
        </w:rPr>
      </w:pPr>
      <w:r>
        <w:rPr>
          <w:color w:val="000000"/>
          <w:lang w:eastAsia="zh-CN"/>
        </w:rPr>
        <w:t>A</w:t>
      </w:r>
      <w:ins w:id="110" w:author="HW02" w:date="2024-11-21T10:22:00Z">
        <w:r w:rsidR="00D77BC3">
          <w:rPr>
            <w:color w:val="000000"/>
            <w:lang w:eastAsia="zh-CN"/>
          </w:rPr>
          <w:t>n SSC</w:t>
        </w:r>
      </w:ins>
      <w:r>
        <w:rPr>
          <w:color w:val="000000"/>
          <w:lang w:eastAsia="zh-CN"/>
        </w:rPr>
        <w:t xml:space="preserve"> subscriber (identified by the UE)</w:t>
      </w:r>
      <w:r w:rsidRPr="007263BC">
        <w:rPr>
          <w:color w:val="000000"/>
          <w:lang w:eastAsia="zh-CN"/>
        </w:rPr>
        <w:t xml:space="preserve"> </w:t>
      </w:r>
      <w:r>
        <w:rPr>
          <w:color w:val="000000"/>
          <w:lang w:eastAsia="zh-CN"/>
        </w:rPr>
        <w:t>has a subscription with an MNO</w:t>
      </w:r>
      <w:r>
        <w:rPr>
          <w:rFonts w:eastAsiaTheme="minorEastAsia" w:hint="eastAsia"/>
          <w:color w:val="000000"/>
          <w:lang w:eastAsia="zh-CN"/>
        </w:rPr>
        <w:t xml:space="preserve"> </w:t>
      </w:r>
      <w:r>
        <w:rPr>
          <w:color w:val="000000"/>
          <w:lang w:eastAsia="zh-CN"/>
        </w:rPr>
        <w:t xml:space="preserve">(i.e. HPLMN), the </w:t>
      </w:r>
      <w:r>
        <w:rPr>
          <w:color w:val="000000"/>
          <w:lang w:val="en-US" w:eastAsia="zh-CN"/>
        </w:rPr>
        <w:t xml:space="preserve">MNO has a roaming agreement with the </w:t>
      </w:r>
      <w:del w:id="111" w:author="HW02" w:date="2024-11-21T10:23:00Z">
        <w:r w:rsidDel="00D77BC3">
          <w:rPr>
            <w:color w:val="000000"/>
            <w:lang w:val="en-US" w:eastAsia="zh-CN"/>
          </w:rPr>
          <w:delText>S</w:delText>
        </w:r>
      </w:del>
      <w:r>
        <w:rPr>
          <w:color w:val="000000"/>
          <w:lang w:val="en-US" w:eastAsia="zh-CN"/>
        </w:rPr>
        <w:t>MNO</w:t>
      </w:r>
      <w:ins w:id="112" w:author="HW02" w:date="2024-11-21T10:23:00Z">
        <w:r w:rsidR="00D77BC3">
          <w:rPr>
            <w:color w:val="000000"/>
            <w:lang w:val="en-US" w:eastAsia="zh-CN"/>
          </w:rPr>
          <w:t xml:space="preserve"> </w:t>
        </w:r>
        <w:r w:rsidR="00D77BC3">
          <w:rPr>
            <w:rFonts w:eastAsia="Times New Roman"/>
            <w:lang w:val="en-US" w:eastAsia="zh-CN"/>
          </w:rPr>
          <w:t>without satellite network</w:t>
        </w:r>
      </w:ins>
      <w:r>
        <w:rPr>
          <w:color w:val="000000"/>
          <w:lang w:val="en-US" w:eastAsia="zh-CN"/>
        </w:rPr>
        <w:t>.</w:t>
      </w:r>
    </w:p>
    <w:p w14:paraId="4D958FD7" w14:textId="6A371843" w:rsidR="005B3674" w:rsidRDefault="005B3674" w:rsidP="005B3674">
      <w:pPr>
        <w:rPr>
          <w:color w:val="000000"/>
          <w:lang w:val="en-US" w:eastAsia="zh-CN"/>
        </w:rPr>
      </w:pPr>
      <w:r>
        <w:rPr>
          <w:color w:val="000000"/>
          <w:lang w:val="en-US" w:eastAsia="zh-CN"/>
        </w:rPr>
        <w:t>When the UE</w:t>
      </w:r>
      <w:r>
        <w:rPr>
          <w:color w:val="000000"/>
          <w:lang w:eastAsia="zh-CN"/>
        </w:rPr>
        <w:t xml:space="preserve"> has roamed to the coverage of the</w:t>
      </w:r>
      <w:r>
        <w:rPr>
          <w:color w:val="000000"/>
          <w:lang w:val="en-US" w:eastAsia="zh-CN"/>
        </w:rPr>
        <w:t xml:space="preserve"> </w:t>
      </w:r>
      <w:ins w:id="113" w:author="HW02" w:date="2024-11-21T10:24:00Z">
        <w:r w:rsidR="00D77BC3">
          <w:rPr>
            <w:rFonts w:eastAsia="Times New Roman"/>
            <w:color w:val="000000"/>
            <w:lang w:val="en-US" w:eastAsia="zh-CN"/>
          </w:rPr>
          <w:t>satellite network belonging to the other</w:t>
        </w:r>
        <w:r w:rsidR="00D77BC3">
          <w:rPr>
            <w:color w:val="000000"/>
            <w:lang w:val="en-US" w:eastAsia="zh-CN"/>
          </w:rPr>
          <w:t xml:space="preserve"> </w:t>
        </w:r>
      </w:ins>
      <w:del w:id="114" w:author="HW02" w:date="2024-11-21T10:24:00Z">
        <w:r w:rsidDel="00D77BC3">
          <w:rPr>
            <w:color w:val="000000"/>
            <w:lang w:val="en-US" w:eastAsia="zh-CN"/>
          </w:rPr>
          <w:delText>S</w:delText>
        </w:r>
      </w:del>
      <w:r>
        <w:rPr>
          <w:color w:val="000000"/>
          <w:lang w:val="en-US" w:eastAsia="zh-CN"/>
        </w:rPr>
        <w:t>MNO</w:t>
      </w:r>
      <w:r>
        <w:rPr>
          <w:rFonts w:eastAsiaTheme="minorEastAsia" w:hint="eastAsia"/>
          <w:color w:val="000000"/>
          <w:lang w:val="en-US" w:eastAsia="zh-CN"/>
        </w:rPr>
        <w:t>,</w:t>
      </w:r>
      <w:r>
        <w:rPr>
          <w:color w:val="000000"/>
          <w:lang w:val="en-US" w:eastAsia="zh-CN"/>
        </w:rPr>
        <w:t xml:space="preserve"> it will as</w:t>
      </w:r>
      <w:r>
        <w:rPr>
          <w:color w:val="000000"/>
          <w:lang w:eastAsia="zh-CN"/>
        </w:rPr>
        <w:t xml:space="preserve"> </w:t>
      </w:r>
      <w:r>
        <w:rPr>
          <w:color w:val="000000"/>
          <w:lang w:val="en-US" w:eastAsia="zh-CN"/>
        </w:rPr>
        <w:t>an</w:t>
      </w:r>
      <w:r>
        <w:rPr>
          <w:color w:val="000000"/>
          <w:lang w:eastAsia="zh-CN"/>
        </w:rPr>
        <w:t xml:space="preserve"> inbound roamer, access the </w:t>
      </w:r>
      <w:ins w:id="115" w:author="HW02" w:date="2024-11-21T10:24:00Z">
        <w:r w:rsidR="00D77BC3">
          <w:rPr>
            <w:color w:val="000000"/>
            <w:lang w:eastAsia="zh-CN"/>
          </w:rPr>
          <w:t xml:space="preserve">satellite </w:t>
        </w:r>
      </w:ins>
      <w:r>
        <w:rPr>
          <w:color w:val="000000"/>
          <w:lang w:eastAsia="zh-CN"/>
        </w:rPr>
        <w:t xml:space="preserve">network provided by the </w:t>
      </w:r>
      <w:del w:id="116" w:author="HW02" w:date="2024-11-21T10:24:00Z">
        <w:r w:rsidDel="00D77BC3">
          <w:rPr>
            <w:color w:val="000000"/>
            <w:lang w:val="en-US" w:eastAsia="zh-CN"/>
          </w:rPr>
          <w:delText>S</w:delText>
        </w:r>
      </w:del>
      <w:r>
        <w:rPr>
          <w:color w:val="000000"/>
          <w:lang w:val="en-US" w:eastAsia="zh-CN"/>
        </w:rPr>
        <w:t xml:space="preserve">MNO. The </w:t>
      </w:r>
      <w:del w:id="117" w:author="HW02" w:date="2024-11-21T10:24:00Z">
        <w:r w:rsidDel="00D77BC3">
          <w:rPr>
            <w:color w:val="000000"/>
            <w:lang w:val="en-US" w:eastAsia="zh-CN"/>
          </w:rPr>
          <w:delText>S</w:delText>
        </w:r>
      </w:del>
      <w:r>
        <w:rPr>
          <w:color w:val="000000"/>
          <w:lang w:val="en-US" w:eastAsia="zh-CN"/>
        </w:rPr>
        <w:t xml:space="preserve">MNO provides the service access and </w:t>
      </w:r>
      <w:r>
        <w:t xml:space="preserve">connectivity </w:t>
      </w:r>
      <w:r>
        <w:rPr>
          <w:color w:val="000000"/>
          <w:lang w:val="en-US" w:eastAsia="zh-CN"/>
        </w:rPr>
        <w:t xml:space="preserve">for the UE. </w:t>
      </w:r>
    </w:p>
    <w:p w14:paraId="7DBC1008" w14:textId="24A64A88" w:rsidR="005B3674" w:rsidRDefault="005B3674" w:rsidP="005B3674">
      <w:pPr>
        <w:rPr>
          <w:rFonts w:eastAsiaTheme="minorEastAsia"/>
          <w:lang w:eastAsia="zh-CN"/>
        </w:rPr>
      </w:pPr>
      <w:r>
        <w:rPr>
          <w:rFonts w:hint="eastAsia"/>
          <w:color w:val="000000"/>
          <w:lang w:val="en-US" w:eastAsia="zh-CN"/>
        </w:rPr>
        <w:t>W</w:t>
      </w:r>
      <w:r>
        <w:rPr>
          <w:color w:val="000000"/>
          <w:lang w:val="en-US" w:eastAsia="zh-CN"/>
        </w:rPr>
        <w:t xml:space="preserve">hen the UE moves back to the coverage of </w:t>
      </w:r>
      <w:del w:id="118" w:author="HW01" w:date="2024-11-07T14:03:00Z">
        <w:r w:rsidDel="00F1727E">
          <w:rPr>
            <w:color w:val="000000"/>
            <w:lang w:val="en-US" w:eastAsia="zh-CN"/>
          </w:rPr>
          <w:delText>MNO or other MNO</w:delText>
        </w:r>
      </w:del>
      <w:ins w:id="119" w:author="HW01" w:date="2024-11-07T14:08:00Z">
        <w:r w:rsidR="00A70066">
          <w:rPr>
            <w:color w:val="000000"/>
            <w:lang w:val="en-US" w:eastAsia="zh-CN"/>
          </w:rPr>
          <w:t>the terrestrial netwo</w:t>
        </w:r>
      </w:ins>
      <w:ins w:id="120" w:author="HW01" w:date="2024-11-07T14:09:00Z">
        <w:r w:rsidR="00A70066">
          <w:rPr>
            <w:color w:val="000000"/>
            <w:lang w:val="en-US" w:eastAsia="zh-CN"/>
          </w:rPr>
          <w:t>rk</w:t>
        </w:r>
      </w:ins>
      <w:r>
        <w:rPr>
          <w:color w:val="000000"/>
          <w:lang w:val="en-US" w:eastAsia="zh-CN"/>
        </w:rPr>
        <w:t xml:space="preserve">, the MNO provides the </w:t>
      </w:r>
      <w:ins w:id="121" w:author="HW01" w:date="2024-11-07T14:03:00Z">
        <w:r w:rsidR="00F1727E" w:rsidRPr="00F26544">
          <w:rPr>
            <w:color w:val="000000"/>
            <w:lang w:eastAsia="zh-CN"/>
          </w:rPr>
          <w:t>terrestrial</w:t>
        </w:r>
        <w:r w:rsidR="00F1727E">
          <w:rPr>
            <w:color w:val="000000"/>
            <w:lang w:val="en-US" w:eastAsia="zh-CN"/>
          </w:rPr>
          <w:t xml:space="preserve"> communication </w:t>
        </w:r>
      </w:ins>
      <w:r>
        <w:rPr>
          <w:color w:val="000000"/>
          <w:lang w:val="en-US" w:eastAsia="zh-CN"/>
        </w:rPr>
        <w:t xml:space="preserve">service access and </w:t>
      </w:r>
      <w:r>
        <w:t xml:space="preserve">connectivity </w:t>
      </w:r>
      <w:r>
        <w:rPr>
          <w:color w:val="000000"/>
          <w:lang w:val="en-US" w:eastAsia="zh-CN"/>
        </w:rPr>
        <w:t xml:space="preserve">for the UE based on the </w:t>
      </w:r>
      <w:r>
        <w:t xml:space="preserve">network selection policy, which is described in the TR </w:t>
      </w:r>
      <w:r w:rsidRPr="008466FF">
        <w:t>22.822</w:t>
      </w:r>
      <w:r>
        <w:t>[</w:t>
      </w:r>
      <w:r>
        <w:rPr>
          <w:rFonts w:eastAsiaTheme="minorEastAsia" w:hint="eastAsia"/>
          <w:lang w:eastAsia="zh-CN"/>
        </w:rPr>
        <w:t>6</w:t>
      </w:r>
      <w:r>
        <w:t>].</w:t>
      </w:r>
    </w:p>
    <w:p w14:paraId="32BFF672" w14:textId="77777777" w:rsidR="005B3674" w:rsidRPr="00725F18" w:rsidRDefault="005B3674" w:rsidP="005B3674">
      <w:pPr>
        <w:rPr>
          <w:color w:val="000000"/>
          <w:lang w:val="en-US" w:eastAsia="zh-CN"/>
        </w:rPr>
      </w:pPr>
      <w:r>
        <w:rPr>
          <w:color w:val="000000"/>
          <w:lang w:val="en-US" w:eastAsia="zh-CN"/>
        </w:rPr>
        <w:t>For the retail part t</w:t>
      </w:r>
      <w:r w:rsidRPr="00725F18">
        <w:rPr>
          <w:color w:val="000000"/>
          <w:lang w:val="en-US" w:eastAsia="zh-CN"/>
        </w:rPr>
        <w:t xml:space="preserve">he charging party and charged party can be: </w:t>
      </w:r>
    </w:p>
    <w:p w14:paraId="095E50DA" w14:textId="219F53F0"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 xml:space="preserve">Charged party: </w:t>
      </w:r>
      <w:del w:id="122" w:author="HW02" w:date="2024-11-21T10:25:00Z">
        <w:r w:rsidDel="00FA5A24">
          <w:rPr>
            <w:lang w:eastAsia="zh-CN" w:bidi="ar-IQ"/>
          </w:rPr>
          <w:delText>MNO subscriber</w:delText>
        </w:r>
      </w:del>
      <w:ins w:id="123" w:author="HW02" w:date="2024-11-21T10:25:00Z">
        <w:r w:rsidR="00FA5A24">
          <w:rPr>
            <w:lang w:eastAsia="zh-CN" w:bidi="ar-IQ"/>
          </w:rPr>
          <w:t>SSC</w:t>
        </w:r>
      </w:ins>
    </w:p>
    <w:p w14:paraId="02508215" w14:textId="228F62F5"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Charging party: MNO</w:t>
      </w:r>
    </w:p>
    <w:p w14:paraId="659B0CA9" w14:textId="77777777" w:rsidR="005B3674" w:rsidRPr="00725F18" w:rsidRDefault="005B3674" w:rsidP="005B3674">
      <w:pPr>
        <w:rPr>
          <w:color w:val="000000"/>
          <w:lang w:val="en-US" w:eastAsia="zh-CN"/>
        </w:rPr>
      </w:pPr>
      <w:r>
        <w:rPr>
          <w:color w:val="000000"/>
          <w:lang w:val="en-US" w:eastAsia="zh-CN"/>
        </w:rPr>
        <w:t>For the wholesale part t</w:t>
      </w:r>
      <w:r w:rsidRPr="00725F18">
        <w:rPr>
          <w:color w:val="000000"/>
          <w:lang w:val="en-US" w:eastAsia="zh-CN"/>
        </w:rPr>
        <w:t xml:space="preserve">he charging party and charged party can be: </w:t>
      </w:r>
    </w:p>
    <w:p w14:paraId="08418F9C" w14:textId="71D40946"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 xml:space="preserve">Charged party: </w:t>
      </w:r>
      <w:r>
        <w:rPr>
          <w:lang w:eastAsia="zh-CN" w:bidi="ar-IQ"/>
        </w:rPr>
        <w:t>MNO</w:t>
      </w:r>
    </w:p>
    <w:p w14:paraId="562F007A" w14:textId="787743CE" w:rsidR="005B3674" w:rsidRPr="007A7CB3" w:rsidRDefault="005B3674" w:rsidP="005B3674">
      <w:pPr>
        <w:ind w:left="568" w:hanging="284"/>
        <w:rPr>
          <w:rFonts w:eastAsiaTheme="minorEastAsia"/>
          <w:lang w:eastAsia="zh-CN" w:bidi="ar-IQ"/>
        </w:rPr>
      </w:pPr>
      <w:r w:rsidRPr="00BB5186">
        <w:rPr>
          <w:lang w:eastAsia="zh-CN" w:bidi="ar-IQ"/>
        </w:rPr>
        <w:t>-</w:t>
      </w:r>
      <w:r w:rsidRPr="00BB5186">
        <w:rPr>
          <w:lang w:eastAsia="zh-CN" w:bidi="ar-IQ"/>
        </w:rPr>
        <w:tab/>
        <w:t xml:space="preserve">Charging party: </w:t>
      </w:r>
      <w:del w:id="124" w:author="HW01" w:date="2024-11-07T14:03:00Z">
        <w:r w:rsidDel="00F1727E">
          <w:rPr>
            <w:lang w:eastAsia="zh-CN" w:bidi="ar-IQ"/>
          </w:rPr>
          <w:delText>S</w:delText>
        </w:r>
      </w:del>
      <w:r w:rsidRPr="00BB5186">
        <w:rPr>
          <w:lang w:eastAsia="zh-CN" w:bidi="ar-IQ"/>
        </w:rPr>
        <w:t>MNO</w:t>
      </w:r>
      <w:ins w:id="125" w:author="HW02" w:date="2024-11-21T10:24:00Z">
        <w:r w:rsidR="004304FD">
          <w:rPr>
            <w:lang w:eastAsia="zh-CN" w:bidi="ar-IQ"/>
          </w:rPr>
          <w:t xml:space="preserve"> with satellite network</w:t>
        </w:r>
      </w:ins>
    </w:p>
    <w:p w14:paraId="643239FC" w14:textId="77777777" w:rsidR="005B3674" w:rsidRPr="0070740C" w:rsidRDefault="005B3674" w:rsidP="005B3674">
      <w:pPr>
        <w:rPr>
          <w:rFonts w:eastAsiaTheme="minorEastAsia"/>
          <w:lang w:eastAsia="zh-CN"/>
        </w:rPr>
      </w:pPr>
      <w:r w:rsidRPr="00B34A72">
        <w:rPr>
          <w:lang w:eastAsia="zh-CN"/>
        </w:rPr>
        <w:t>The potential charging requirements for this U</w:t>
      </w:r>
      <w:r w:rsidRPr="00B34A72">
        <w:rPr>
          <w:rFonts w:hint="eastAsia"/>
          <w:lang w:eastAsia="zh-CN"/>
        </w:rPr>
        <w:t xml:space="preserve">se </w:t>
      </w:r>
      <w:r w:rsidRPr="00B34A72">
        <w:rPr>
          <w:lang w:eastAsia="zh-CN"/>
        </w:rPr>
        <w:t>C</w:t>
      </w:r>
      <w:r w:rsidRPr="00B34A72">
        <w:rPr>
          <w:rFonts w:hint="eastAsia"/>
          <w:lang w:eastAsia="zh-CN"/>
        </w:rPr>
        <w:t>ase</w:t>
      </w:r>
      <w:r w:rsidRPr="00B34A72">
        <w:rPr>
          <w:lang w:eastAsia="zh-CN"/>
        </w:rPr>
        <w:t xml:space="preserve"> </w:t>
      </w:r>
      <w:r w:rsidRPr="00B34A72">
        <w:rPr>
          <w:rFonts w:hint="eastAsia"/>
          <w:lang w:eastAsia="zh-CN"/>
        </w:rPr>
        <w:t>is</w:t>
      </w:r>
      <w:r w:rsidRPr="00B34A72">
        <w:rPr>
          <w:lang w:eastAsia="zh-CN"/>
        </w:rPr>
        <w:t xml:space="preserve">: </w:t>
      </w:r>
      <w:r w:rsidRPr="00B34A72">
        <w:rPr>
          <w:rFonts w:eastAsia="Malgun Gothic"/>
          <w:lang w:eastAsia="ko-KR"/>
        </w:rPr>
        <w:t xml:space="preserve">REQ-CH_ </w:t>
      </w:r>
      <w:r w:rsidRPr="00B34A72">
        <w:rPr>
          <w:rFonts w:eastAsia="Malgun Gothic" w:hint="eastAsia"/>
          <w:lang w:eastAsia="ko-KR"/>
        </w:rPr>
        <w:t>SAT</w:t>
      </w:r>
      <w:r w:rsidRPr="00B34A72">
        <w:rPr>
          <w:rFonts w:eastAsia="Malgun Gothic"/>
          <w:lang w:eastAsia="ko-KR"/>
        </w:rPr>
        <w:t>_</w:t>
      </w:r>
      <w:r>
        <w:rPr>
          <w:lang w:eastAsia="zh-CN"/>
        </w:rPr>
        <w:t>RO</w:t>
      </w:r>
      <w:r w:rsidRPr="00B34A72">
        <w:rPr>
          <w:rFonts w:eastAsia="Malgun Gothic"/>
          <w:lang w:eastAsia="ko-KR"/>
        </w:rPr>
        <w:t>-0</w:t>
      </w:r>
      <w:r w:rsidRPr="00B34A72">
        <w:rPr>
          <w:rFonts w:hint="eastAsia"/>
          <w:lang w:eastAsia="zh-CN"/>
        </w:rPr>
        <w:t>1.</w:t>
      </w:r>
    </w:p>
    <w:p w14:paraId="75E76770" w14:textId="29AFE4AD" w:rsidR="005B3674" w:rsidRDefault="005B3674" w:rsidP="005B3674">
      <w:pPr>
        <w:pStyle w:val="4"/>
        <w:rPr>
          <w:color w:val="000000"/>
          <w:lang w:val="en-US" w:eastAsia="zh-CN"/>
        </w:rPr>
      </w:pPr>
      <w:r>
        <w:rPr>
          <w:color w:val="000000"/>
          <w:lang w:val="en-US" w:eastAsia="zh-CN"/>
        </w:rPr>
        <w:t>6.</w:t>
      </w:r>
      <w:r>
        <w:rPr>
          <w:rFonts w:eastAsiaTheme="minorEastAsia" w:hint="eastAsia"/>
          <w:color w:val="000000"/>
          <w:lang w:val="en-US" w:eastAsia="zh-CN"/>
        </w:rPr>
        <w:t>2</w:t>
      </w:r>
      <w:r>
        <w:rPr>
          <w:color w:val="000000"/>
          <w:lang w:val="en-US" w:eastAsia="zh-CN"/>
        </w:rPr>
        <w:t>.1.2</w:t>
      </w:r>
      <w:r>
        <w:rPr>
          <w:color w:val="000000"/>
          <w:lang w:val="en-US" w:eastAsia="zh-CN"/>
        </w:rPr>
        <w:tab/>
        <w:t xml:space="preserve">Use Case </w:t>
      </w:r>
      <w:r>
        <w:rPr>
          <w:color w:val="000000"/>
        </w:rPr>
        <w:t>#</w:t>
      </w:r>
      <w:r>
        <w:rPr>
          <w:rFonts w:eastAsiaTheme="minorEastAsia" w:hint="eastAsia"/>
          <w:color w:val="000000"/>
          <w:lang w:val="en-US" w:eastAsia="zh-CN"/>
        </w:rPr>
        <w:t>2</w:t>
      </w:r>
      <w:r>
        <w:rPr>
          <w:color w:val="000000"/>
          <w:lang w:val="en-US" w:eastAsia="zh-CN"/>
        </w:rPr>
        <w:t xml:space="preserve">.2: </w:t>
      </w:r>
      <w:del w:id="126" w:author="HW02" w:date="2024-11-21T10:25:00Z">
        <w:r w:rsidDel="008C44C4">
          <w:rPr>
            <w:color w:val="000000"/>
            <w:lang w:val="en-US" w:eastAsia="zh-CN"/>
          </w:rPr>
          <w:delText>S</w:delText>
        </w:r>
      </w:del>
      <w:r>
        <w:rPr>
          <w:color w:val="000000"/>
          <w:lang w:val="en-US" w:eastAsia="zh-CN"/>
        </w:rPr>
        <w:t>MNO’s</w:t>
      </w:r>
      <w:ins w:id="127" w:author="HW02" w:date="2024-11-21T10:25:00Z">
        <w:r w:rsidR="008C44C4">
          <w:rPr>
            <w:color w:val="000000"/>
            <w:lang w:val="en-US" w:eastAsia="zh-CN"/>
          </w:rPr>
          <w:t xml:space="preserve"> SSC</w:t>
        </w:r>
      </w:ins>
      <w:r>
        <w:rPr>
          <w:color w:val="000000"/>
          <w:lang w:val="en-US" w:eastAsia="zh-CN"/>
        </w:rPr>
        <w:t xml:space="preserve"> subscriber roam</w:t>
      </w:r>
      <w:r>
        <w:rPr>
          <w:rFonts w:eastAsiaTheme="minorEastAsia" w:hint="eastAsia"/>
          <w:color w:val="000000"/>
          <w:lang w:val="en-US" w:eastAsia="zh-CN"/>
        </w:rPr>
        <w:t>s</w:t>
      </w:r>
      <w:r>
        <w:rPr>
          <w:color w:val="000000"/>
          <w:lang w:val="en-US" w:eastAsia="zh-CN"/>
        </w:rPr>
        <w:t xml:space="preserve"> to MNO</w:t>
      </w:r>
    </w:p>
    <w:p w14:paraId="49782D4C" w14:textId="7DF0117C" w:rsidR="005B3674" w:rsidRPr="00E22B29" w:rsidRDefault="005B3674" w:rsidP="005B3674">
      <w:pPr>
        <w:rPr>
          <w:rFonts w:eastAsiaTheme="minorEastAsia"/>
          <w:color w:val="000000"/>
          <w:lang w:eastAsia="zh-CN"/>
        </w:rPr>
      </w:pPr>
      <w:r w:rsidRPr="00072B01">
        <w:rPr>
          <w:color w:val="000000"/>
          <w:lang w:eastAsia="zh-CN"/>
        </w:rPr>
        <w:t xml:space="preserve">This use case focuses on </w:t>
      </w:r>
      <w:ins w:id="128" w:author="HW02" w:date="2024-11-21T10:26:00Z">
        <w:r w:rsidR="00650D10">
          <w:rPr>
            <w:color w:val="000000"/>
            <w:lang w:eastAsia="zh-CN"/>
          </w:rPr>
          <w:t>r</w:t>
        </w:r>
      </w:ins>
      <w:ins w:id="129" w:author="HW02" w:date="2024-11-21T10:25:00Z">
        <w:r w:rsidR="00650D10">
          <w:rPr>
            <w:color w:val="000000"/>
            <w:lang w:eastAsia="zh-CN"/>
          </w:rPr>
          <w:t>oaming between</w:t>
        </w:r>
      </w:ins>
      <w:del w:id="130" w:author="HW02" w:date="2024-11-21T10:26:00Z">
        <w:r w:rsidRPr="00072B01" w:rsidDel="00650D10">
          <w:rPr>
            <w:color w:val="000000"/>
            <w:lang w:eastAsia="zh-CN"/>
          </w:rPr>
          <w:delText>SMNO and</w:delText>
        </w:r>
      </w:del>
      <w:r w:rsidRPr="00072B01">
        <w:rPr>
          <w:color w:val="000000"/>
          <w:lang w:eastAsia="zh-CN"/>
        </w:rPr>
        <w:t xml:space="preserve"> </w:t>
      </w:r>
      <w:r>
        <w:rPr>
          <w:color w:val="000000"/>
          <w:lang w:eastAsia="zh-CN"/>
        </w:rPr>
        <w:t>MNO</w:t>
      </w:r>
      <w:ins w:id="131" w:author="HW02" w:date="2024-11-21T10:26:00Z">
        <w:r w:rsidR="00650D10">
          <w:rPr>
            <w:color w:val="000000"/>
            <w:lang w:eastAsia="zh-CN"/>
          </w:rPr>
          <w:t>s with and without satellite networks</w:t>
        </w:r>
      </w:ins>
      <w:r w:rsidRPr="00072B01">
        <w:rPr>
          <w:color w:val="000000"/>
          <w:lang w:eastAsia="zh-CN"/>
        </w:rPr>
        <w:t xml:space="preserve"> business scenario.</w:t>
      </w:r>
    </w:p>
    <w:p w14:paraId="226E8EF5" w14:textId="6B534BF2" w:rsidR="005B3674" w:rsidRDefault="005B3674" w:rsidP="005B3674">
      <w:pPr>
        <w:rPr>
          <w:color w:val="000000"/>
          <w:lang w:val="en-US" w:eastAsia="zh-CN"/>
        </w:rPr>
      </w:pPr>
      <w:r>
        <w:rPr>
          <w:color w:val="000000"/>
          <w:lang w:eastAsia="zh-CN"/>
        </w:rPr>
        <w:t xml:space="preserve">An SCC has a subscription with the </w:t>
      </w:r>
      <w:del w:id="132" w:author="HW02" w:date="2024-11-21T10:26:00Z">
        <w:r w:rsidDel="00CA652A">
          <w:rPr>
            <w:color w:val="000000"/>
            <w:lang w:eastAsia="zh-CN"/>
          </w:rPr>
          <w:delText>S</w:delText>
        </w:r>
      </w:del>
      <w:r>
        <w:rPr>
          <w:color w:val="000000"/>
          <w:lang w:eastAsia="zh-CN"/>
        </w:rPr>
        <w:t>MNO</w:t>
      </w:r>
      <w:ins w:id="133" w:author="HW02" w:date="2024-11-21T10:26:00Z">
        <w:r w:rsidR="00CA652A">
          <w:rPr>
            <w:color w:val="000000"/>
            <w:lang w:eastAsia="zh-CN"/>
          </w:rPr>
          <w:t xml:space="preserve"> with satellite network</w:t>
        </w:r>
      </w:ins>
      <w:r>
        <w:rPr>
          <w:color w:val="000000"/>
          <w:lang w:eastAsia="zh-CN"/>
        </w:rPr>
        <w:t xml:space="preserve">, the </w:t>
      </w:r>
      <w:del w:id="134" w:author="HW02" w:date="2024-11-21T10:26:00Z">
        <w:r w:rsidDel="00AD70BF">
          <w:rPr>
            <w:color w:val="000000"/>
            <w:lang w:eastAsia="zh-CN"/>
          </w:rPr>
          <w:delText>S</w:delText>
        </w:r>
      </w:del>
      <w:r>
        <w:rPr>
          <w:color w:val="000000"/>
          <w:lang w:val="en-US" w:eastAsia="zh-CN"/>
        </w:rPr>
        <w:t>MNO</w:t>
      </w:r>
      <w:ins w:id="135" w:author="HW02" w:date="2024-11-21T10:27:00Z">
        <w:r w:rsidR="00AD70BF">
          <w:rPr>
            <w:color w:val="000000"/>
            <w:lang w:val="en-US" w:eastAsia="zh-CN"/>
          </w:rPr>
          <w:t xml:space="preserve"> (with </w:t>
        </w:r>
        <w:r w:rsidR="00870B10">
          <w:rPr>
            <w:color w:val="000000"/>
            <w:lang w:val="en-US" w:eastAsia="zh-CN"/>
          </w:rPr>
          <w:t xml:space="preserve">the </w:t>
        </w:r>
        <w:r w:rsidR="00AD70BF">
          <w:rPr>
            <w:color w:val="000000"/>
            <w:lang w:val="en-US" w:eastAsia="zh-CN"/>
          </w:rPr>
          <w:t>SSC</w:t>
        </w:r>
      </w:ins>
      <w:ins w:id="136" w:author="HW02" w:date="2024-11-21T10:28:00Z">
        <w:r w:rsidR="00647F6C">
          <w:rPr>
            <w:color w:val="000000"/>
            <w:lang w:val="en-US" w:eastAsia="zh-CN"/>
          </w:rPr>
          <w:t xml:space="preserve"> </w:t>
        </w:r>
        <w:r w:rsidR="00647F6C">
          <w:rPr>
            <w:lang w:eastAsia="zh-CN" w:bidi="ar-IQ"/>
          </w:rPr>
          <w:t>subscription</w:t>
        </w:r>
      </w:ins>
      <w:ins w:id="137" w:author="HW02" w:date="2024-11-21T10:27:00Z">
        <w:r w:rsidR="00AD70BF">
          <w:rPr>
            <w:color w:val="000000"/>
            <w:lang w:val="en-US" w:eastAsia="zh-CN"/>
          </w:rPr>
          <w:t>)</w:t>
        </w:r>
      </w:ins>
      <w:r>
        <w:rPr>
          <w:color w:val="000000"/>
          <w:lang w:val="en-US" w:eastAsia="zh-CN"/>
        </w:rPr>
        <w:t xml:space="preserve"> has a roaming agreement with the MNO.</w:t>
      </w:r>
    </w:p>
    <w:p w14:paraId="066F1863" w14:textId="3FCDB22B" w:rsidR="005B3674" w:rsidRDefault="005B3674" w:rsidP="005B3674">
      <w:pPr>
        <w:rPr>
          <w:color w:val="000000"/>
          <w:lang w:val="en-US" w:eastAsia="zh-CN"/>
        </w:rPr>
      </w:pPr>
      <w:r>
        <w:rPr>
          <w:color w:val="000000"/>
          <w:lang w:val="en-US" w:eastAsia="zh-CN"/>
        </w:rPr>
        <w:t>When the SCC (identified by the UE</w:t>
      </w:r>
      <w:r>
        <w:rPr>
          <w:rFonts w:eastAsiaTheme="minorEastAsia" w:hint="eastAsia"/>
          <w:color w:val="000000"/>
          <w:lang w:val="en-US" w:eastAsia="zh-CN"/>
        </w:rPr>
        <w:t>)</w:t>
      </w:r>
      <w:r>
        <w:rPr>
          <w:color w:val="000000"/>
          <w:lang w:eastAsia="zh-CN"/>
        </w:rPr>
        <w:t xml:space="preserve"> has moved to where it has coverage of both </w:t>
      </w:r>
      <w:del w:id="138" w:author="HW02" w:date="2024-11-21T10:27:00Z">
        <w:r w:rsidDel="00870B10">
          <w:rPr>
            <w:color w:val="000000"/>
            <w:lang w:eastAsia="zh-CN"/>
          </w:rPr>
          <w:delText>SMNO</w:delText>
        </w:r>
        <w:r w:rsidDel="00870B10">
          <w:rPr>
            <w:color w:val="000000"/>
            <w:lang w:val="en-US" w:eastAsia="zh-CN"/>
          </w:rPr>
          <w:delText xml:space="preserve"> and</w:delText>
        </w:r>
      </w:del>
      <w:r>
        <w:rPr>
          <w:color w:val="000000"/>
          <w:lang w:val="en-US" w:eastAsia="zh-CN"/>
        </w:rPr>
        <w:t xml:space="preserve"> MNO</w:t>
      </w:r>
      <w:ins w:id="139" w:author="HW02" w:date="2024-11-21T10:27:00Z">
        <w:r w:rsidR="00870B10">
          <w:rPr>
            <w:color w:val="000000"/>
            <w:lang w:val="en-US" w:eastAsia="zh-CN"/>
          </w:rPr>
          <w:t>s</w:t>
        </w:r>
      </w:ins>
      <w:r>
        <w:rPr>
          <w:color w:val="000000"/>
          <w:lang w:val="en-US" w:eastAsia="zh-CN"/>
        </w:rPr>
        <w:t xml:space="preserve">, it may </w:t>
      </w:r>
      <w:proofErr w:type="spellStart"/>
      <w:r>
        <w:rPr>
          <w:color w:val="000000"/>
          <w:lang w:val="en-US" w:eastAsia="zh-CN"/>
        </w:rPr>
        <w:t>based</w:t>
      </w:r>
      <w:proofErr w:type="spellEnd"/>
      <w:r>
        <w:rPr>
          <w:color w:val="000000"/>
          <w:lang w:val="en-US" w:eastAsia="zh-CN"/>
        </w:rPr>
        <w:t xml:space="preserve"> </w:t>
      </w:r>
      <w:ins w:id="140" w:author="HW02" w:date="2024-11-21T10:27:00Z">
        <w:r w:rsidR="00870B10">
          <w:rPr>
            <w:color w:val="000000"/>
            <w:lang w:val="en-US" w:eastAsia="zh-CN"/>
          </w:rPr>
          <w:t xml:space="preserve">be </w:t>
        </w:r>
      </w:ins>
      <w:r>
        <w:rPr>
          <w:color w:val="000000"/>
          <w:lang w:val="en-US" w:eastAsia="zh-CN"/>
        </w:rPr>
        <w:t>on the network selection policy access the MNO</w:t>
      </w:r>
      <w:r>
        <w:rPr>
          <w:rFonts w:eastAsiaTheme="minorEastAsia" w:hint="eastAsia"/>
          <w:color w:val="000000"/>
          <w:lang w:val="en-US" w:eastAsia="zh-CN"/>
        </w:rPr>
        <w:t>,</w:t>
      </w:r>
      <w:r>
        <w:rPr>
          <w:color w:val="000000"/>
          <w:lang w:val="en-US" w:eastAsia="zh-CN"/>
        </w:rPr>
        <w:t xml:space="preserve"> as</w:t>
      </w:r>
      <w:del w:id="141" w:author="HW02" w:date="2024-11-21T10:27:00Z">
        <w:r w:rsidDel="00870B10">
          <w:rPr>
            <w:color w:val="000000"/>
            <w:lang w:val="en-US" w:eastAsia="zh-CN"/>
          </w:rPr>
          <w:delText xml:space="preserve"> an</w:delText>
        </w:r>
      </w:del>
      <w:r>
        <w:rPr>
          <w:color w:val="000000"/>
          <w:lang w:eastAsia="zh-CN"/>
        </w:rPr>
        <w:t xml:space="preserve"> the inbound roamer</w:t>
      </w:r>
      <w:r>
        <w:rPr>
          <w:color w:val="000000"/>
          <w:lang w:val="en-US" w:eastAsia="zh-CN"/>
        </w:rPr>
        <w:t>. The MNO provides service access and connectivity for the SCC.</w:t>
      </w:r>
    </w:p>
    <w:p w14:paraId="6F073719" w14:textId="77777777" w:rsidR="005B3674" w:rsidRPr="00725F18" w:rsidRDefault="005B3674" w:rsidP="005B3674">
      <w:pPr>
        <w:rPr>
          <w:color w:val="000000"/>
          <w:lang w:val="en-US" w:eastAsia="zh-CN"/>
        </w:rPr>
      </w:pPr>
      <w:r>
        <w:rPr>
          <w:color w:val="000000"/>
          <w:lang w:val="en-US" w:eastAsia="zh-CN"/>
        </w:rPr>
        <w:t>For the retail part t</w:t>
      </w:r>
      <w:r w:rsidRPr="00725F18">
        <w:rPr>
          <w:color w:val="000000"/>
          <w:lang w:val="en-US" w:eastAsia="zh-CN"/>
        </w:rPr>
        <w:t xml:space="preserve">he charging party and charged party can be: </w:t>
      </w:r>
    </w:p>
    <w:p w14:paraId="02D9AF93" w14:textId="77777777"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Charged party: SCC</w:t>
      </w:r>
    </w:p>
    <w:p w14:paraId="743146AF" w14:textId="1CA71B0B"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 xml:space="preserve">Charging party: </w:t>
      </w:r>
      <w:del w:id="142" w:author="HW01" w:date="2024-11-07T14:16:00Z">
        <w:r w:rsidRPr="00BB5186" w:rsidDel="00A70066">
          <w:rPr>
            <w:lang w:eastAsia="zh-CN" w:bidi="ar-IQ"/>
          </w:rPr>
          <w:delText>S</w:delText>
        </w:r>
      </w:del>
      <w:r w:rsidRPr="00BB5186">
        <w:rPr>
          <w:lang w:eastAsia="zh-CN" w:bidi="ar-IQ"/>
        </w:rPr>
        <w:t>MNO</w:t>
      </w:r>
    </w:p>
    <w:p w14:paraId="21718ED4" w14:textId="77777777" w:rsidR="005B3674" w:rsidRPr="00725F18" w:rsidRDefault="005B3674" w:rsidP="005B3674">
      <w:pPr>
        <w:rPr>
          <w:color w:val="000000"/>
          <w:lang w:val="en-US" w:eastAsia="zh-CN"/>
        </w:rPr>
      </w:pPr>
      <w:r>
        <w:rPr>
          <w:color w:val="000000"/>
          <w:lang w:val="en-US" w:eastAsia="zh-CN"/>
        </w:rPr>
        <w:t>For the wholesale part t</w:t>
      </w:r>
      <w:r w:rsidRPr="00725F18">
        <w:rPr>
          <w:color w:val="000000"/>
          <w:lang w:val="en-US" w:eastAsia="zh-CN"/>
        </w:rPr>
        <w:t xml:space="preserve">he charging party and charged party can be: </w:t>
      </w:r>
    </w:p>
    <w:p w14:paraId="1C81311C" w14:textId="290BC37E" w:rsidR="005B3674" w:rsidRPr="00BB5186" w:rsidRDefault="005B3674" w:rsidP="005B3674">
      <w:pPr>
        <w:ind w:left="568" w:hanging="284"/>
        <w:rPr>
          <w:lang w:eastAsia="zh-CN" w:bidi="ar-IQ"/>
        </w:rPr>
      </w:pPr>
      <w:r w:rsidRPr="00BB5186">
        <w:rPr>
          <w:lang w:eastAsia="zh-CN" w:bidi="ar-IQ"/>
        </w:rPr>
        <w:t>-</w:t>
      </w:r>
      <w:r w:rsidRPr="00BB5186">
        <w:rPr>
          <w:lang w:eastAsia="zh-CN" w:bidi="ar-IQ"/>
        </w:rPr>
        <w:tab/>
        <w:t xml:space="preserve">Charged party: </w:t>
      </w:r>
      <w:del w:id="143" w:author="HW01" w:date="2024-11-07T14:16:00Z">
        <w:r w:rsidDel="00A70066">
          <w:rPr>
            <w:lang w:eastAsia="zh-CN" w:bidi="ar-IQ"/>
          </w:rPr>
          <w:delText>S</w:delText>
        </w:r>
      </w:del>
      <w:r>
        <w:rPr>
          <w:lang w:eastAsia="zh-CN" w:bidi="ar-IQ"/>
        </w:rPr>
        <w:t>MNO</w:t>
      </w:r>
      <w:ins w:id="144" w:author="HW02" w:date="2024-11-21T10:28:00Z">
        <w:r w:rsidR="00647F6C">
          <w:rPr>
            <w:lang w:eastAsia="zh-CN" w:bidi="ar-IQ"/>
          </w:rPr>
          <w:t xml:space="preserve"> (with the SSC subscription)</w:t>
        </w:r>
      </w:ins>
    </w:p>
    <w:p w14:paraId="2345CDB3" w14:textId="2528162D" w:rsidR="005B3674" w:rsidRPr="00BC2956" w:rsidRDefault="005B3674" w:rsidP="005B3674">
      <w:pPr>
        <w:ind w:left="568" w:hanging="284"/>
        <w:rPr>
          <w:rFonts w:eastAsiaTheme="minorEastAsia"/>
          <w:lang w:eastAsia="zh-CN" w:bidi="ar-IQ"/>
        </w:rPr>
      </w:pPr>
      <w:r w:rsidRPr="00BB5186">
        <w:rPr>
          <w:lang w:eastAsia="zh-CN" w:bidi="ar-IQ"/>
        </w:rPr>
        <w:t>-</w:t>
      </w:r>
      <w:r w:rsidRPr="00BB5186">
        <w:rPr>
          <w:lang w:eastAsia="zh-CN" w:bidi="ar-IQ"/>
        </w:rPr>
        <w:tab/>
        <w:t>Charging party: MNO</w:t>
      </w:r>
    </w:p>
    <w:p w14:paraId="1CB86932" w14:textId="325CE720" w:rsidR="002A6F1B" w:rsidRPr="00C45822" w:rsidRDefault="005B3674" w:rsidP="00C45822">
      <w:pPr>
        <w:rPr>
          <w:lang w:eastAsia="zh-CN"/>
        </w:rPr>
      </w:pPr>
      <w:r w:rsidRPr="00B34A72">
        <w:rPr>
          <w:lang w:eastAsia="zh-CN"/>
        </w:rPr>
        <w:t>The potential charging requirements for this U</w:t>
      </w:r>
      <w:r w:rsidRPr="00B34A72">
        <w:rPr>
          <w:rFonts w:hint="eastAsia"/>
          <w:lang w:eastAsia="zh-CN"/>
        </w:rPr>
        <w:t xml:space="preserve">se </w:t>
      </w:r>
      <w:r w:rsidRPr="00B34A72">
        <w:rPr>
          <w:lang w:eastAsia="zh-CN"/>
        </w:rPr>
        <w:t>C</w:t>
      </w:r>
      <w:r w:rsidRPr="00B34A72">
        <w:rPr>
          <w:rFonts w:hint="eastAsia"/>
          <w:lang w:eastAsia="zh-CN"/>
        </w:rPr>
        <w:t>ase</w:t>
      </w:r>
      <w:r w:rsidRPr="00B34A72">
        <w:rPr>
          <w:lang w:eastAsia="zh-CN"/>
        </w:rPr>
        <w:t xml:space="preserve"> </w:t>
      </w:r>
      <w:r w:rsidRPr="00B34A72">
        <w:rPr>
          <w:rFonts w:hint="eastAsia"/>
          <w:lang w:eastAsia="zh-CN"/>
        </w:rPr>
        <w:t>is</w:t>
      </w:r>
      <w:r w:rsidRPr="00B34A72">
        <w:rPr>
          <w:lang w:eastAsia="zh-CN"/>
        </w:rPr>
        <w:t xml:space="preserve">: </w:t>
      </w:r>
      <w:r w:rsidRPr="00B34A72">
        <w:rPr>
          <w:rFonts w:eastAsia="Malgun Gothic"/>
          <w:lang w:eastAsia="ko-KR"/>
        </w:rPr>
        <w:t xml:space="preserve">REQ-CH_ </w:t>
      </w:r>
      <w:r w:rsidRPr="00B34A72">
        <w:rPr>
          <w:rFonts w:eastAsia="Malgun Gothic" w:hint="eastAsia"/>
          <w:lang w:eastAsia="ko-KR"/>
        </w:rPr>
        <w:t>SAT</w:t>
      </w:r>
      <w:r w:rsidRPr="00B34A72">
        <w:rPr>
          <w:rFonts w:eastAsia="Malgun Gothic"/>
          <w:lang w:eastAsia="ko-KR"/>
        </w:rPr>
        <w:t>_</w:t>
      </w:r>
      <w:r w:rsidRPr="002843E7">
        <w:rPr>
          <w:lang w:eastAsia="zh-CN"/>
        </w:rPr>
        <w:t xml:space="preserve"> </w:t>
      </w:r>
      <w:r>
        <w:rPr>
          <w:lang w:eastAsia="zh-CN"/>
        </w:rPr>
        <w:t>RO</w:t>
      </w:r>
      <w:r w:rsidRPr="00B34A72">
        <w:rPr>
          <w:rFonts w:eastAsia="Malgun Gothic"/>
          <w:lang w:eastAsia="ko-KR"/>
        </w:rPr>
        <w:t>-0</w:t>
      </w:r>
      <w:r>
        <w:rPr>
          <w:lang w:eastAsia="zh-CN"/>
        </w:rPr>
        <w:t>1</w:t>
      </w:r>
      <w:r w:rsidRPr="00B34A72">
        <w:rPr>
          <w:rFonts w:hint="eastAsia"/>
          <w:lang w:eastAsia="zh-CN"/>
        </w:rPr>
        <w:t>.</w:t>
      </w:r>
      <w:bookmarkEnd w:id="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6F1B" w:rsidRPr="007215AA" w14:paraId="7C8EC689" w14:textId="77777777" w:rsidTr="00F84BE8">
        <w:tc>
          <w:tcPr>
            <w:tcW w:w="9521" w:type="dxa"/>
            <w:tcBorders>
              <w:top w:val="single" w:sz="4" w:space="0" w:color="auto"/>
              <w:left w:val="single" w:sz="4" w:space="0" w:color="auto"/>
              <w:bottom w:val="single" w:sz="4" w:space="0" w:color="auto"/>
              <w:right w:val="single" w:sz="4" w:space="0" w:color="auto"/>
            </w:tcBorders>
            <w:shd w:val="clear" w:color="auto" w:fill="FFFFCC"/>
          </w:tcPr>
          <w:p w14:paraId="69A86746" w14:textId="77777777" w:rsidR="002A6F1B" w:rsidRPr="007215AA" w:rsidRDefault="002A6F1B" w:rsidP="00F84BE8">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0C637B5F" w14:textId="77777777" w:rsidR="002A6F1B" w:rsidRPr="00786D25" w:rsidRDefault="002A6F1B" w:rsidP="00325FC7">
      <w:pPr>
        <w:rPr>
          <w:lang w:eastAsia="zh-CN"/>
        </w:rPr>
      </w:pPr>
    </w:p>
    <w:sectPr w:rsidR="002A6F1B" w:rsidRPr="00786D25">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6283" w14:textId="77777777" w:rsidR="00467885" w:rsidRDefault="00467885" w:rsidP="00633CDF">
      <w:pPr>
        <w:spacing w:after="0"/>
      </w:pPr>
      <w:r>
        <w:separator/>
      </w:r>
    </w:p>
  </w:endnote>
  <w:endnote w:type="continuationSeparator" w:id="0">
    <w:p w14:paraId="1EB40151" w14:textId="77777777" w:rsidR="00467885" w:rsidRDefault="00467885" w:rsidP="00633C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5799" w14:textId="77777777" w:rsidR="00467885" w:rsidRDefault="00467885" w:rsidP="00633CDF">
      <w:pPr>
        <w:spacing w:after="0"/>
      </w:pPr>
      <w:r>
        <w:separator/>
      </w:r>
    </w:p>
  </w:footnote>
  <w:footnote w:type="continuationSeparator" w:id="0">
    <w:p w14:paraId="6ACBDE44" w14:textId="77777777" w:rsidR="00467885" w:rsidRDefault="00467885" w:rsidP="00633C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E85"/>
    <w:multiLevelType w:val="hybridMultilevel"/>
    <w:tmpl w:val="0AACB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7FA43A4"/>
    <w:multiLevelType w:val="hybridMultilevel"/>
    <w:tmpl w:val="5E9AA8F0"/>
    <w:lvl w:ilvl="0" w:tplc="B746ACC4">
      <w:start w:val="4"/>
      <w:numFmt w:val="bullet"/>
      <w:lvlText w:val="-"/>
      <w:lvlJc w:val="left"/>
      <w:pPr>
        <w:ind w:left="644" w:hanging="360"/>
      </w:pPr>
      <w:rPr>
        <w:rFonts w:ascii="Times New Roman" w:eastAsia="宋体" w:hAnsi="Times New Roman" w:cs="Times New Roman" w:hint="default"/>
        <w:i w:val="0"/>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 w15:restartNumberingAfterBreak="0">
    <w:nsid w:val="5E6049D5"/>
    <w:multiLevelType w:val="hybridMultilevel"/>
    <w:tmpl w:val="BBA2D526"/>
    <w:lvl w:ilvl="0" w:tplc="5C8E1AB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67753B05"/>
    <w:multiLevelType w:val="hybridMultilevel"/>
    <w:tmpl w:val="BA6A1C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02">
    <w15:presenceInfo w15:providerId="None" w15:userId="HW02"/>
  </w15:person>
  <w15:person w15:author="HW01">
    <w15:presenceInfo w15:providerId="None" w15:userId="HW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5DC"/>
    <w:rsid w:val="00000645"/>
    <w:rsid w:val="00000C30"/>
    <w:rsid w:val="0000237D"/>
    <w:rsid w:val="000028CA"/>
    <w:rsid w:val="00004829"/>
    <w:rsid w:val="00006AA5"/>
    <w:rsid w:val="00007FBE"/>
    <w:rsid w:val="00012515"/>
    <w:rsid w:val="00013163"/>
    <w:rsid w:val="0001367F"/>
    <w:rsid w:val="000166C5"/>
    <w:rsid w:val="00017AE7"/>
    <w:rsid w:val="00020E42"/>
    <w:rsid w:val="00021B18"/>
    <w:rsid w:val="0002200A"/>
    <w:rsid w:val="00022AE9"/>
    <w:rsid w:val="00022FFC"/>
    <w:rsid w:val="0002452A"/>
    <w:rsid w:val="00025DBB"/>
    <w:rsid w:val="00027088"/>
    <w:rsid w:val="0002741B"/>
    <w:rsid w:val="000300CA"/>
    <w:rsid w:val="00030CCD"/>
    <w:rsid w:val="00032905"/>
    <w:rsid w:val="0003295C"/>
    <w:rsid w:val="000332A3"/>
    <w:rsid w:val="00036D5B"/>
    <w:rsid w:val="00036E37"/>
    <w:rsid w:val="00036FF4"/>
    <w:rsid w:val="000404A7"/>
    <w:rsid w:val="00040B9A"/>
    <w:rsid w:val="0004140D"/>
    <w:rsid w:val="000426CC"/>
    <w:rsid w:val="000437CE"/>
    <w:rsid w:val="0004432B"/>
    <w:rsid w:val="0004644B"/>
    <w:rsid w:val="00046959"/>
    <w:rsid w:val="0004781F"/>
    <w:rsid w:val="00050092"/>
    <w:rsid w:val="00052EA9"/>
    <w:rsid w:val="0005309B"/>
    <w:rsid w:val="00054158"/>
    <w:rsid w:val="00055A71"/>
    <w:rsid w:val="00056482"/>
    <w:rsid w:val="00056E95"/>
    <w:rsid w:val="000601A6"/>
    <w:rsid w:val="000611E3"/>
    <w:rsid w:val="000632FC"/>
    <w:rsid w:val="00064972"/>
    <w:rsid w:val="00064F96"/>
    <w:rsid w:val="000667FA"/>
    <w:rsid w:val="0006773C"/>
    <w:rsid w:val="00071C32"/>
    <w:rsid w:val="00072BE4"/>
    <w:rsid w:val="00074722"/>
    <w:rsid w:val="00075BD4"/>
    <w:rsid w:val="00076E1B"/>
    <w:rsid w:val="00076F26"/>
    <w:rsid w:val="00076F96"/>
    <w:rsid w:val="0008027A"/>
    <w:rsid w:val="000809D1"/>
    <w:rsid w:val="000819D8"/>
    <w:rsid w:val="0008243B"/>
    <w:rsid w:val="000831DE"/>
    <w:rsid w:val="00085268"/>
    <w:rsid w:val="0008657B"/>
    <w:rsid w:val="000934A6"/>
    <w:rsid w:val="000939F3"/>
    <w:rsid w:val="00093AE8"/>
    <w:rsid w:val="0009497B"/>
    <w:rsid w:val="00095959"/>
    <w:rsid w:val="00097A26"/>
    <w:rsid w:val="00097B69"/>
    <w:rsid w:val="000A079D"/>
    <w:rsid w:val="000A2279"/>
    <w:rsid w:val="000A2A9E"/>
    <w:rsid w:val="000A2C6C"/>
    <w:rsid w:val="000A3587"/>
    <w:rsid w:val="000A375D"/>
    <w:rsid w:val="000A4464"/>
    <w:rsid w:val="000A4660"/>
    <w:rsid w:val="000A4792"/>
    <w:rsid w:val="000A6DB8"/>
    <w:rsid w:val="000A6F6E"/>
    <w:rsid w:val="000B0A48"/>
    <w:rsid w:val="000B1397"/>
    <w:rsid w:val="000B31DF"/>
    <w:rsid w:val="000B378B"/>
    <w:rsid w:val="000B43A6"/>
    <w:rsid w:val="000B4CC7"/>
    <w:rsid w:val="000B59D5"/>
    <w:rsid w:val="000B7688"/>
    <w:rsid w:val="000B7AF1"/>
    <w:rsid w:val="000C0A39"/>
    <w:rsid w:val="000C127C"/>
    <w:rsid w:val="000C1A47"/>
    <w:rsid w:val="000C21A6"/>
    <w:rsid w:val="000C4EE2"/>
    <w:rsid w:val="000C679F"/>
    <w:rsid w:val="000C6DE2"/>
    <w:rsid w:val="000C6E9D"/>
    <w:rsid w:val="000D042A"/>
    <w:rsid w:val="000D1B5B"/>
    <w:rsid w:val="000D4E6C"/>
    <w:rsid w:val="000D5146"/>
    <w:rsid w:val="000D7467"/>
    <w:rsid w:val="000E0940"/>
    <w:rsid w:val="000E1715"/>
    <w:rsid w:val="000E2AA5"/>
    <w:rsid w:val="000E31A3"/>
    <w:rsid w:val="000E38A2"/>
    <w:rsid w:val="000E3C5D"/>
    <w:rsid w:val="000E4C79"/>
    <w:rsid w:val="000E6925"/>
    <w:rsid w:val="000F0EA1"/>
    <w:rsid w:val="000F32D1"/>
    <w:rsid w:val="000F5F78"/>
    <w:rsid w:val="000F6313"/>
    <w:rsid w:val="00100261"/>
    <w:rsid w:val="001010EA"/>
    <w:rsid w:val="00101133"/>
    <w:rsid w:val="00101195"/>
    <w:rsid w:val="00101BB9"/>
    <w:rsid w:val="0010262B"/>
    <w:rsid w:val="0010401F"/>
    <w:rsid w:val="00104242"/>
    <w:rsid w:val="00105120"/>
    <w:rsid w:val="001066F2"/>
    <w:rsid w:val="00106A7C"/>
    <w:rsid w:val="001074FB"/>
    <w:rsid w:val="00111638"/>
    <w:rsid w:val="00112265"/>
    <w:rsid w:val="001132AB"/>
    <w:rsid w:val="001136E9"/>
    <w:rsid w:val="00113C0E"/>
    <w:rsid w:val="00114242"/>
    <w:rsid w:val="00114848"/>
    <w:rsid w:val="00117096"/>
    <w:rsid w:val="001174CE"/>
    <w:rsid w:val="00117DBB"/>
    <w:rsid w:val="00120A01"/>
    <w:rsid w:val="0012566B"/>
    <w:rsid w:val="00127391"/>
    <w:rsid w:val="001275F8"/>
    <w:rsid w:val="00130AD1"/>
    <w:rsid w:val="0013281A"/>
    <w:rsid w:val="0013543B"/>
    <w:rsid w:val="00136D7F"/>
    <w:rsid w:val="00137CBC"/>
    <w:rsid w:val="001403D2"/>
    <w:rsid w:val="001437F0"/>
    <w:rsid w:val="001472C0"/>
    <w:rsid w:val="00147836"/>
    <w:rsid w:val="00150086"/>
    <w:rsid w:val="00150ED5"/>
    <w:rsid w:val="00151B35"/>
    <w:rsid w:val="00152775"/>
    <w:rsid w:val="00153447"/>
    <w:rsid w:val="00161687"/>
    <w:rsid w:val="0016212F"/>
    <w:rsid w:val="0016309C"/>
    <w:rsid w:val="001635FE"/>
    <w:rsid w:val="00165FBC"/>
    <w:rsid w:val="00167F6E"/>
    <w:rsid w:val="00167FE3"/>
    <w:rsid w:val="00171C46"/>
    <w:rsid w:val="00172FB4"/>
    <w:rsid w:val="001730D5"/>
    <w:rsid w:val="001734C5"/>
    <w:rsid w:val="00173F86"/>
    <w:rsid w:val="00173FA3"/>
    <w:rsid w:val="0017767A"/>
    <w:rsid w:val="00177F38"/>
    <w:rsid w:val="00180127"/>
    <w:rsid w:val="00180AD7"/>
    <w:rsid w:val="00180B4D"/>
    <w:rsid w:val="001824D7"/>
    <w:rsid w:val="00183A00"/>
    <w:rsid w:val="001848F7"/>
    <w:rsid w:val="00184B6F"/>
    <w:rsid w:val="001861E5"/>
    <w:rsid w:val="00186842"/>
    <w:rsid w:val="001902EA"/>
    <w:rsid w:val="001913B6"/>
    <w:rsid w:val="00191946"/>
    <w:rsid w:val="00193016"/>
    <w:rsid w:val="00193612"/>
    <w:rsid w:val="001936F1"/>
    <w:rsid w:val="00194280"/>
    <w:rsid w:val="0019495B"/>
    <w:rsid w:val="00195008"/>
    <w:rsid w:val="0019566B"/>
    <w:rsid w:val="00195913"/>
    <w:rsid w:val="00196AC3"/>
    <w:rsid w:val="001A061F"/>
    <w:rsid w:val="001A30EF"/>
    <w:rsid w:val="001A41AD"/>
    <w:rsid w:val="001A4332"/>
    <w:rsid w:val="001A475B"/>
    <w:rsid w:val="001A523F"/>
    <w:rsid w:val="001A619F"/>
    <w:rsid w:val="001A713C"/>
    <w:rsid w:val="001B0395"/>
    <w:rsid w:val="001B06D3"/>
    <w:rsid w:val="001B09A0"/>
    <w:rsid w:val="001B108D"/>
    <w:rsid w:val="001B1652"/>
    <w:rsid w:val="001B2178"/>
    <w:rsid w:val="001B7999"/>
    <w:rsid w:val="001B7CCB"/>
    <w:rsid w:val="001C21AC"/>
    <w:rsid w:val="001C2B2E"/>
    <w:rsid w:val="001C2D72"/>
    <w:rsid w:val="001C3EC8"/>
    <w:rsid w:val="001C3F0B"/>
    <w:rsid w:val="001C4DE4"/>
    <w:rsid w:val="001D17FF"/>
    <w:rsid w:val="001D18F1"/>
    <w:rsid w:val="001D2760"/>
    <w:rsid w:val="001D2BD4"/>
    <w:rsid w:val="001D2DF9"/>
    <w:rsid w:val="001D35FA"/>
    <w:rsid w:val="001D497C"/>
    <w:rsid w:val="001D5880"/>
    <w:rsid w:val="001D5A63"/>
    <w:rsid w:val="001D6911"/>
    <w:rsid w:val="001D6AEA"/>
    <w:rsid w:val="001D7752"/>
    <w:rsid w:val="001E028B"/>
    <w:rsid w:val="001E14EC"/>
    <w:rsid w:val="001E1B25"/>
    <w:rsid w:val="001E368A"/>
    <w:rsid w:val="001E40AE"/>
    <w:rsid w:val="001E48D8"/>
    <w:rsid w:val="001E5E66"/>
    <w:rsid w:val="001F0EEA"/>
    <w:rsid w:val="001F1327"/>
    <w:rsid w:val="001F3C09"/>
    <w:rsid w:val="001F62E2"/>
    <w:rsid w:val="001F6F94"/>
    <w:rsid w:val="001F7288"/>
    <w:rsid w:val="001F7D55"/>
    <w:rsid w:val="0020116B"/>
    <w:rsid w:val="00201947"/>
    <w:rsid w:val="00202A44"/>
    <w:rsid w:val="00202C9A"/>
    <w:rsid w:val="0020395B"/>
    <w:rsid w:val="00203DB7"/>
    <w:rsid w:val="00204C9E"/>
    <w:rsid w:val="00205972"/>
    <w:rsid w:val="002060D8"/>
    <w:rsid w:val="002062C0"/>
    <w:rsid w:val="002076A8"/>
    <w:rsid w:val="00210E49"/>
    <w:rsid w:val="00210E8B"/>
    <w:rsid w:val="00212901"/>
    <w:rsid w:val="00213C94"/>
    <w:rsid w:val="00215130"/>
    <w:rsid w:val="0021520B"/>
    <w:rsid w:val="00215AD9"/>
    <w:rsid w:val="00215C6A"/>
    <w:rsid w:val="00217408"/>
    <w:rsid w:val="00217872"/>
    <w:rsid w:val="0022059E"/>
    <w:rsid w:val="002210A2"/>
    <w:rsid w:val="00221388"/>
    <w:rsid w:val="002239EF"/>
    <w:rsid w:val="00223B27"/>
    <w:rsid w:val="00223CB5"/>
    <w:rsid w:val="00224DDB"/>
    <w:rsid w:val="00225FEC"/>
    <w:rsid w:val="002261B7"/>
    <w:rsid w:val="00227525"/>
    <w:rsid w:val="00227CA9"/>
    <w:rsid w:val="00230002"/>
    <w:rsid w:val="002307B5"/>
    <w:rsid w:val="00231AA9"/>
    <w:rsid w:val="0023389D"/>
    <w:rsid w:val="00233D5A"/>
    <w:rsid w:val="00244578"/>
    <w:rsid w:val="00244C9A"/>
    <w:rsid w:val="00245C9A"/>
    <w:rsid w:val="00247B1F"/>
    <w:rsid w:val="00253816"/>
    <w:rsid w:val="00254839"/>
    <w:rsid w:val="00254B63"/>
    <w:rsid w:val="002552AC"/>
    <w:rsid w:val="00255468"/>
    <w:rsid w:val="00260A9E"/>
    <w:rsid w:val="00260E02"/>
    <w:rsid w:val="00261BE0"/>
    <w:rsid w:val="00262711"/>
    <w:rsid w:val="00263B8A"/>
    <w:rsid w:val="00263FFF"/>
    <w:rsid w:val="00264EAA"/>
    <w:rsid w:val="00265B40"/>
    <w:rsid w:val="00265E15"/>
    <w:rsid w:val="002676E3"/>
    <w:rsid w:val="00267EDE"/>
    <w:rsid w:val="0027110A"/>
    <w:rsid w:val="002716CF"/>
    <w:rsid w:val="00271E95"/>
    <w:rsid w:val="0027235F"/>
    <w:rsid w:val="00274B48"/>
    <w:rsid w:val="00274C76"/>
    <w:rsid w:val="0027560C"/>
    <w:rsid w:val="00275B22"/>
    <w:rsid w:val="00276832"/>
    <w:rsid w:val="00276B68"/>
    <w:rsid w:val="00277D42"/>
    <w:rsid w:val="00281966"/>
    <w:rsid w:val="0028233B"/>
    <w:rsid w:val="002843E7"/>
    <w:rsid w:val="00284798"/>
    <w:rsid w:val="002853F8"/>
    <w:rsid w:val="0028558C"/>
    <w:rsid w:val="002874D1"/>
    <w:rsid w:val="002905BE"/>
    <w:rsid w:val="00291312"/>
    <w:rsid w:val="0029190F"/>
    <w:rsid w:val="0029344D"/>
    <w:rsid w:val="002937E6"/>
    <w:rsid w:val="00294392"/>
    <w:rsid w:val="002945B1"/>
    <w:rsid w:val="00295061"/>
    <w:rsid w:val="00295776"/>
    <w:rsid w:val="00295D4D"/>
    <w:rsid w:val="002971BF"/>
    <w:rsid w:val="0029729A"/>
    <w:rsid w:val="002977E9"/>
    <w:rsid w:val="00297E8B"/>
    <w:rsid w:val="002A0819"/>
    <w:rsid w:val="002A0BBC"/>
    <w:rsid w:val="002A12E7"/>
    <w:rsid w:val="002A1857"/>
    <w:rsid w:val="002A21AD"/>
    <w:rsid w:val="002A4568"/>
    <w:rsid w:val="002A69D4"/>
    <w:rsid w:val="002A6F07"/>
    <w:rsid w:val="002A6F1B"/>
    <w:rsid w:val="002A76D0"/>
    <w:rsid w:val="002A7E2A"/>
    <w:rsid w:val="002A7E8D"/>
    <w:rsid w:val="002B1D57"/>
    <w:rsid w:val="002B411D"/>
    <w:rsid w:val="002B4F9E"/>
    <w:rsid w:val="002B61BE"/>
    <w:rsid w:val="002B6DBC"/>
    <w:rsid w:val="002B7F1E"/>
    <w:rsid w:val="002C070F"/>
    <w:rsid w:val="002C1161"/>
    <w:rsid w:val="002C12B5"/>
    <w:rsid w:val="002C1D11"/>
    <w:rsid w:val="002C23AF"/>
    <w:rsid w:val="002C2CD1"/>
    <w:rsid w:val="002C4257"/>
    <w:rsid w:val="002C58EC"/>
    <w:rsid w:val="002C672C"/>
    <w:rsid w:val="002C6F54"/>
    <w:rsid w:val="002C7076"/>
    <w:rsid w:val="002C7093"/>
    <w:rsid w:val="002C7E82"/>
    <w:rsid w:val="002D03A6"/>
    <w:rsid w:val="002D15DA"/>
    <w:rsid w:val="002D267E"/>
    <w:rsid w:val="002D2DD4"/>
    <w:rsid w:val="002D2FA5"/>
    <w:rsid w:val="002D55CA"/>
    <w:rsid w:val="002D750E"/>
    <w:rsid w:val="002D7AAA"/>
    <w:rsid w:val="002E03F0"/>
    <w:rsid w:val="002E0C37"/>
    <w:rsid w:val="002E1EED"/>
    <w:rsid w:val="002E263E"/>
    <w:rsid w:val="002E2D03"/>
    <w:rsid w:val="002E4165"/>
    <w:rsid w:val="002E41F9"/>
    <w:rsid w:val="002E4AB3"/>
    <w:rsid w:val="002E5026"/>
    <w:rsid w:val="002E6E3D"/>
    <w:rsid w:val="002E7490"/>
    <w:rsid w:val="002F072D"/>
    <w:rsid w:val="002F0DFA"/>
    <w:rsid w:val="002F1D2A"/>
    <w:rsid w:val="002F1D45"/>
    <w:rsid w:val="002F2199"/>
    <w:rsid w:val="002F238B"/>
    <w:rsid w:val="002F2BCA"/>
    <w:rsid w:val="002F34CD"/>
    <w:rsid w:val="002F41BD"/>
    <w:rsid w:val="002F4D9E"/>
    <w:rsid w:val="002F50E1"/>
    <w:rsid w:val="002F59AB"/>
    <w:rsid w:val="002F6242"/>
    <w:rsid w:val="00302FB3"/>
    <w:rsid w:val="0030628A"/>
    <w:rsid w:val="00311F32"/>
    <w:rsid w:val="003130BF"/>
    <w:rsid w:val="00313C86"/>
    <w:rsid w:val="00314B86"/>
    <w:rsid w:val="00314C49"/>
    <w:rsid w:val="00314DA9"/>
    <w:rsid w:val="003224B7"/>
    <w:rsid w:val="00322564"/>
    <w:rsid w:val="003229E7"/>
    <w:rsid w:val="00323E73"/>
    <w:rsid w:val="003242EF"/>
    <w:rsid w:val="00324CE0"/>
    <w:rsid w:val="00325FC7"/>
    <w:rsid w:val="00327493"/>
    <w:rsid w:val="003304D3"/>
    <w:rsid w:val="00332077"/>
    <w:rsid w:val="00332882"/>
    <w:rsid w:val="00333C44"/>
    <w:rsid w:val="00334179"/>
    <w:rsid w:val="003341E5"/>
    <w:rsid w:val="0033479C"/>
    <w:rsid w:val="00340E07"/>
    <w:rsid w:val="003414E9"/>
    <w:rsid w:val="003416DB"/>
    <w:rsid w:val="00342108"/>
    <w:rsid w:val="003427C0"/>
    <w:rsid w:val="003437AB"/>
    <w:rsid w:val="00343A7D"/>
    <w:rsid w:val="00343DB3"/>
    <w:rsid w:val="00343FDF"/>
    <w:rsid w:val="003472CC"/>
    <w:rsid w:val="0035056F"/>
    <w:rsid w:val="0035122B"/>
    <w:rsid w:val="003515C4"/>
    <w:rsid w:val="00352812"/>
    <w:rsid w:val="00352CAB"/>
    <w:rsid w:val="00352E73"/>
    <w:rsid w:val="00353451"/>
    <w:rsid w:val="00354FC4"/>
    <w:rsid w:val="00360544"/>
    <w:rsid w:val="00360765"/>
    <w:rsid w:val="00360DE4"/>
    <w:rsid w:val="003612B8"/>
    <w:rsid w:val="00362403"/>
    <w:rsid w:val="0036378E"/>
    <w:rsid w:val="003640FC"/>
    <w:rsid w:val="003648CF"/>
    <w:rsid w:val="0036628D"/>
    <w:rsid w:val="00370C79"/>
    <w:rsid w:val="00370F2A"/>
    <w:rsid w:val="00371032"/>
    <w:rsid w:val="00371B44"/>
    <w:rsid w:val="003727E4"/>
    <w:rsid w:val="00374CEC"/>
    <w:rsid w:val="00375613"/>
    <w:rsid w:val="00375CE9"/>
    <w:rsid w:val="003761B9"/>
    <w:rsid w:val="00376A34"/>
    <w:rsid w:val="00380CBD"/>
    <w:rsid w:val="00381271"/>
    <w:rsid w:val="003825CC"/>
    <w:rsid w:val="0038266D"/>
    <w:rsid w:val="003827DF"/>
    <w:rsid w:val="00382EEA"/>
    <w:rsid w:val="0038347D"/>
    <w:rsid w:val="00383778"/>
    <w:rsid w:val="00385B1E"/>
    <w:rsid w:val="00385D4D"/>
    <w:rsid w:val="00385EA5"/>
    <w:rsid w:val="003878FA"/>
    <w:rsid w:val="00391C63"/>
    <w:rsid w:val="00393675"/>
    <w:rsid w:val="00394327"/>
    <w:rsid w:val="003956AC"/>
    <w:rsid w:val="003956AF"/>
    <w:rsid w:val="00395C32"/>
    <w:rsid w:val="003A109D"/>
    <w:rsid w:val="003A10C5"/>
    <w:rsid w:val="003A1284"/>
    <w:rsid w:val="003A627A"/>
    <w:rsid w:val="003A66DF"/>
    <w:rsid w:val="003A7508"/>
    <w:rsid w:val="003B1406"/>
    <w:rsid w:val="003B1564"/>
    <w:rsid w:val="003B342F"/>
    <w:rsid w:val="003B42D2"/>
    <w:rsid w:val="003B4FB7"/>
    <w:rsid w:val="003B6712"/>
    <w:rsid w:val="003B74A7"/>
    <w:rsid w:val="003B7E99"/>
    <w:rsid w:val="003B7EEF"/>
    <w:rsid w:val="003C0019"/>
    <w:rsid w:val="003C0EDD"/>
    <w:rsid w:val="003C0F56"/>
    <w:rsid w:val="003C122B"/>
    <w:rsid w:val="003C1736"/>
    <w:rsid w:val="003C3344"/>
    <w:rsid w:val="003C3F82"/>
    <w:rsid w:val="003C492B"/>
    <w:rsid w:val="003C4DFB"/>
    <w:rsid w:val="003C5320"/>
    <w:rsid w:val="003C5A97"/>
    <w:rsid w:val="003C6C8E"/>
    <w:rsid w:val="003C7526"/>
    <w:rsid w:val="003D39C5"/>
    <w:rsid w:val="003D3D05"/>
    <w:rsid w:val="003D3E3B"/>
    <w:rsid w:val="003D5968"/>
    <w:rsid w:val="003D7285"/>
    <w:rsid w:val="003E084B"/>
    <w:rsid w:val="003E0A84"/>
    <w:rsid w:val="003E4856"/>
    <w:rsid w:val="003E5137"/>
    <w:rsid w:val="003E5929"/>
    <w:rsid w:val="003E66C2"/>
    <w:rsid w:val="003F0BAA"/>
    <w:rsid w:val="003F0C84"/>
    <w:rsid w:val="003F0F21"/>
    <w:rsid w:val="003F1CC2"/>
    <w:rsid w:val="003F2BA6"/>
    <w:rsid w:val="003F391E"/>
    <w:rsid w:val="003F45FF"/>
    <w:rsid w:val="003F4ED6"/>
    <w:rsid w:val="003F4EFE"/>
    <w:rsid w:val="003F52B2"/>
    <w:rsid w:val="0040347E"/>
    <w:rsid w:val="00406ACF"/>
    <w:rsid w:val="004079D5"/>
    <w:rsid w:val="00412505"/>
    <w:rsid w:val="00414196"/>
    <w:rsid w:val="004159CC"/>
    <w:rsid w:val="00415F16"/>
    <w:rsid w:val="004168D2"/>
    <w:rsid w:val="00416F12"/>
    <w:rsid w:val="00417F72"/>
    <w:rsid w:val="004222AC"/>
    <w:rsid w:val="00423291"/>
    <w:rsid w:val="00423E87"/>
    <w:rsid w:val="0042589E"/>
    <w:rsid w:val="00426919"/>
    <w:rsid w:val="0042697A"/>
    <w:rsid w:val="004304FD"/>
    <w:rsid w:val="004305D2"/>
    <w:rsid w:val="004313B6"/>
    <w:rsid w:val="004318DA"/>
    <w:rsid w:val="0043286F"/>
    <w:rsid w:val="00434097"/>
    <w:rsid w:val="00434BFC"/>
    <w:rsid w:val="00435100"/>
    <w:rsid w:val="00435CC3"/>
    <w:rsid w:val="00440414"/>
    <w:rsid w:val="0044218F"/>
    <w:rsid w:val="0044239E"/>
    <w:rsid w:val="004440F0"/>
    <w:rsid w:val="00444242"/>
    <w:rsid w:val="0044448A"/>
    <w:rsid w:val="00444BE1"/>
    <w:rsid w:val="0044500D"/>
    <w:rsid w:val="004454EB"/>
    <w:rsid w:val="0044556B"/>
    <w:rsid w:val="00445631"/>
    <w:rsid w:val="00445FA2"/>
    <w:rsid w:val="00445FC7"/>
    <w:rsid w:val="00446002"/>
    <w:rsid w:val="0044628C"/>
    <w:rsid w:val="00446657"/>
    <w:rsid w:val="00447724"/>
    <w:rsid w:val="004509AA"/>
    <w:rsid w:val="00450F94"/>
    <w:rsid w:val="004514C5"/>
    <w:rsid w:val="00451B70"/>
    <w:rsid w:val="0045213F"/>
    <w:rsid w:val="00453E8E"/>
    <w:rsid w:val="00455146"/>
    <w:rsid w:val="00455192"/>
    <w:rsid w:val="0045777E"/>
    <w:rsid w:val="00460D49"/>
    <w:rsid w:val="00461390"/>
    <w:rsid w:val="00461A19"/>
    <w:rsid w:val="00461B6E"/>
    <w:rsid w:val="0046244A"/>
    <w:rsid w:val="00463D2F"/>
    <w:rsid w:val="00464963"/>
    <w:rsid w:val="00466444"/>
    <w:rsid w:val="00467885"/>
    <w:rsid w:val="00470604"/>
    <w:rsid w:val="00470D96"/>
    <w:rsid w:val="004800A4"/>
    <w:rsid w:val="004807DD"/>
    <w:rsid w:val="00480EB8"/>
    <w:rsid w:val="00482F57"/>
    <w:rsid w:val="00483388"/>
    <w:rsid w:val="00483B59"/>
    <w:rsid w:val="004840BF"/>
    <w:rsid w:val="00485E37"/>
    <w:rsid w:val="00485E79"/>
    <w:rsid w:val="00490300"/>
    <w:rsid w:val="004910B1"/>
    <w:rsid w:val="00491A88"/>
    <w:rsid w:val="0049261C"/>
    <w:rsid w:val="00494184"/>
    <w:rsid w:val="00494B04"/>
    <w:rsid w:val="00495A25"/>
    <w:rsid w:val="00495C71"/>
    <w:rsid w:val="004A0610"/>
    <w:rsid w:val="004A0A8F"/>
    <w:rsid w:val="004A0B6E"/>
    <w:rsid w:val="004A0DA1"/>
    <w:rsid w:val="004A4152"/>
    <w:rsid w:val="004A47C0"/>
    <w:rsid w:val="004A4869"/>
    <w:rsid w:val="004A529B"/>
    <w:rsid w:val="004A5B25"/>
    <w:rsid w:val="004A6FFD"/>
    <w:rsid w:val="004B06C1"/>
    <w:rsid w:val="004B240B"/>
    <w:rsid w:val="004B2424"/>
    <w:rsid w:val="004B397D"/>
    <w:rsid w:val="004B4791"/>
    <w:rsid w:val="004B4CCC"/>
    <w:rsid w:val="004B5C39"/>
    <w:rsid w:val="004C19C4"/>
    <w:rsid w:val="004C31D2"/>
    <w:rsid w:val="004C3320"/>
    <w:rsid w:val="004C3EAF"/>
    <w:rsid w:val="004C45E5"/>
    <w:rsid w:val="004C505B"/>
    <w:rsid w:val="004C5FB3"/>
    <w:rsid w:val="004C609C"/>
    <w:rsid w:val="004C71B9"/>
    <w:rsid w:val="004C79A1"/>
    <w:rsid w:val="004D021B"/>
    <w:rsid w:val="004D0450"/>
    <w:rsid w:val="004D0B43"/>
    <w:rsid w:val="004D101F"/>
    <w:rsid w:val="004D1349"/>
    <w:rsid w:val="004D3214"/>
    <w:rsid w:val="004D3F67"/>
    <w:rsid w:val="004D430F"/>
    <w:rsid w:val="004D4B5E"/>
    <w:rsid w:val="004D55C2"/>
    <w:rsid w:val="004D6547"/>
    <w:rsid w:val="004E05B3"/>
    <w:rsid w:val="004E287E"/>
    <w:rsid w:val="004E3C42"/>
    <w:rsid w:val="004E3D33"/>
    <w:rsid w:val="004E4CB4"/>
    <w:rsid w:val="004E6125"/>
    <w:rsid w:val="004E63AD"/>
    <w:rsid w:val="004E73AB"/>
    <w:rsid w:val="004F02A3"/>
    <w:rsid w:val="004F1235"/>
    <w:rsid w:val="004F1426"/>
    <w:rsid w:val="004F2764"/>
    <w:rsid w:val="004F345C"/>
    <w:rsid w:val="004F3983"/>
    <w:rsid w:val="004F3AF1"/>
    <w:rsid w:val="004F4889"/>
    <w:rsid w:val="004F5497"/>
    <w:rsid w:val="00500BF8"/>
    <w:rsid w:val="00501057"/>
    <w:rsid w:val="005010FF"/>
    <w:rsid w:val="00503AA1"/>
    <w:rsid w:val="005047E3"/>
    <w:rsid w:val="0050691C"/>
    <w:rsid w:val="00510F64"/>
    <w:rsid w:val="00511C42"/>
    <w:rsid w:val="0051329E"/>
    <w:rsid w:val="005157D7"/>
    <w:rsid w:val="005172BE"/>
    <w:rsid w:val="0052058B"/>
    <w:rsid w:val="00520820"/>
    <w:rsid w:val="00520C1A"/>
    <w:rsid w:val="00521131"/>
    <w:rsid w:val="0052256E"/>
    <w:rsid w:val="00522EA6"/>
    <w:rsid w:val="00523376"/>
    <w:rsid w:val="00523FE0"/>
    <w:rsid w:val="0052466C"/>
    <w:rsid w:val="00524723"/>
    <w:rsid w:val="00525274"/>
    <w:rsid w:val="005263D9"/>
    <w:rsid w:val="0053023F"/>
    <w:rsid w:val="00530B56"/>
    <w:rsid w:val="00530F1F"/>
    <w:rsid w:val="00531A95"/>
    <w:rsid w:val="0053313A"/>
    <w:rsid w:val="0053358E"/>
    <w:rsid w:val="00535197"/>
    <w:rsid w:val="00535F88"/>
    <w:rsid w:val="0053738C"/>
    <w:rsid w:val="005404E7"/>
    <w:rsid w:val="005410F6"/>
    <w:rsid w:val="00543B72"/>
    <w:rsid w:val="00543BDE"/>
    <w:rsid w:val="00545CC8"/>
    <w:rsid w:val="00546167"/>
    <w:rsid w:val="00546227"/>
    <w:rsid w:val="00546EA2"/>
    <w:rsid w:val="00551BAE"/>
    <w:rsid w:val="005528F4"/>
    <w:rsid w:val="00554480"/>
    <w:rsid w:val="0055586C"/>
    <w:rsid w:val="005563CD"/>
    <w:rsid w:val="005565EE"/>
    <w:rsid w:val="0055717C"/>
    <w:rsid w:val="0056097B"/>
    <w:rsid w:val="005617B0"/>
    <w:rsid w:val="0056181E"/>
    <w:rsid w:val="00563129"/>
    <w:rsid w:val="005647A0"/>
    <w:rsid w:val="00564A43"/>
    <w:rsid w:val="00564AE6"/>
    <w:rsid w:val="005653E0"/>
    <w:rsid w:val="005661B9"/>
    <w:rsid w:val="00566FCC"/>
    <w:rsid w:val="0057052E"/>
    <w:rsid w:val="00570ADC"/>
    <w:rsid w:val="00570D4D"/>
    <w:rsid w:val="00570D66"/>
    <w:rsid w:val="00571C97"/>
    <w:rsid w:val="005728D5"/>
    <w:rsid w:val="0057295B"/>
    <w:rsid w:val="005729C4"/>
    <w:rsid w:val="00573152"/>
    <w:rsid w:val="0057530B"/>
    <w:rsid w:val="00576E6D"/>
    <w:rsid w:val="0058093E"/>
    <w:rsid w:val="0058103E"/>
    <w:rsid w:val="00581315"/>
    <w:rsid w:val="00583543"/>
    <w:rsid w:val="00584187"/>
    <w:rsid w:val="00584B73"/>
    <w:rsid w:val="00585D77"/>
    <w:rsid w:val="0058756A"/>
    <w:rsid w:val="00587BC4"/>
    <w:rsid w:val="00587F35"/>
    <w:rsid w:val="0059016F"/>
    <w:rsid w:val="005907F2"/>
    <w:rsid w:val="00591792"/>
    <w:rsid w:val="0059227B"/>
    <w:rsid w:val="00594174"/>
    <w:rsid w:val="00594DAD"/>
    <w:rsid w:val="00595710"/>
    <w:rsid w:val="00595BF8"/>
    <w:rsid w:val="00597638"/>
    <w:rsid w:val="005A0782"/>
    <w:rsid w:val="005A4989"/>
    <w:rsid w:val="005A62B4"/>
    <w:rsid w:val="005A6765"/>
    <w:rsid w:val="005B00DC"/>
    <w:rsid w:val="005B0966"/>
    <w:rsid w:val="005B18F0"/>
    <w:rsid w:val="005B3674"/>
    <w:rsid w:val="005B4B6D"/>
    <w:rsid w:val="005B5529"/>
    <w:rsid w:val="005B5E7C"/>
    <w:rsid w:val="005B6149"/>
    <w:rsid w:val="005B6E1A"/>
    <w:rsid w:val="005B7383"/>
    <w:rsid w:val="005B795D"/>
    <w:rsid w:val="005B7B88"/>
    <w:rsid w:val="005C02A7"/>
    <w:rsid w:val="005C1184"/>
    <w:rsid w:val="005C29C0"/>
    <w:rsid w:val="005C434E"/>
    <w:rsid w:val="005C4494"/>
    <w:rsid w:val="005C4979"/>
    <w:rsid w:val="005C4D1B"/>
    <w:rsid w:val="005C7D25"/>
    <w:rsid w:val="005D0C39"/>
    <w:rsid w:val="005D2678"/>
    <w:rsid w:val="005D3351"/>
    <w:rsid w:val="005D4CBA"/>
    <w:rsid w:val="005D532A"/>
    <w:rsid w:val="005D638F"/>
    <w:rsid w:val="005D67E8"/>
    <w:rsid w:val="005E0962"/>
    <w:rsid w:val="005E0FF7"/>
    <w:rsid w:val="005E1C86"/>
    <w:rsid w:val="005E1F49"/>
    <w:rsid w:val="005E51C6"/>
    <w:rsid w:val="005E6445"/>
    <w:rsid w:val="005E6AB8"/>
    <w:rsid w:val="005E6E0F"/>
    <w:rsid w:val="005E715E"/>
    <w:rsid w:val="005F08EA"/>
    <w:rsid w:val="005F157C"/>
    <w:rsid w:val="005F2E35"/>
    <w:rsid w:val="005F3BEC"/>
    <w:rsid w:val="005F3DB0"/>
    <w:rsid w:val="005F5929"/>
    <w:rsid w:val="00601752"/>
    <w:rsid w:val="006062D0"/>
    <w:rsid w:val="006069BC"/>
    <w:rsid w:val="00607262"/>
    <w:rsid w:val="00607919"/>
    <w:rsid w:val="00610E71"/>
    <w:rsid w:val="00611029"/>
    <w:rsid w:val="00611061"/>
    <w:rsid w:val="00611505"/>
    <w:rsid w:val="0061236E"/>
    <w:rsid w:val="00612B9E"/>
    <w:rsid w:val="00613504"/>
    <w:rsid w:val="00613820"/>
    <w:rsid w:val="0062055A"/>
    <w:rsid w:val="00620939"/>
    <w:rsid w:val="0062111D"/>
    <w:rsid w:val="006214EC"/>
    <w:rsid w:val="00624F20"/>
    <w:rsid w:val="0062734C"/>
    <w:rsid w:val="00627695"/>
    <w:rsid w:val="006278EB"/>
    <w:rsid w:val="006304AE"/>
    <w:rsid w:val="00631748"/>
    <w:rsid w:val="00631DB4"/>
    <w:rsid w:val="0063334B"/>
    <w:rsid w:val="00633CDB"/>
    <w:rsid w:val="00633CDF"/>
    <w:rsid w:val="006346C2"/>
    <w:rsid w:val="00634AC3"/>
    <w:rsid w:val="006359C9"/>
    <w:rsid w:val="006368B5"/>
    <w:rsid w:val="00637314"/>
    <w:rsid w:val="00640469"/>
    <w:rsid w:val="00642F39"/>
    <w:rsid w:val="006458C8"/>
    <w:rsid w:val="00645CC3"/>
    <w:rsid w:val="00646527"/>
    <w:rsid w:val="00647F6C"/>
    <w:rsid w:val="00650394"/>
    <w:rsid w:val="00650957"/>
    <w:rsid w:val="00650D10"/>
    <w:rsid w:val="00652248"/>
    <w:rsid w:val="006522D0"/>
    <w:rsid w:val="006535C7"/>
    <w:rsid w:val="00654436"/>
    <w:rsid w:val="00654DFE"/>
    <w:rsid w:val="00656B74"/>
    <w:rsid w:val="00657B80"/>
    <w:rsid w:val="006604FE"/>
    <w:rsid w:val="00660E5D"/>
    <w:rsid w:val="00661174"/>
    <w:rsid w:val="0066132C"/>
    <w:rsid w:val="006615F0"/>
    <w:rsid w:val="00661864"/>
    <w:rsid w:val="00662A80"/>
    <w:rsid w:val="00663748"/>
    <w:rsid w:val="00664AA3"/>
    <w:rsid w:val="006655F5"/>
    <w:rsid w:val="0066684E"/>
    <w:rsid w:val="00667073"/>
    <w:rsid w:val="00672E03"/>
    <w:rsid w:val="00672EB6"/>
    <w:rsid w:val="00673943"/>
    <w:rsid w:val="00675A49"/>
    <w:rsid w:val="00675B3C"/>
    <w:rsid w:val="006770AA"/>
    <w:rsid w:val="006770D1"/>
    <w:rsid w:val="00677BB0"/>
    <w:rsid w:val="00677FE1"/>
    <w:rsid w:val="00681601"/>
    <w:rsid w:val="00681963"/>
    <w:rsid w:val="00682267"/>
    <w:rsid w:val="0068259A"/>
    <w:rsid w:val="006825F4"/>
    <w:rsid w:val="00683BB2"/>
    <w:rsid w:val="0068455F"/>
    <w:rsid w:val="00684715"/>
    <w:rsid w:val="00685B6C"/>
    <w:rsid w:val="006861F3"/>
    <w:rsid w:val="00687750"/>
    <w:rsid w:val="006908A9"/>
    <w:rsid w:val="006910A9"/>
    <w:rsid w:val="0069139F"/>
    <w:rsid w:val="006918E4"/>
    <w:rsid w:val="006935B3"/>
    <w:rsid w:val="00697A9F"/>
    <w:rsid w:val="006A0833"/>
    <w:rsid w:val="006A19A4"/>
    <w:rsid w:val="006A297C"/>
    <w:rsid w:val="006A39FD"/>
    <w:rsid w:val="006A4216"/>
    <w:rsid w:val="006A507B"/>
    <w:rsid w:val="006A53EE"/>
    <w:rsid w:val="006A5666"/>
    <w:rsid w:val="006A5DFD"/>
    <w:rsid w:val="006B0253"/>
    <w:rsid w:val="006B1F71"/>
    <w:rsid w:val="006B295D"/>
    <w:rsid w:val="006B2AB1"/>
    <w:rsid w:val="006B2E4E"/>
    <w:rsid w:val="006B66A7"/>
    <w:rsid w:val="006B6A73"/>
    <w:rsid w:val="006B7E94"/>
    <w:rsid w:val="006C0F23"/>
    <w:rsid w:val="006C244D"/>
    <w:rsid w:val="006C370B"/>
    <w:rsid w:val="006C3E18"/>
    <w:rsid w:val="006C40E4"/>
    <w:rsid w:val="006C485B"/>
    <w:rsid w:val="006C5096"/>
    <w:rsid w:val="006C53BC"/>
    <w:rsid w:val="006C5C60"/>
    <w:rsid w:val="006C7B2F"/>
    <w:rsid w:val="006D0221"/>
    <w:rsid w:val="006D1663"/>
    <w:rsid w:val="006D1D8A"/>
    <w:rsid w:val="006D2A5C"/>
    <w:rsid w:val="006D340A"/>
    <w:rsid w:val="006D3D46"/>
    <w:rsid w:val="006D4BF4"/>
    <w:rsid w:val="006D5A64"/>
    <w:rsid w:val="006E0808"/>
    <w:rsid w:val="006E1961"/>
    <w:rsid w:val="006E1A5A"/>
    <w:rsid w:val="006E1AD3"/>
    <w:rsid w:val="006E239D"/>
    <w:rsid w:val="006E3DC4"/>
    <w:rsid w:val="006E49DE"/>
    <w:rsid w:val="006E4E57"/>
    <w:rsid w:val="006E5383"/>
    <w:rsid w:val="006E6049"/>
    <w:rsid w:val="006E6999"/>
    <w:rsid w:val="006E72C4"/>
    <w:rsid w:val="006F0EFD"/>
    <w:rsid w:val="006F1AF6"/>
    <w:rsid w:val="006F1FFC"/>
    <w:rsid w:val="006F2005"/>
    <w:rsid w:val="006F42A7"/>
    <w:rsid w:val="006F4CE3"/>
    <w:rsid w:val="006F4E84"/>
    <w:rsid w:val="006F6665"/>
    <w:rsid w:val="006F7536"/>
    <w:rsid w:val="006F786A"/>
    <w:rsid w:val="006F7AB1"/>
    <w:rsid w:val="0070088F"/>
    <w:rsid w:val="00700D46"/>
    <w:rsid w:val="0070294F"/>
    <w:rsid w:val="007031EF"/>
    <w:rsid w:val="00703DF3"/>
    <w:rsid w:val="007055D4"/>
    <w:rsid w:val="00706830"/>
    <w:rsid w:val="007068C7"/>
    <w:rsid w:val="00706C1E"/>
    <w:rsid w:val="00710968"/>
    <w:rsid w:val="00711CDA"/>
    <w:rsid w:val="007125E4"/>
    <w:rsid w:val="007131C5"/>
    <w:rsid w:val="00713316"/>
    <w:rsid w:val="00714F69"/>
    <w:rsid w:val="00717183"/>
    <w:rsid w:val="00717442"/>
    <w:rsid w:val="00717815"/>
    <w:rsid w:val="00720346"/>
    <w:rsid w:val="007210E7"/>
    <w:rsid w:val="00721869"/>
    <w:rsid w:val="007218B7"/>
    <w:rsid w:val="007253C4"/>
    <w:rsid w:val="007268C9"/>
    <w:rsid w:val="00727506"/>
    <w:rsid w:val="00730EFA"/>
    <w:rsid w:val="00731008"/>
    <w:rsid w:val="0073138B"/>
    <w:rsid w:val="00732E98"/>
    <w:rsid w:val="00734019"/>
    <w:rsid w:val="007359F1"/>
    <w:rsid w:val="007361D3"/>
    <w:rsid w:val="0073674D"/>
    <w:rsid w:val="00736F20"/>
    <w:rsid w:val="00736F24"/>
    <w:rsid w:val="0073788A"/>
    <w:rsid w:val="00740C8E"/>
    <w:rsid w:val="00741068"/>
    <w:rsid w:val="007414A1"/>
    <w:rsid w:val="0074178B"/>
    <w:rsid w:val="007433D5"/>
    <w:rsid w:val="00744FC0"/>
    <w:rsid w:val="00745406"/>
    <w:rsid w:val="0074546F"/>
    <w:rsid w:val="00746796"/>
    <w:rsid w:val="00746951"/>
    <w:rsid w:val="007469EE"/>
    <w:rsid w:val="00746B3D"/>
    <w:rsid w:val="007470DF"/>
    <w:rsid w:val="00747C32"/>
    <w:rsid w:val="0075014F"/>
    <w:rsid w:val="00750314"/>
    <w:rsid w:val="00750C65"/>
    <w:rsid w:val="007525D5"/>
    <w:rsid w:val="007529E5"/>
    <w:rsid w:val="00756889"/>
    <w:rsid w:val="007603A1"/>
    <w:rsid w:val="0076056E"/>
    <w:rsid w:val="00760BB0"/>
    <w:rsid w:val="00760F4F"/>
    <w:rsid w:val="0076157A"/>
    <w:rsid w:val="00762373"/>
    <w:rsid w:val="00766714"/>
    <w:rsid w:val="007675A3"/>
    <w:rsid w:val="007714A4"/>
    <w:rsid w:val="00771A6B"/>
    <w:rsid w:val="007725BC"/>
    <w:rsid w:val="007730DB"/>
    <w:rsid w:val="007745C2"/>
    <w:rsid w:val="007747D7"/>
    <w:rsid w:val="0077616C"/>
    <w:rsid w:val="00777BE3"/>
    <w:rsid w:val="00780865"/>
    <w:rsid w:val="00784A9F"/>
    <w:rsid w:val="00785941"/>
    <w:rsid w:val="0078601F"/>
    <w:rsid w:val="007866EF"/>
    <w:rsid w:val="00786D25"/>
    <w:rsid w:val="007878C1"/>
    <w:rsid w:val="00787ABB"/>
    <w:rsid w:val="00791488"/>
    <w:rsid w:val="00791AD8"/>
    <w:rsid w:val="007933C4"/>
    <w:rsid w:val="00793943"/>
    <w:rsid w:val="007950F1"/>
    <w:rsid w:val="00795406"/>
    <w:rsid w:val="00797415"/>
    <w:rsid w:val="007A214A"/>
    <w:rsid w:val="007A216F"/>
    <w:rsid w:val="007A2387"/>
    <w:rsid w:val="007A2E87"/>
    <w:rsid w:val="007A30C9"/>
    <w:rsid w:val="007A31CF"/>
    <w:rsid w:val="007A3D30"/>
    <w:rsid w:val="007A47C5"/>
    <w:rsid w:val="007A576B"/>
    <w:rsid w:val="007A7B9F"/>
    <w:rsid w:val="007B05D6"/>
    <w:rsid w:val="007B0639"/>
    <w:rsid w:val="007B11B2"/>
    <w:rsid w:val="007B17E1"/>
    <w:rsid w:val="007B1E6A"/>
    <w:rsid w:val="007B287E"/>
    <w:rsid w:val="007B3C91"/>
    <w:rsid w:val="007B4D2F"/>
    <w:rsid w:val="007B6335"/>
    <w:rsid w:val="007B6763"/>
    <w:rsid w:val="007B6D17"/>
    <w:rsid w:val="007C0A2D"/>
    <w:rsid w:val="007C1413"/>
    <w:rsid w:val="007C1B31"/>
    <w:rsid w:val="007C2587"/>
    <w:rsid w:val="007C27B0"/>
    <w:rsid w:val="007C3698"/>
    <w:rsid w:val="007C3740"/>
    <w:rsid w:val="007C374E"/>
    <w:rsid w:val="007C4382"/>
    <w:rsid w:val="007C4B1B"/>
    <w:rsid w:val="007C6966"/>
    <w:rsid w:val="007C6F1B"/>
    <w:rsid w:val="007C73AB"/>
    <w:rsid w:val="007C793E"/>
    <w:rsid w:val="007D021D"/>
    <w:rsid w:val="007D09A4"/>
    <w:rsid w:val="007D3755"/>
    <w:rsid w:val="007D3D3A"/>
    <w:rsid w:val="007D4B60"/>
    <w:rsid w:val="007D5269"/>
    <w:rsid w:val="007D5597"/>
    <w:rsid w:val="007D6060"/>
    <w:rsid w:val="007E0DD7"/>
    <w:rsid w:val="007E1879"/>
    <w:rsid w:val="007E1B9A"/>
    <w:rsid w:val="007E1C44"/>
    <w:rsid w:val="007E1EFE"/>
    <w:rsid w:val="007E2888"/>
    <w:rsid w:val="007E2F36"/>
    <w:rsid w:val="007E3BEF"/>
    <w:rsid w:val="007E6787"/>
    <w:rsid w:val="007E73D9"/>
    <w:rsid w:val="007E7E6E"/>
    <w:rsid w:val="007F0C0A"/>
    <w:rsid w:val="007F1CA2"/>
    <w:rsid w:val="007F238D"/>
    <w:rsid w:val="007F2995"/>
    <w:rsid w:val="007F2AA4"/>
    <w:rsid w:val="007F2DB3"/>
    <w:rsid w:val="007F2E6C"/>
    <w:rsid w:val="007F300B"/>
    <w:rsid w:val="007F5F95"/>
    <w:rsid w:val="0080035E"/>
    <w:rsid w:val="00801098"/>
    <w:rsid w:val="008011E0"/>
    <w:rsid w:val="008014C3"/>
    <w:rsid w:val="00803444"/>
    <w:rsid w:val="00805E6E"/>
    <w:rsid w:val="00806E95"/>
    <w:rsid w:val="008071AC"/>
    <w:rsid w:val="008075AC"/>
    <w:rsid w:val="00810DCC"/>
    <w:rsid w:val="00812C02"/>
    <w:rsid w:val="00813729"/>
    <w:rsid w:val="00814A18"/>
    <w:rsid w:val="00814D9D"/>
    <w:rsid w:val="00815DA5"/>
    <w:rsid w:val="00820A92"/>
    <w:rsid w:val="00821224"/>
    <w:rsid w:val="00821657"/>
    <w:rsid w:val="008219FC"/>
    <w:rsid w:val="00822F06"/>
    <w:rsid w:val="008232DB"/>
    <w:rsid w:val="00823C34"/>
    <w:rsid w:val="00824F80"/>
    <w:rsid w:val="008253ED"/>
    <w:rsid w:val="00825979"/>
    <w:rsid w:val="008266D7"/>
    <w:rsid w:val="008268CC"/>
    <w:rsid w:val="00826C8B"/>
    <w:rsid w:val="00827356"/>
    <w:rsid w:val="00827370"/>
    <w:rsid w:val="00827F60"/>
    <w:rsid w:val="0083088C"/>
    <w:rsid w:val="00831C16"/>
    <w:rsid w:val="008351C9"/>
    <w:rsid w:val="00835749"/>
    <w:rsid w:val="00835A80"/>
    <w:rsid w:val="00837257"/>
    <w:rsid w:val="00840D37"/>
    <w:rsid w:val="00843859"/>
    <w:rsid w:val="0084658A"/>
    <w:rsid w:val="00846E99"/>
    <w:rsid w:val="00846F38"/>
    <w:rsid w:val="008471AC"/>
    <w:rsid w:val="00847628"/>
    <w:rsid w:val="00850459"/>
    <w:rsid w:val="00851220"/>
    <w:rsid w:val="008532DF"/>
    <w:rsid w:val="00853C98"/>
    <w:rsid w:val="0085432D"/>
    <w:rsid w:val="0085489A"/>
    <w:rsid w:val="0085657E"/>
    <w:rsid w:val="00857EAB"/>
    <w:rsid w:val="0086684E"/>
    <w:rsid w:val="0086757B"/>
    <w:rsid w:val="0087075E"/>
    <w:rsid w:val="00870B10"/>
    <w:rsid w:val="00870B32"/>
    <w:rsid w:val="00871A12"/>
    <w:rsid w:val="00874124"/>
    <w:rsid w:val="008741D5"/>
    <w:rsid w:val="00874388"/>
    <w:rsid w:val="00875C0B"/>
    <w:rsid w:val="00876946"/>
    <w:rsid w:val="00876B9A"/>
    <w:rsid w:val="008779E6"/>
    <w:rsid w:val="00880528"/>
    <w:rsid w:val="0088195B"/>
    <w:rsid w:val="0088312D"/>
    <w:rsid w:val="00883A24"/>
    <w:rsid w:val="00883B61"/>
    <w:rsid w:val="0088437E"/>
    <w:rsid w:val="0088525E"/>
    <w:rsid w:val="008872CC"/>
    <w:rsid w:val="008912F1"/>
    <w:rsid w:val="008913EA"/>
    <w:rsid w:val="008921DF"/>
    <w:rsid w:val="00892401"/>
    <w:rsid w:val="00892402"/>
    <w:rsid w:val="00892CF9"/>
    <w:rsid w:val="008952A6"/>
    <w:rsid w:val="0089639F"/>
    <w:rsid w:val="00896D56"/>
    <w:rsid w:val="008971C5"/>
    <w:rsid w:val="008A2AAC"/>
    <w:rsid w:val="008A4645"/>
    <w:rsid w:val="008A49BC"/>
    <w:rsid w:val="008A4C71"/>
    <w:rsid w:val="008A5486"/>
    <w:rsid w:val="008A6F54"/>
    <w:rsid w:val="008A705B"/>
    <w:rsid w:val="008A7F4B"/>
    <w:rsid w:val="008B0248"/>
    <w:rsid w:val="008B027A"/>
    <w:rsid w:val="008B04A2"/>
    <w:rsid w:val="008B0970"/>
    <w:rsid w:val="008B1705"/>
    <w:rsid w:val="008B235E"/>
    <w:rsid w:val="008B56A4"/>
    <w:rsid w:val="008B5E1F"/>
    <w:rsid w:val="008B6720"/>
    <w:rsid w:val="008B6FC1"/>
    <w:rsid w:val="008B753C"/>
    <w:rsid w:val="008B7E9B"/>
    <w:rsid w:val="008C0536"/>
    <w:rsid w:val="008C0AA7"/>
    <w:rsid w:val="008C16C9"/>
    <w:rsid w:val="008C1D4F"/>
    <w:rsid w:val="008C1E06"/>
    <w:rsid w:val="008C3347"/>
    <w:rsid w:val="008C3FA7"/>
    <w:rsid w:val="008C44C4"/>
    <w:rsid w:val="008C63BE"/>
    <w:rsid w:val="008C681A"/>
    <w:rsid w:val="008D0AD9"/>
    <w:rsid w:val="008D0FD7"/>
    <w:rsid w:val="008D2B3F"/>
    <w:rsid w:val="008D335B"/>
    <w:rsid w:val="008D39CC"/>
    <w:rsid w:val="008D3CDD"/>
    <w:rsid w:val="008D464B"/>
    <w:rsid w:val="008E00DE"/>
    <w:rsid w:val="008E22A2"/>
    <w:rsid w:val="008E27B5"/>
    <w:rsid w:val="008E3127"/>
    <w:rsid w:val="008E3730"/>
    <w:rsid w:val="008E468D"/>
    <w:rsid w:val="008E64D1"/>
    <w:rsid w:val="008E6DB5"/>
    <w:rsid w:val="008E7746"/>
    <w:rsid w:val="008F021A"/>
    <w:rsid w:val="008F02F4"/>
    <w:rsid w:val="008F0BCE"/>
    <w:rsid w:val="008F1650"/>
    <w:rsid w:val="008F1928"/>
    <w:rsid w:val="008F1D06"/>
    <w:rsid w:val="008F21C9"/>
    <w:rsid w:val="008F23FB"/>
    <w:rsid w:val="008F36CC"/>
    <w:rsid w:val="008F5490"/>
    <w:rsid w:val="008F5A42"/>
    <w:rsid w:val="008F5F33"/>
    <w:rsid w:val="0090079C"/>
    <w:rsid w:val="00900BCC"/>
    <w:rsid w:val="00904D17"/>
    <w:rsid w:val="0090611A"/>
    <w:rsid w:val="0090738B"/>
    <w:rsid w:val="00907612"/>
    <w:rsid w:val="00907F8A"/>
    <w:rsid w:val="009114FD"/>
    <w:rsid w:val="009118DD"/>
    <w:rsid w:val="00911A56"/>
    <w:rsid w:val="0091251E"/>
    <w:rsid w:val="00913649"/>
    <w:rsid w:val="00915D91"/>
    <w:rsid w:val="009173B0"/>
    <w:rsid w:val="0092016F"/>
    <w:rsid w:val="00921808"/>
    <w:rsid w:val="00921F9F"/>
    <w:rsid w:val="0092261F"/>
    <w:rsid w:val="0092279C"/>
    <w:rsid w:val="0092398C"/>
    <w:rsid w:val="009239EC"/>
    <w:rsid w:val="00926A63"/>
    <w:rsid w:val="00926ABD"/>
    <w:rsid w:val="009271F7"/>
    <w:rsid w:val="00927CC1"/>
    <w:rsid w:val="00933588"/>
    <w:rsid w:val="00933B29"/>
    <w:rsid w:val="0093775E"/>
    <w:rsid w:val="009410F9"/>
    <w:rsid w:val="009417A6"/>
    <w:rsid w:val="00942573"/>
    <w:rsid w:val="0094454D"/>
    <w:rsid w:val="00947F4E"/>
    <w:rsid w:val="0095077C"/>
    <w:rsid w:val="00950907"/>
    <w:rsid w:val="009509BA"/>
    <w:rsid w:val="00951510"/>
    <w:rsid w:val="0095293F"/>
    <w:rsid w:val="00952DA9"/>
    <w:rsid w:val="00955250"/>
    <w:rsid w:val="0095684C"/>
    <w:rsid w:val="00956A2A"/>
    <w:rsid w:val="00956B7E"/>
    <w:rsid w:val="0095708C"/>
    <w:rsid w:val="009600D1"/>
    <w:rsid w:val="00960853"/>
    <w:rsid w:val="00960A82"/>
    <w:rsid w:val="00960FE7"/>
    <w:rsid w:val="00961FCE"/>
    <w:rsid w:val="009639B0"/>
    <w:rsid w:val="009662DE"/>
    <w:rsid w:val="00966D47"/>
    <w:rsid w:val="009700EB"/>
    <w:rsid w:val="00974456"/>
    <w:rsid w:val="00974B3E"/>
    <w:rsid w:val="00974F0C"/>
    <w:rsid w:val="009773E8"/>
    <w:rsid w:val="0097791C"/>
    <w:rsid w:val="00980AE2"/>
    <w:rsid w:val="0098161E"/>
    <w:rsid w:val="00981826"/>
    <w:rsid w:val="0098232C"/>
    <w:rsid w:val="009838B2"/>
    <w:rsid w:val="009900E2"/>
    <w:rsid w:val="00990ECF"/>
    <w:rsid w:val="0099522D"/>
    <w:rsid w:val="009956B0"/>
    <w:rsid w:val="00996C7A"/>
    <w:rsid w:val="00996DF9"/>
    <w:rsid w:val="00997A5F"/>
    <w:rsid w:val="009A03F1"/>
    <w:rsid w:val="009A0EDD"/>
    <w:rsid w:val="009A3548"/>
    <w:rsid w:val="009A38CC"/>
    <w:rsid w:val="009A3C4E"/>
    <w:rsid w:val="009A635B"/>
    <w:rsid w:val="009A793F"/>
    <w:rsid w:val="009B06B4"/>
    <w:rsid w:val="009B14E9"/>
    <w:rsid w:val="009B1F2A"/>
    <w:rsid w:val="009B346F"/>
    <w:rsid w:val="009B46A0"/>
    <w:rsid w:val="009B4EFF"/>
    <w:rsid w:val="009C0739"/>
    <w:rsid w:val="009C0DED"/>
    <w:rsid w:val="009C3320"/>
    <w:rsid w:val="009C3B78"/>
    <w:rsid w:val="009C5978"/>
    <w:rsid w:val="009C7935"/>
    <w:rsid w:val="009C7B69"/>
    <w:rsid w:val="009C7C92"/>
    <w:rsid w:val="009D03BF"/>
    <w:rsid w:val="009D103A"/>
    <w:rsid w:val="009D5C14"/>
    <w:rsid w:val="009D7577"/>
    <w:rsid w:val="009E008E"/>
    <w:rsid w:val="009E1353"/>
    <w:rsid w:val="009E2BD9"/>
    <w:rsid w:val="009E2E4D"/>
    <w:rsid w:val="009E306B"/>
    <w:rsid w:val="009E426B"/>
    <w:rsid w:val="009E4B24"/>
    <w:rsid w:val="009E613C"/>
    <w:rsid w:val="009E758B"/>
    <w:rsid w:val="009F088F"/>
    <w:rsid w:val="009F1BFD"/>
    <w:rsid w:val="009F3663"/>
    <w:rsid w:val="009F3771"/>
    <w:rsid w:val="009F5923"/>
    <w:rsid w:val="009F6CAA"/>
    <w:rsid w:val="009F7652"/>
    <w:rsid w:val="00A024AB"/>
    <w:rsid w:val="00A029F0"/>
    <w:rsid w:val="00A02DF5"/>
    <w:rsid w:val="00A03753"/>
    <w:rsid w:val="00A044DD"/>
    <w:rsid w:val="00A05047"/>
    <w:rsid w:val="00A05A9C"/>
    <w:rsid w:val="00A12877"/>
    <w:rsid w:val="00A12E39"/>
    <w:rsid w:val="00A13BD7"/>
    <w:rsid w:val="00A15518"/>
    <w:rsid w:val="00A15A59"/>
    <w:rsid w:val="00A1631D"/>
    <w:rsid w:val="00A17276"/>
    <w:rsid w:val="00A1751D"/>
    <w:rsid w:val="00A20EC1"/>
    <w:rsid w:val="00A221F0"/>
    <w:rsid w:val="00A23603"/>
    <w:rsid w:val="00A23D52"/>
    <w:rsid w:val="00A24087"/>
    <w:rsid w:val="00A27153"/>
    <w:rsid w:val="00A30B11"/>
    <w:rsid w:val="00A329C8"/>
    <w:rsid w:val="00A3423D"/>
    <w:rsid w:val="00A34FED"/>
    <w:rsid w:val="00A36060"/>
    <w:rsid w:val="00A37D7F"/>
    <w:rsid w:val="00A37EAF"/>
    <w:rsid w:val="00A41E10"/>
    <w:rsid w:val="00A4265B"/>
    <w:rsid w:val="00A4339F"/>
    <w:rsid w:val="00A43C75"/>
    <w:rsid w:val="00A45923"/>
    <w:rsid w:val="00A47A4B"/>
    <w:rsid w:val="00A47C75"/>
    <w:rsid w:val="00A50998"/>
    <w:rsid w:val="00A50A39"/>
    <w:rsid w:val="00A50EAC"/>
    <w:rsid w:val="00A52757"/>
    <w:rsid w:val="00A53279"/>
    <w:rsid w:val="00A53686"/>
    <w:rsid w:val="00A537B0"/>
    <w:rsid w:val="00A563D3"/>
    <w:rsid w:val="00A60868"/>
    <w:rsid w:val="00A6097F"/>
    <w:rsid w:val="00A62086"/>
    <w:rsid w:val="00A62E0D"/>
    <w:rsid w:val="00A64CCE"/>
    <w:rsid w:val="00A655F1"/>
    <w:rsid w:val="00A65DF2"/>
    <w:rsid w:val="00A66B51"/>
    <w:rsid w:val="00A6746F"/>
    <w:rsid w:val="00A67B2F"/>
    <w:rsid w:val="00A70066"/>
    <w:rsid w:val="00A72A00"/>
    <w:rsid w:val="00A73035"/>
    <w:rsid w:val="00A7383B"/>
    <w:rsid w:val="00A749FD"/>
    <w:rsid w:val="00A74B4E"/>
    <w:rsid w:val="00A75791"/>
    <w:rsid w:val="00A767E6"/>
    <w:rsid w:val="00A821C7"/>
    <w:rsid w:val="00A8319C"/>
    <w:rsid w:val="00A83945"/>
    <w:rsid w:val="00A83A23"/>
    <w:rsid w:val="00A84A94"/>
    <w:rsid w:val="00A85257"/>
    <w:rsid w:val="00A85CF6"/>
    <w:rsid w:val="00A8623F"/>
    <w:rsid w:val="00A90555"/>
    <w:rsid w:val="00A9351E"/>
    <w:rsid w:val="00A949D3"/>
    <w:rsid w:val="00A970B3"/>
    <w:rsid w:val="00AA038E"/>
    <w:rsid w:val="00AA16CD"/>
    <w:rsid w:val="00AA1F8B"/>
    <w:rsid w:val="00AA2F83"/>
    <w:rsid w:val="00AA46CF"/>
    <w:rsid w:val="00AA5691"/>
    <w:rsid w:val="00AA68B3"/>
    <w:rsid w:val="00AB2304"/>
    <w:rsid w:val="00AB3033"/>
    <w:rsid w:val="00AB3971"/>
    <w:rsid w:val="00AB543A"/>
    <w:rsid w:val="00AB5A8C"/>
    <w:rsid w:val="00AB7303"/>
    <w:rsid w:val="00AB7335"/>
    <w:rsid w:val="00AC0079"/>
    <w:rsid w:val="00AC12C4"/>
    <w:rsid w:val="00AC3B5A"/>
    <w:rsid w:val="00AC4732"/>
    <w:rsid w:val="00AC4BE5"/>
    <w:rsid w:val="00AC4D35"/>
    <w:rsid w:val="00AC530E"/>
    <w:rsid w:val="00AC66B2"/>
    <w:rsid w:val="00AC7189"/>
    <w:rsid w:val="00AD00AE"/>
    <w:rsid w:val="00AD1DAA"/>
    <w:rsid w:val="00AD24C3"/>
    <w:rsid w:val="00AD2BC9"/>
    <w:rsid w:val="00AD3AA6"/>
    <w:rsid w:val="00AD51AE"/>
    <w:rsid w:val="00AD6969"/>
    <w:rsid w:val="00AD6A10"/>
    <w:rsid w:val="00AD70BF"/>
    <w:rsid w:val="00AE0296"/>
    <w:rsid w:val="00AE1AC8"/>
    <w:rsid w:val="00AE41F1"/>
    <w:rsid w:val="00AE5A89"/>
    <w:rsid w:val="00AE6AFC"/>
    <w:rsid w:val="00AF1647"/>
    <w:rsid w:val="00AF1E23"/>
    <w:rsid w:val="00AF1F05"/>
    <w:rsid w:val="00AF205A"/>
    <w:rsid w:val="00AF340C"/>
    <w:rsid w:val="00AF38D1"/>
    <w:rsid w:val="00AF4778"/>
    <w:rsid w:val="00AF4B86"/>
    <w:rsid w:val="00AF51DA"/>
    <w:rsid w:val="00AF71BF"/>
    <w:rsid w:val="00AF73B8"/>
    <w:rsid w:val="00B00598"/>
    <w:rsid w:val="00B01AFF"/>
    <w:rsid w:val="00B01B30"/>
    <w:rsid w:val="00B0275C"/>
    <w:rsid w:val="00B02C31"/>
    <w:rsid w:val="00B03015"/>
    <w:rsid w:val="00B03697"/>
    <w:rsid w:val="00B03DB3"/>
    <w:rsid w:val="00B040D3"/>
    <w:rsid w:val="00B0589B"/>
    <w:rsid w:val="00B05CC7"/>
    <w:rsid w:val="00B0750F"/>
    <w:rsid w:val="00B102B6"/>
    <w:rsid w:val="00B10D07"/>
    <w:rsid w:val="00B12A13"/>
    <w:rsid w:val="00B14804"/>
    <w:rsid w:val="00B15491"/>
    <w:rsid w:val="00B16003"/>
    <w:rsid w:val="00B1722F"/>
    <w:rsid w:val="00B179E9"/>
    <w:rsid w:val="00B17F0E"/>
    <w:rsid w:val="00B22AFF"/>
    <w:rsid w:val="00B2320A"/>
    <w:rsid w:val="00B241DC"/>
    <w:rsid w:val="00B242D6"/>
    <w:rsid w:val="00B263CD"/>
    <w:rsid w:val="00B26C21"/>
    <w:rsid w:val="00B27E39"/>
    <w:rsid w:val="00B307CD"/>
    <w:rsid w:val="00B30B94"/>
    <w:rsid w:val="00B3412A"/>
    <w:rsid w:val="00B342C3"/>
    <w:rsid w:val="00B34981"/>
    <w:rsid w:val="00B350D8"/>
    <w:rsid w:val="00B36703"/>
    <w:rsid w:val="00B373BD"/>
    <w:rsid w:val="00B41979"/>
    <w:rsid w:val="00B4277F"/>
    <w:rsid w:val="00B42DC9"/>
    <w:rsid w:val="00B4338C"/>
    <w:rsid w:val="00B43FCF"/>
    <w:rsid w:val="00B45DE8"/>
    <w:rsid w:val="00B4677F"/>
    <w:rsid w:val="00B470CA"/>
    <w:rsid w:val="00B47DC0"/>
    <w:rsid w:val="00B5381A"/>
    <w:rsid w:val="00B53CA7"/>
    <w:rsid w:val="00B56C9E"/>
    <w:rsid w:val="00B60C5D"/>
    <w:rsid w:val="00B60F39"/>
    <w:rsid w:val="00B614E9"/>
    <w:rsid w:val="00B6175A"/>
    <w:rsid w:val="00B61DCB"/>
    <w:rsid w:val="00B627C1"/>
    <w:rsid w:val="00B629EF"/>
    <w:rsid w:val="00B63FFC"/>
    <w:rsid w:val="00B655BD"/>
    <w:rsid w:val="00B669AA"/>
    <w:rsid w:val="00B66B3D"/>
    <w:rsid w:val="00B72716"/>
    <w:rsid w:val="00B72769"/>
    <w:rsid w:val="00B7437E"/>
    <w:rsid w:val="00B745A3"/>
    <w:rsid w:val="00B75178"/>
    <w:rsid w:val="00B75B94"/>
    <w:rsid w:val="00B77DBB"/>
    <w:rsid w:val="00B8067D"/>
    <w:rsid w:val="00B82C25"/>
    <w:rsid w:val="00B83133"/>
    <w:rsid w:val="00B8490B"/>
    <w:rsid w:val="00B8574B"/>
    <w:rsid w:val="00B86190"/>
    <w:rsid w:val="00B86A4B"/>
    <w:rsid w:val="00B879F0"/>
    <w:rsid w:val="00B90686"/>
    <w:rsid w:val="00B9119A"/>
    <w:rsid w:val="00B9171A"/>
    <w:rsid w:val="00B93AD6"/>
    <w:rsid w:val="00B9697B"/>
    <w:rsid w:val="00BA0538"/>
    <w:rsid w:val="00BA0575"/>
    <w:rsid w:val="00BA1A5E"/>
    <w:rsid w:val="00BA36B1"/>
    <w:rsid w:val="00BA4498"/>
    <w:rsid w:val="00BA4501"/>
    <w:rsid w:val="00BA58F2"/>
    <w:rsid w:val="00BA5D91"/>
    <w:rsid w:val="00BA658F"/>
    <w:rsid w:val="00BA699A"/>
    <w:rsid w:val="00BA7B59"/>
    <w:rsid w:val="00BA7D89"/>
    <w:rsid w:val="00BA7F0B"/>
    <w:rsid w:val="00BB0765"/>
    <w:rsid w:val="00BB3473"/>
    <w:rsid w:val="00BB43D5"/>
    <w:rsid w:val="00BB4A28"/>
    <w:rsid w:val="00BB6357"/>
    <w:rsid w:val="00BC123D"/>
    <w:rsid w:val="00BC2362"/>
    <w:rsid w:val="00BC247C"/>
    <w:rsid w:val="00BC5A23"/>
    <w:rsid w:val="00BC78EF"/>
    <w:rsid w:val="00BC7956"/>
    <w:rsid w:val="00BD0E68"/>
    <w:rsid w:val="00BD29E8"/>
    <w:rsid w:val="00BD2A88"/>
    <w:rsid w:val="00BD2C9A"/>
    <w:rsid w:val="00BD4E4C"/>
    <w:rsid w:val="00BD4F5D"/>
    <w:rsid w:val="00BD5E98"/>
    <w:rsid w:val="00BD6812"/>
    <w:rsid w:val="00BD74A4"/>
    <w:rsid w:val="00BE0848"/>
    <w:rsid w:val="00BE0F3A"/>
    <w:rsid w:val="00BE13B8"/>
    <w:rsid w:val="00BE1C6F"/>
    <w:rsid w:val="00BE4072"/>
    <w:rsid w:val="00BE40EB"/>
    <w:rsid w:val="00BE42DB"/>
    <w:rsid w:val="00BE4837"/>
    <w:rsid w:val="00BE6F5C"/>
    <w:rsid w:val="00BF36AF"/>
    <w:rsid w:val="00BF3E22"/>
    <w:rsid w:val="00BF55CD"/>
    <w:rsid w:val="00C00981"/>
    <w:rsid w:val="00C00F10"/>
    <w:rsid w:val="00C0177F"/>
    <w:rsid w:val="00C01F5D"/>
    <w:rsid w:val="00C022E3"/>
    <w:rsid w:val="00C02C53"/>
    <w:rsid w:val="00C0313C"/>
    <w:rsid w:val="00C033CB"/>
    <w:rsid w:val="00C0555D"/>
    <w:rsid w:val="00C070C5"/>
    <w:rsid w:val="00C07D75"/>
    <w:rsid w:val="00C10942"/>
    <w:rsid w:val="00C10BC7"/>
    <w:rsid w:val="00C1102C"/>
    <w:rsid w:val="00C11979"/>
    <w:rsid w:val="00C14D72"/>
    <w:rsid w:val="00C23AA0"/>
    <w:rsid w:val="00C246D1"/>
    <w:rsid w:val="00C24A98"/>
    <w:rsid w:val="00C25BB5"/>
    <w:rsid w:val="00C266CC"/>
    <w:rsid w:val="00C2799A"/>
    <w:rsid w:val="00C30217"/>
    <w:rsid w:val="00C305BF"/>
    <w:rsid w:val="00C30A40"/>
    <w:rsid w:val="00C31417"/>
    <w:rsid w:val="00C32896"/>
    <w:rsid w:val="00C32BD3"/>
    <w:rsid w:val="00C33CC1"/>
    <w:rsid w:val="00C34A45"/>
    <w:rsid w:val="00C35A16"/>
    <w:rsid w:val="00C35F94"/>
    <w:rsid w:val="00C40B6A"/>
    <w:rsid w:val="00C41EB4"/>
    <w:rsid w:val="00C429E9"/>
    <w:rsid w:val="00C43E13"/>
    <w:rsid w:val="00C45822"/>
    <w:rsid w:val="00C4712D"/>
    <w:rsid w:val="00C50BC4"/>
    <w:rsid w:val="00C529ED"/>
    <w:rsid w:val="00C533BC"/>
    <w:rsid w:val="00C54234"/>
    <w:rsid w:val="00C60206"/>
    <w:rsid w:val="00C60898"/>
    <w:rsid w:val="00C62982"/>
    <w:rsid w:val="00C62AB1"/>
    <w:rsid w:val="00C63DFC"/>
    <w:rsid w:val="00C67687"/>
    <w:rsid w:val="00C67AAD"/>
    <w:rsid w:val="00C67B3D"/>
    <w:rsid w:val="00C711C1"/>
    <w:rsid w:val="00C73637"/>
    <w:rsid w:val="00C73812"/>
    <w:rsid w:val="00C73C2D"/>
    <w:rsid w:val="00C73F36"/>
    <w:rsid w:val="00C75C90"/>
    <w:rsid w:val="00C75EEF"/>
    <w:rsid w:val="00C76446"/>
    <w:rsid w:val="00C834A9"/>
    <w:rsid w:val="00C84A92"/>
    <w:rsid w:val="00C852EF"/>
    <w:rsid w:val="00C8584E"/>
    <w:rsid w:val="00C85862"/>
    <w:rsid w:val="00C8626F"/>
    <w:rsid w:val="00C906B3"/>
    <w:rsid w:val="00C90881"/>
    <w:rsid w:val="00C911CE"/>
    <w:rsid w:val="00C9173D"/>
    <w:rsid w:val="00C91924"/>
    <w:rsid w:val="00C92536"/>
    <w:rsid w:val="00C9285E"/>
    <w:rsid w:val="00C94F55"/>
    <w:rsid w:val="00C96314"/>
    <w:rsid w:val="00C9647F"/>
    <w:rsid w:val="00C9736B"/>
    <w:rsid w:val="00CA0867"/>
    <w:rsid w:val="00CA12EC"/>
    <w:rsid w:val="00CA31C8"/>
    <w:rsid w:val="00CA440F"/>
    <w:rsid w:val="00CA4F12"/>
    <w:rsid w:val="00CA597A"/>
    <w:rsid w:val="00CA652A"/>
    <w:rsid w:val="00CA6D18"/>
    <w:rsid w:val="00CA775D"/>
    <w:rsid w:val="00CA7D62"/>
    <w:rsid w:val="00CA7DA9"/>
    <w:rsid w:val="00CB07A8"/>
    <w:rsid w:val="00CB152E"/>
    <w:rsid w:val="00CB31DA"/>
    <w:rsid w:val="00CB363F"/>
    <w:rsid w:val="00CB365F"/>
    <w:rsid w:val="00CB47B8"/>
    <w:rsid w:val="00CB5381"/>
    <w:rsid w:val="00CB6655"/>
    <w:rsid w:val="00CC14E8"/>
    <w:rsid w:val="00CC2097"/>
    <w:rsid w:val="00CC299A"/>
    <w:rsid w:val="00CC49D6"/>
    <w:rsid w:val="00CC66DA"/>
    <w:rsid w:val="00CC7F31"/>
    <w:rsid w:val="00CD0CF9"/>
    <w:rsid w:val="00CD1BE6"/>
    <w:rsid w:val="00CD1C74"/>
    <w:rsid w:val="00CD2F7C"/>
    <w:rsid w:val="00CD44BA"/>
    <w:rsid w:val="00CD485D"/>
    <w:rsid w:val="00CD4B00"/>
    <w:rsid w:val="00CD5C3A"/>
    <w:rsid w:val="00CD7111"/>
    <w:rsid w:val="00CE075B"/>
    <w:rsid w:val="00CE115D"/>
    <w:rsid w:val="00CE2927"/>
    <w:rsid w:val="00CE3534"/>
    <w:rsid w:val="00CE5819"/>
    <w:rsid w:val="00CE67EC"/>
    <w:rsid w:val="00CE7175"/>
    <w:rsid w:val="00CE73F8"/>
    <w:rsid w:val="00CF05AF"/>
    <w:rsid w:val="00CF0B58"/>
    <w:rsid w:val="00CF1A22"/>
    <w:rsid w:val="00CF22E9"/>
    <w:rsid w:val="00CF732A"/>
    <w:rsid w:val="00D0115F"/>
    <w:rsid w:val="00D04262"/>
    <w:rsid w:val="00D0463F"/>
    <w:rsid w:val="00D05852"/>
    <w:rsid w:val="00D05C2C"/>
    <w:rsid w:val="00D068A5"/>
    <w:rsid w:val="00D1206F"/>
    <w:rsid w:val="00D131B4"/>
    <w:rsid w:val="00D13E95"/>
    <w:rsid w:val="00D146E7"/>
    <w:rsid w:val="00D17A47"/>
    <w:rsid w:val="00D20F12"/>
    <w:rsid w:val="00D2146D"/>
    <w:rsid w:val="00D217D0"/>
    <w:rsid w:val="00D226D9"/>
    <w:rsid w:val="00D2458F"/>
    <w:rsid w:val="00D246A5"/>
    <w:rsid w:val="00D277EA"/>
    <w:rsid w:val="00D31956"/>
    <w:rsid w:val="00D3195F"/>
    <w:rsid w:val="00D32396"/>
    <w:rsid w:val="00D334DF"/>
    <w:rsid w:val="00D341FF"/>
    <w:rsid w:val="00D34418"/>
    <w:rsid w:val="00D36136"/>
    <w:rsid w:val="00D36395"/>
    <w:rsid w:val="00D37501"/>
    <w:rsid w:val="00D3775B"/>
    <w:rsid w:val="00D37C1A"/>
    <w:rsid w:val="00D37F7B"/>
    <w:rsid w:val="00D402E9"/>
    <w:rsid w:val="00D4093A"/>
    <w:rsid w:val="00D409A5"/>
    <w:rsid w:val="00D40F8E"/>
    <w:rsid w:val="00D411E4"/>
    <w:rsid w:val="00D41E28"/>
    <w:rsid w:val="00D42B55"/>
    <w:rsid w:val="00D43357"/>
    <w:rsid w:val="00D437FF"/>
    <w:rsid w:val="00D4484F"/>
    <w:rsid w:val="00D449BF"/>
    <w:rsid w:val="00D451EA"/>
    <w:rsid w:val="00D46608"/>
    <w:rsid w:val="00D50056"/>
    <w:rsid w:val="00D5130C"/>
    <w:rsid w:val="00D51C22"/>
    <w:rsid w:val="00D52418"/>
    <w:rsid w:val="00D5270C"/>
    <w:rsid w:val="00D5355A"/>
    <w:rsid w:val="00D53C9B"/>
    <w:rsid w:val="00D55973"/>
    <w:rsid w:val="00D5621C"/>
    <w:rsid w:val="00D572F3"/>
    <w:rsid w:val="00D57396"/>
    <w:rsid w:val="00D575D0"/>
    <w:rsid w:val="00D57840"/>
    <w:rsid w:val="00D62265"/>
    <w:rsid w:val="00D62A3E"/>
    <w:rsid w:val="00D62E73"/>
    <w:rsid w:val="00D63C4F"/>
    <w:rsid w:val="00D65457"/>
    <w:rsid w:val="00D66645"/>
    <w:rsid w:val="00D66863"/>
    <w:rsid w:val="00D67241"/>
    <w:rsid w:val="00D6737D"/>
    <w:rsid w:val="00D67847"/>
    <w:rsid w:val="00D67EF1"/>
    <w:rsid w:val="00D725D8"/>
    <w:rsid w:val="00D732A4"/>
    <w:rsid w:val="00D73C28"/>
    <w:rsid w:val="00D75F2B"/>
    <w:rsid w:val="00D75F5C"/>
    <w:rsid w:val="00D76001"/>
    <w:rsid w:val="00D764A0"/>
    <w:rsid w:val="00D764A7"/>
    <w:rsid w:val="00D76CA2"/>
    <w:rsid w:val="00D76E24"/>
    <w:rsid w:val="00D77BC3"/>
    <w:rsid w:val="00D77FED"/>
    <w:rsid w:val="00D82FB8"/>
    <w:rsid w:val="00D84916"/>
    <w:rsid w:val="00D84EC1"/>
    <w:rsid w:val="00D8512E"/>
    <w:rsid w:val="00D856B9"/>
    <w:rsid w:val="00D86BA3"/>
    <w:rsid w:val="00D904BA"/>
    <w:rsid w:val="00D932C6"/>
    <w:rsid w:val="00D939F3"/>
    <w:rsid w:val="00D93EC8"/>
    <w:rsid w:val="00D94329"/>
    <w:rsid w:val="00D95538"/>
    <w:rsid w:val="00D967E2"/>
    <w:rsid w:val="00DA1536"/>
    <w:rsid w:val="00DA1E58"/>
    <w:rsid w:val="00DA24DC"/>
    <w:rsid w:val="00DA269C"/>
    <w:rsid w:val="00DA3628"/>
    <w:rsid w:val="00DA5517"/>
    <w:rsid w:val="00DA57A6"/>
    <w:rsid w:val="00DB1139"/>
    <w:rsid w:val="00DB250E"/>
    <w:rsid w:val="00DB6E69"/>
    <w:rsid w:val="00DB7CB8"/>
    <w:rsid w:val="00DC17E8"/>
    <w:rsid w:val="00DC2BF2"/>
    <w:rsid w:val="00DC2ECA"/>
    <w:rsid w:val="00DC342C"/>
    <w:rsid w:val="00DC3C9D"/>
    <w:rsid w:val="00DC4D38"/>
    <w:rsid w:val="00DC6565"/>
    <w:rsid w:val="00DC6F1A"/>
    <w:rsid w:val="00DD0310"/>
    <w:rsid w:val="00DD06F1"/>
    <w:rsid w:val="00DD15E8"/>
    <w:rsid w:val="00DD4DE4"/>
    <w:rsid w:val="00DD6758"/>
    <w:rsid w:val="00DD7F78"/>
    <w:rsid w:val="00DE0326"/>
    <w:rsid w:val="00DE1953"/>
    <w:rsid w:val="00DE237F"/>
    <w:rsid w:val="00DE260C"/>
    <w:rsid w:val="00DE3C7A"/>
    <w:rsid w:val="00DE4A88"/>
    <w:rsid w:val="00DE4EF2"/>
    <w:rsid w:val="00DE6837"/>
    <w:rsid w:val="00DE6A42"/>
    <w:rsid w:val="00DE748A"/>
    <w:rsid w:val="00DF0507"/>
    <w:rsid w:val="00DF07B6"/>
    <w:rsid w:val="00DF0BE7"/>
    <w:rsid w:val="00DF0BFC"/>
    <w:rsid w:val="00DF1358"/>
    <w:rsid w:val="00DF1F99"/>
    <w:rsid w:val="00DF22DD"/>
    <w:rsid w:val="00DF2689"/>
    <w:rsid w:val="00DF2928"/>
    <w:rsid w:val="00DF2C0E"/>
    <w:rsid w:val="00DF34E2"/>
    <w:rsid w:val="00DF5C43"/>
    <w:rsid w:val="00DF6DD4"/>
    <w:rsid w:val="00E00B15"/>
    <w:rsid w:val="00E016F3"/>
    <w:rsid w:val="00E02A46"/>
    <w:rsid w:val="00E03660"/>
    <w:rsid w:val="00E0499A"/>
    <w:rsid w:val="00E04B74"/>
    <w:rsid w:val="00E06FFB"/>
    <w:rsid w:val="00E078A7"/>
    <w:rsid w:val="00E105B3"/>
    <w:rsid w:val="00E10991"/>
    <w:rsid w:val="00E11B6F"/>
    <w:rsid w:val="00E1285D"/>
    <w:rsid w:val="00E1351B"/>
    <w:rsid w:val="00E1543C"/>
    <w:rsid w:val="00E15525"/>
    <w:rsid w:val="00E17880"/>
    <w:rsid w:val="00E17C27"/>
    <w:rsid w:val="00E17D6A"/>
    <w:rsid w:val="00E20BF3"/>
    <w:rsid w:val="00E20DC8"/>
    <w:rsid w:val="00E217AC"/>
    <w:rsid w:val="00E222CF"/>
    <w:rsid w:val="00E24A47"/>
    <w:rsid w:val="00E25312"/>
    <w:rsid w:val="00E26058"/>
    <w:rsid w:val="00E2679C"/>
    <w:rsid w:val="00E27346"/>
    <w:rsid w:val="00E27735"/>
    <w:rsid w:val="00E27C71"/>
    <w:rsid w:val="00E30155"/>
    <w:rsid w:val="00E3034E"/>
    <w:rsid w:val="00E31F8B"/>
    <w:rsid w:val="00E3283F"/>
    <w:rsid w:val="00E33A9C"/>
    <w:rsid w:val="00E33E25"/>
    <w:rsid w:val="00E34216"/>
    <w:rsid w:val="00E3463F"/>
    <w:rsid w:val="00E34D9F"/>
    <w:rsid w:val="00E370F4"/>
    <w:rsid w:val="00E3775F"/>
    <w:rsid w:val="00E43992"/>
    <w:rsid w:val="00E444CA"/>
    <w:rsid w:val="00E44858"/>
    <w:rsid w:val="00E44E50"/>
    <w:rsid w:val="00E45BE1"/>
    <w:rsid w:val="00E4780E"/>
    <w:rsid w:val="00E52D38"/>
    <w:rsid w:val="00E53BA1"/>
    <w:rsid w:val="00E540A8"/>
    <w:rsid w:val="00E5517F"/>
    <w:rsid w:val="00E56FDD"/>
    <w:rsid w:val="00E57D9B"/>
    <w:rsid w:val="00E60E13"/>
    <w:rsid w:val="00E63C25"/>
    <w:rsid w:val="00E63D4C"/>
    <w:rsid w:val="00E64166"/>
    <w:rsid w:val="00E6501B"/>
    <w:rsid w:val="00E66BC2"/>
    <w:rsid w:val="00E6706A"/>
    <w:rsid w:val="00E72A3D"/>
    <w:rsid w:val="00E74453"/>
    <w:rsid w:val="00E7473A"/>
    <w:rsid w:val="00E75D20"/>
    <w:rsid w:val="00E75F76"/>
    <w:rsid w:val="00E76025"/>
    <w:rsid w:val="00E7671B"/>
    <w:rsid w:val="00E77A91"/>
    <w:rsid w:val="00E82CB5"/>
    <w:rsid w:val="00E835BD"/>
    <w:rsid w:val="00E84421"/>
    <w:rsid w:val="00E84D4D"/>
    <w:rsid w:val="00E86BA5"/>
    <w:rsid w:val="00E87CAE"/>
    <w:rsid w:val="00E91FE1"/>
    <w:rsid w:val="00E940A8"/>
    <w:rsid w:val="00E9459D"/>
    <w:rsid w:val="00E9616C"/>
    <w:rsid w:val="00E965D6"/>
    <w:rsid w:val="00EA197D"/>
    <w:rsid w:val="00EA1AEE"/>
    <w:rsid w:val="00EA37F1"/>
    <w:rsid w:val="00EA5234"/>
    <w:rsid w:val="00EA7337"/>
    <w:rsid w:val="00EB03FD"/>
    <w:rsid w:val="00EB0646"/>
    <w:rsid w:val="00EB14CD"/>
    <w:rsid w:val="00EB2451"/>
    <w:rsid w:val="00EB27C5"/>
    <w:rsid w:val="00EB3047"/>
    <w:rsid w:val="00EB33A8"/>
    <w:rsid w:val="00EB4884"/>
    <w:rsid w:val="00EB4EB6"/>
    <w:rsid w:val="00EB5854"/>
    <w:rsid w:val="00EB6A20"/>
    <w:rsid w:val="00EB7B3B"/>
    <w:rsid w:val="00EC0A20"/>
    <w:rsid w:val="00EC0BF6"/>
    <w:rsid w:val="00EC419C"/>
    <w:rsid w:val="00EC4391"/>
    <w:rsid w:val="00EC4E32"/>
    <w:rsid w:val="00EC5E02"/>
    <w:rsid w:val="00EC60FF"/>
    <w:rsid w:val="00EC6387"/>
    <w:rsid w:val="00EC68E9"/>
    <w:rsid w:val="00EC6BF6"/>
    <w:rsid w:val="00ED4954"/>
    <w:rsid w:val="00ED4D3D"/>
    <w:rsid w:val="00ED52C6"/>
    <w:rsid w:val="00ED5E9C"/>
    <w:rsid w:val="00ED71D8"/>
    <w:rsid w:val="00ED7318"/>
    <w:rsid w:val="00ED787A"/>
    <w:rsid w:val="00ED7B9A"/>
    <w:rsid w:val="00EE0575"/>
    <w:rsid w:val="00EE0943"/>
    <w:rsid w:val="00EE1DF2"/>
    <w:rsid w:val="00EE2370"/>
    <w:rsid w:val="00EE2645"/>
    <w:rsid w:val="00EE33A2"/>
    <w:rsid w:val="00EE3EB4"/>
    <w:rsid w:val="00EE63DB"/>
    <w:rsid w:val="00EE6DE7"/>
    <w:rsid w:val="00EE79BE"/>
    <w:rsid w:val="00EF0225"/>
    <w:rsid w:val="00EF1B89"/>
    <w:rsid w:val="00EF32C2"/>
    <w:rsid w:val="00EF4093"/>
    <w:rsid w:val="00EF489C"/>
    <w:rsid w:val="00EF66CB"/>
    <w:rsid w:val="00EF6813"/>
    <w:rsid w:val="00F00C8E"/>
    <w:rsid w:val="00F00EDA"/>
    <w:rsid w:val="00F01DB3"/>
    <w:rsid w:val="00F027BD"/>
    <w:rsid w:val="00F02B09"/>
    <w:rsid w:val="00F0424B"/>
    <w:rsid w:val="00F05930"/>
    <w:rsid w:val="00F05A59"/>
    <w:rsid w:val="00F05F27"/>
    <w:rsid w:val="00F0609C"/>
    <w:rsid w:val="00F06DB0"/>
    <w:rsid w:val="00F07D57"/>
    <w:rsid w:val="00F106D1"/>
    <w:rsid w:val="00F10F9F"/>
    <w:rsid w:val="00F11470"/>
    <w:rsid w:val="00F11FBC"/>
    <w:rsid w:val="00F1353E"/>
    <w:rsid w:val="00F15662"/>
    <w:rsid w:val="00F16342"/>
    <w:rsid w:val="00F163DF"/>
    <w:rsid w:val="00F167B1"/>
    <w:rsid w:val="00F171CD"/>
    <w:rsid w:val="00F1727E"/>
    <w:rsid w:val="00F1771F"/>
    <w:rsid w:val="00F204D0"/>
    <w:rsid w:val="00F2105C"/>
    <w:rsid w:val="00F2199B"/>
    <w:rsid w:val="00F21A93"/>
    <w:rsid w:val="00F21CDA"/>
    <w:rsid w:val="00F24BA1"/>
    <w:rsid w:val="00F26544"/>
    <w:rsid w:val="00F27024"/>
    <w:rsid w:val="00F27F36"/>
    <w:rsid w:val="00F313E7"/>
    <w:rsid w:val="00F31B26"/>
    <w:rsid w:val="00F32B76"/>
    <w:rsid w:val="00F33837"/>
    <w:rsid w:val="00F371B2"/>
    <w:rsid w:val="00F37ABA"/>
    <w:rsid w:val="00F407F6"/>
    <w:rsid w:val="00F42109"/>
    <w:rsid w:val="00F4265A"/>
    <w:rsid w:val="00F42B78"/>
    <w:rsid w:val="00F43237"/>
    <w:rsid w:val="00F43541"/>
    <w:rsid w:val="00F46019"/>
    <w:rsid w:val="00F469C7"/>
    <w:rsid w:val="00F5272C"/>
    <w:rsid w:val="00F53419"/>
    <w:rsid w:val="00F5379B"/>
    <w:rsid w:val="00F543A7"/>
    <w:rsid w:val="00F57588"/>
    <w:rsid w:val="00F57756"/>
    <w:rsid w:val="00F5799E"/>
    <w:rsid w:val="00F602DC"/>
    <w:rsid w:val="00F618C9"/>
    <w:rsid w:val="00F63420"/>
    <w:rsid w:val="00F6487B"/>
    <w:rsid w:val="00F64DC3"/>
    <w:rsid w:val="00F65609"/>
    <w:rsid w:val="00F6702D"/>
    <w:rsid w:val="00F67A1C"/>
    <w:rsid w:val="00F67B15"/>
    <w:rsid w:val="00F70DAF"/>
    <w:rsid w:val="00F71CB1"/>
    <w:rsid w:val="00F71E23"/>
    <w:rsid w:val="00F722AB"/>
    <w:rsid w:val="00F72C61"/>
    <w:rsid w:val="00F73129"/>
    <w:rsid w:val="00F75137"/>
    <w:rsid w:val="00F76DDA"/>
    <w:rsid w:val="00F76ECB"/>
    <w:rsid w:val="00F80564"/>
    <w:rsid w:val="00F80740"/>
    <w:rsid w:val="00F80BF6"/>
    <w:rsid w:val="00F81B66"/>
    <w:rsid w:val="00F82C5B"/>
    <w:rsid w:val="00F83854"/>
    <w:rsid w:val="00F84A89"/>
    <w:rsid w:val="00F84BE8"/>
    <w:rsid w:val="00F85509"/>
    <w:rsid w:val="00F85D8D"/>
    <w:rsid w:val="00F8684B"/>
    <w:rsid w:val="00F86CF8"/>
    <w:rsid w:val="00F87830"/>
    <w:rsid w:val="00F87A15"/>
    <w:rsid w:val="00F92416"/>
    <w:rsid w:val="00F94C37"/>
    <w:rsid w:val="00F96BBC"/>
    <w:rsid w:val="00F971BA"/>
    <w:rsid w:val="00FA0730"/>
    <w:rsid w:val="00FA16EC"/>
    <w:rsid w:val="00FA1BF6"/>
    <w:rsid w:val="00FA1BFC"/>
    <w:rsid w:val="00FA25B4"/>
    <w:rsid w:val="00FA5A24"/>
    <w:rsid w:val="00FA5A66"/>
    <w:rsid w:val="00FA66BE"/>
    <w:rsid w:val="00FA6EB3"/>
    <w:rsid w:val="00FA7344"/>
    <w:rsid w:val="00FA75EB"/>
    <w:rsid w:val="00FB0501"/>
    <w:rsid w:val="00FB084F"/>
    <w:rsid w:val="00FB1016"/>
    <w:rsid w:val="00FB348B"/>
    <w:rsid w:val="00FB3690"/>
    <w:rsid w:val="00FB6E9E"/>
    <w:rsid w:val="00FC0C4A"/>
    <w:rsid w:val="00FC0DAB"/>
    <w:rsid w:val="00FC1601"/>
    <w:rsid w:val="00FC1E6D"/>
    <w:rsid w:val="00FC4A8D"/>
    <w:rsid w:val="00FC59A1"/>
    <w:rsid w:val="00FC5FC1"/>
    <w:rsid w:val="00FC6AAD"/>
    <w:rsid w:val="00FC6B63"/>
    <w:rsid w:val="00FC7CAE"/>
    <w:rsid w:val="00FD04B2"/>
    <w:rsid w:val="00FD0E63"/>
    <w:rsid w:val="00FD5B50"/>
    <w:rsid w:val="00FD6242"/>
    <w:rsid w:val="00FD6D57"/>
    <w:rsid w:val="00FD6FDF"/>
    <w:rsid w:val="00FE08D8"/>
    <w:rsid w:val="00FE2CD3"/>
    <w:rsid w:val="00FE3549"/>
    <w:rsid w:val="00FE4122"/>
    <w:rsid w:val="00FE510C"/>
    <w:rsid w:val="00FE565F"/>
    <w:rsid w:val="00FE5A6C"/>
    <w:rsid w:val="00FF1212"/>
    <w:rsid w:val="00FF1BC7"/>
    <w:rsid w:val="00FF27E2"/>
    <w:rsid w:val="00FF2D1C"/>
    <w:rsid w:val="00FF3750"/>
    <w:rsid w:val="00FF3B34"/>
    <w:rsid w:val="00FF3F87"/>
    <w:rsid w:val="00FF54BF"/>
    <w:rsid w:val="00FF5801"/>
    <w:rsid w:val="00FF616F"/>
    <w:rsid w:val="00FF6A77"/>
    <w:rsid w:val="00FF6F01"/>
    <w:rsid w:val="00FF79C1"/>
    <w:rsid w:val="01513237"/>
    <w:rsid w:val="02C31E14"/>
    <w:rsid w:val="03E9699E"/>
    <w:rsid w:val="03F8645D"/>
    <w:rsid w:val="05666B5F"/>
    <w:rsid w:val="06E77033"/>
    <w:rsid w:val="07700AD6"/>
    <w:rsid w:val="07A64463"/>
    <w:rsid w:val="07C722AF"/>
    <w:rsid w:val="07C839A6"/>
    <w:rsid w:val="095D09DE"/>
    <w:rsid w:val="0A9F6629"/>
    <w:rsid w:val="0E1C10F3"/>
    <w:rsid w:val="10C269FB"/>
    <w:rsid w:val="10EF4786"/>
    <w:rsid w:val="14475632"/>
    <w:rsid w:val="14AA6825"/>
    <w:rsid w:val="14DB2057"/>
    <w:rsid w:val="170C640D"/>
    <w:rsid w:val="178F6102"/>
    <w:rsid w:val="180702A6"/>
    <w:rsid w:val="18214E2B"/>
    <w:rsid w:val="18255E91"/>
    <w:rsid w:val="19EB0CE3"/>
    <w:rsid w:val="19ED3C02"/>
    <w:rsid w:val="1A86534C"/>
    <w:rsid w:val="1AF945D4"/>
    <w:rsid w:val="1B672929"/>
    <w:rsid w:val="1B9D3240"/>
    <w:rsid w:val="1C0B2783"/>
    <w:rsid w:val="1DDA16BA"/>
    <w:rsid w:val="1F065417"/>
    <w:rsid w:val="1F16681A"/>
    <w:rsid w:val="1F8673C8"/>
    <w:rsid w:val="1FA94802"/>
    <w:rsid w:val="21D14CF2"/>
    <w:rsid w:val="239B215E"/>
    <w:rsid w:val="24B92231"/>
    <w:rsid w:val="252E6302"/>
    <w:rsid w:val="25630852"/>
    <w:rsid w:val="260C693F"/>
    <w:rsid w:val="26FE3510"/>
    <w:rsid w:val="277D34C1"/>
    <w:rsid w:val="27CF07E2"/>
    <w:rsid w:val="298D2E93"/>
    <w:rsid w:val="29975ED0"/>
    <w:rsid w:val="2ACD4BB3"/>
    <w:rsid w:val="2B2253C8"/>
    <w:rsid w:val="2B870602"/>
    <w:rsid w:val="2BD716F9"/>
    <w:rsid w:val="2C106D97"/>
    <w:rsid w:val="2C715B8C"/>
    <w:rsid w:val="2C732934"/>
    <w:rsid w:val="2D9F6AE6"/>
    <w:rsid w:val="2DFE0835"/>
    <w:rsid w:val="2E3E0F1F"/>
    <w:rsid w:val="2EFA4EBF"/>
    <w:rsid w:val="3007074E"/>
    <w:rsid w:val="309D206E"/>
    <w:rsid w:val="326E0D6E"/>
    <w:rsid w:val="335E2FE5"/>
    <w:rsid w:val="35D448A6"/>
    <w:rsid w:val="36D801F2"/>
    <w:rsid w:val="389E68E8"/>
    <w:rsid w:val="38EC4D2B"/>
    <w:rsid w:val="3B18636A"/>
    <w:rsid w:val="3EB36F55"/>
    <w:rsid w:val="40016322"/>
    <w:rsid w:val="40492810"/>
    <w:rsid w:val="40CC09E4"/>
    <w:rsid w:val="40D22E3B"/>
    <w:rsid w:val="42867F7E"/>
    <w:rsid w:val="43FF3D16"/>
    <w:rsid w:val="46697828"/>
    <w:rsid w:val="48A34433"/>
    <w:rsid w:val="48AA1676"/>
    <w:rsid w:val="4980600D"/>
    <w:rsid w:val="4A4A42DF"/>
    <w:rsid w:val="4B0F3876"/>
    <w:rsid w:val="4C043B43"/>
    <w:rsid w:val="4E657643"/>
    <w:rsid w:val="4ED34874"/>
    <w:rsid w:val="50736957"/>
    <w:rsid w:val="50AB505E"/>
    <w:rsid w:val="52A252CA"/>
    <w:rsid w:val="52E90F04"/>
    <w:rsid w:val="550D1691"/>
    <w:rsid w:val="55841037"/>
    <w:rsid w:val="56817D5B"/>
    <w:rsid w:val="57465412"/>
    <w:rsid w:val="593228FD"/>
    <w:rsid w:val="5C6876B4"/>
    <w:rsid w:val="5CCE12E6"/>
    <w:rsid w:val="5D3E7ADE"/>
    <w:rsid w:val="5D781843"/>
    <w:rsid w:val="6045177F"/>
    <w:rsid w:val="61CC397A"/>
    <w:rsid w:val="6200552E"/>
    <w:rsid w:val="62053CE2"/>
    <w:rsid w:val="6217265B"/>
    <w:rsid w:val="645A14D7"/>
    <w:rsid w:val="64C00458"/>
    <w:rsid w:val="65E8663A"/>
    <w:rsid w:val="65F0110D"/>
    <w:rsid w:val="660E1CC2"/>
    <w:rsid w:val="66273F8B"/>
    <w:rsid w:val="6C2D3D36"/>
    <w:rsid w:val="6CFB1A82"/>
    <w:rsid w:val="6D317F96"/>
    <w:rsid w:val="6DDC72CD"/>
    <w:rsid w:val="6E4C2E04"/>
    <w:rsid w:val="702E413B"/>
    <w:rsid w:val="70C64412"/>
    <w:rsid w:val="71167A14"/>
    <w:rsid w:val="73A16E11"/>
    <w:rsid w:val="73C357E1"/>
    <w:rsid w:val="75F57CF7"/>
    <w:rsid w:val="76F42D73"/>
    <w:rsid w:val="7971119E"/>
    <w:rsid w:val="7A3E2297"/>
    <w:rsid w:val="7B7E3E7D"/>
    <w:rsid w:val="7D3B5470"/>
    <w:rsid w:val="7D854839"/>
    <w:rsid w:val="7D9F7C59"/>
    <w:rsid w:val="7EAC2726"/>
    <w:rsid w:val="7FAB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72F39"/>
  <w15:chartTrackingRefBased/>
  <w15:docId w15:val="{FFB63FC9-DD61-49FD-9D79-5DCCA9F0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3674"/>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rPr>
      <w:rFonts w:ascii="Arial" w:hAnsi="Arial"/>
      <w:sz w:val="24"/>
      <w:lang w:val="en-GB" w:eastAsia="en-US"/>
    </w:rPr>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pPr>
      <w:ind w:left="0" w:firstLine="0"/>
    </w:pPr>
  </w:style>
  <w:style w:type="paragraph" w:styleId="41">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pPr>
      <w:ind w:left="0" w:firstLine="0"/>
    </w:pPr>
  </w:style>
  <w:style w:type="paragraph" w:styleId="a6">
    <w:name w:val="annotation text"/>
    <w:basedOn w:val="a"/>
    <w:link w:val="a7"/>
    <w:semiHidden/>
  </w:style>
  <w:style w:type="character" w:customStyle="1" w:styleId="a7">
    <w:name w:val="批注文字 字符"/>
    <w:link w:val="a6"/>
    <w:semiHidden/>
    <w:rPr>
      <w:rFonts w:ascii="Times New Roman" w:hAnsi="Times New Roman"/>
      <w:lang w:val="en-GB" w:eastAsia="en-US"/>
    </w:rPr>
  </w:style>
  <w:style w:type="paragraph" w:styleId="50">
    <w:name w:val="List Bullet 5"/>
    <w:basedOn w:val="41"/>
    <w:pPr>
      <w:ind w:left="1702"/>
    </w:pPr>
  </w:style>
  <w:style w:type="paragraph" w:styleId="TOC8">
    <w:name w:val="toc 8"/>
    <w:basedOn w:val="TOC1"/>
    <w:semiHidden/>
    <w:pPr>
      <w:spacing w:before="180"/>
      <w:ind w:left="2693" w:hanging="2693"/>
    </w:pPr>
    <w:rPr>
      <w:b/>
    </w:rPr>
  </w:style>
  <w:style w:type="paragraph" w:styleId="a8">
    <w:name w:val="Date"/>
    <w:basedOn w:val="a"/>
    <w:next w:val="a"/>
    <w:link w:val="a9"/>
    <w:pPr>
      <w:ind w:leftChars="2500" w:left="100"/>
    </w:pPr>
  </w:style>
  <w:style w:type="character" w:customStyle="1" w:styleId="a9">
    <w:name w:val="日期 字符"/>
    <w:link w:val="a8"/>
    <w:rPr>
      <w:rFonts w:ascii="Times New Roman" w:hAnsi="Times New Roman"/>
      <w:lang w:val="en-GB" w:eastAsia="en-US"/>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ad"/>
    <w:pPr>
      <w:widowControl w:val="0"/>
    </w:pPr>
    <w:rPr>
      <w:rFonts w:ascii="Arial" w:hAnsi="Arial"/>
      <w:b/>
      <w:sz w:val="18"/>
      <w:lang w:val="en-GB" w:eastAsia="en-US"/>
    </w:rPr>
  </w:style>
  <w:style w:type="character" w:customStyle="1" w:styleId="ad">
    <w:name w:val="页眉 字符"/>
    <w:link w:val="ac"/>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0"/>
    <w:pPr>
      <w:ind w:left="1418"/>
    </w:pPr>
  </w:style>
  <w:style w:type="paragraph" w:styleId="TOC9">
    <w:name w:val="toc 9"/>
    <w:basedOn w:val="TOC8"/>
    <w:semiHidden/>
    <w:pPr>
      <w:ind w:left="1418" w:hanging="1418"/>
    </w:pPr>
  </w:style>
  <w:style w:type="paragraph" w:styleId="10">
    <w:name w:val="index 1"/>
    <w:basedOn w:val="a"/>
    <w:semiHidden/>
    <w:pPr>
      <w:keepLines/>
      <w:spacing w:after="0"/>
    </w:pPr>
  </w:style>
  <w:style w:type="paragraph" w:styleId="23">
    <w:name w:val="index 2"/>
    <w:basedOn w:val="10"/>
    <w:semiHidden/>
    <w:pPr>
      <w:ind w:left="284"/>
    </w:pPr>
  </w:style>
  <w:style w:type="paragraph" w:styleId="af">
    <w:name w:val="annotation subject"/>
    <w:basedOn w:val="a6"/>
    <w:next w:val="a6"/>
    <w:link w:val="af0"/>
    <w:rPr>
      <w:b/>
      <w:bCs/>
    </w:rPr>
  </w:style>
  <w:style w:type="character" w:customStyle="1" w:styleId="af0">
    <w:name w:val="批注主题 字符"/>
    <w:link w:val="af"/>
    <w:rPr>
      <w:rFonts w:ascii="Times New Roman" w:hAnsi="Times New Roman"/>
      <w:b/>
      <w:bCs/>
      <w:lang w:val="en-GB" w:eastAsia="en-U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Pr>
      <w:color w:val="800080"/>
      <w:u w:val="single"/>
    </w:rPr>
  </w:style>
  <w:style w:type="character" w:styleId="af3">
    <w:name w:val="Hyperlink"/>
    <w:rPr>
      <w:color w:val="0000FF"/>
      <w:u w:val="single"/>
    </w:rPr>
  </w:style>
  <w:style w:type="character" w:styleId="af4">
    <w:name w:val="annotation reference"/>
    <w:semiHidden/>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har1"/>
    <w:qFormat/>
    <w:pPr>
      <w:keepNext/>
      <w:keepLines/>
      <w:spacing w:after="0"/>
    </w:pPr>
    <w:rPr>
      <w:rFonts w:ascii="Arial" w:hAnsi="Arial"/>
      <w:sz w:val="18"/>
    </w:rPr>
  </w:style>
  <w:style w:type="character" w:customStyle="1" w:styleId="TALChar1">
    <w:name w:val="TAL Char1"/>
    <w:link w:val="TAL"/>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locked/>
    <w:rPr>
      <w:rFonts w:ascii="Times New Roman" w:hAnsi="Times New Roman"/>
      <w:lang w:val="en-GB" w:eastAsia="en-US"/>
    </w:rPr>
  </w:style>
  <w:style w:type="paragraph" w:customStyle="1" w:styleId="EX">
    <w:name w:val="EX"/>
    <w:basedOn w:val="a"/>
    <w:link w:val="EXCar"/>
    <w:pPr>
      <w:keepLines/>
      <w:ind w:left="1702" w:hanging="1418"/>
    </w:pPr>
  </w:style>
  <w:style w:type="character" w:customStyle="1" w:styleId="EXCar">
    <w:name w:val="EX Car"/>
    <w:link w:val="EX"/>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rPr>
      <w:lang w:val="en-US" w:eastAsia="zh-CN"/>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character" w:customStyle="1" w:styleId="B1Char">
    <w:name w:val="B1 Char"/>
    <w:link w:val="B1"/>
    <w:qFormat/>
    <w:rPr>
      <w:rFonts w:ascii="Times New Roman" w:hAnsi="Times New Roman"/>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code">
    <w:name w:val="code"/>
    <w:basedOn w:val="a"/>
    <w:pPr>
      <w:overflowPunct w:val="0"/>
      <w:autoSpaceDE w:val="0"/>
      <w:autoSpaceDN w:val="0"/>
      <w:adjustRightInd w:val="0"/>
      <w:spacing w:after="0"/>
      <w:textAlignment w:val="baseline"/>
    </w:pPr>
    <w:rPr>
      <w:rFonts w:ascii="Courier New" w:hAnsi="Courier New"/>
      <w:lang w:val="en-US" w:eastAsia="zh-CN"/>
    </w:rPr>
  </w:style>
  <w:style w:type="character" w:customStyle="1" w:styleId="msoins0">
    <w:name w:val="msoins"/>
  </w:style>
  <w:style w:type="paragraph" w:customStyle="1" w:styleId="Reference">
    <w:name w:val="Reference"/>
    <w:basedOn w:val="a"/>
    <w:pPr>
      <w:tabs>
        <w:tab w:val="left" w:pos="851"/>
      </w:tabs>
      <w:ind w:left="851" w:hanging="851"/>
    </w:pPr>
  </w:style>
  <w:style w:type="paragraph" w:styleId="af6">
    <w:name w:val="Revision"/>
    <w:uiPriority w:val="99"/>
    <w:semiHidden/>
    <w:rPr>
      <w:rFonts w:ascii="Times New Roman" w:hAnsi="Times New Roman"/>
      <w:lang w:val="en-GB" w:eastAsia="en-US"/>
    </w:rPr>
  </w:style>
  <w:style w:type="character" w:customStyle="1" w:styleId="emailstyle20">
    <w:name w:val="emailstyle20"/>
    <w:rPr>
      <w:rFonts w:ascii="Calibri" w:hAnsi="Calibri" w:cs="Times New Roman" w:hint="eastAsia"/>
      <w:color w:val="auto"/>
      <w:sz w:val="32"/>
      <w:szCs w:val="22"/>
    </w:rPr>
  </w:style>
  <w:style w:type="character" w:customStyle="1" w:styleId="NOChar">
    <w:name w:val="NO Char"/>
    <w:qFormat/>
    <w:locked/>
    <w:rsid w:val="002060D8"/>
    <w:rPr>
      <w:lang w:val="en-GB" w:eastAsia="en-US"/>
    </w:rPr>
  </w:style>
  <w:style w:type="character" w:customStyle="1" w:styleId="TALChar">
    <w:name w:val="TAL Char"/>
    <w:qFormat/>
    <w:locked/>
    <w:rsid w:val="001B0395"/>
    <w:rPr>
      <w:rFonts w:ascii="Arial" w:hAnsi="Arial" w:cs="Arial"/>
      <w:sz w:val="18"/>
      <w:lang w:val="en-GB" w:eastAsia="en-US"/>
    </w:rPr>
  </w:style>
  <w:style w:type="paragraph" w:styleId="af7">
    <w:name w:val="Body Text"/>
    <w:basedOn w:val="a"/>
    <w:link w:val="af8"/>
    <w:rsid w:val="006E1A5A"/>
    <w:pPr>
      <w:spacing w:after="120"/>
    </w:pPr>
  </w:style>
  <w:style w:type="character" w:customStyle="1" w:styleId="af8">
    <w:name w:val="正文文本 字符"/>
    <w:link w:val="af7"/>
    <w:rsid w:val="006E1A5A"/>
    <w:rPr>
      <w:rFonts w:ascii="Times New Roman" w:eastAsia="等线" w:hAnsi="Times New Roman"/>
      <w:lang w:val="en-GB" w:eastAsia="en-US"/>
    </w:rPr>
  </w:style>
  <w:style w:type="paragraph" w:styleId="af9">
    <w:name w:val="List Paragraph"/>
    <w:basedOn w:val="a"/>
    <w:uiPriority w:val="34"/>
    <w:qFormat/>
    <w:rsid w:val="00D76001"/>
    <w:pPr>
      <w:ind w:left="720"/>
    </w:pPr>
    <w:rPr>
      <w:rFonts w:eastAsia="宋体"/>
    </w:rPr>
  </w:style>
  <w:style w:type="character" w:customStyle="1" w:styleId="EditorsNoteChar">
    <w:name w:val="Editor's Note Char"/>
    <w:aliases w:val="EN Char"/>
    <w:link w:val="EditorsNote"/>
    <w:qFormat/>
    <w:rsid w:val="00297E8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202">
      <w:bodyDiv w:val="1"/>
      <w:marLeft w:val="0"/>
      <w:marRight w:val="0"/>
      <w:marTop w:val="0"/>
      <w:marBottom w:val="0"/>
      <w:divBdr>
        <w:top w:val="none" w:sz="0" w:space="0" w:color="auto"/>
        <w:left w:val="none" w:sz="0" w:space="0" w:color="auto"/>
        <w:bottom w:val="none" w:sz="0" w:space="0" w:color="auto"/>
        <w:right w:val="none" w:sz="0" w:space="0" w:color="auto"/>
      </w:divBdr>
    </w:div>
    <w:div w:id="42297278">
      <w:bodyDiv w:val="1"/>
      <w:marLeft w:val="0"/>
      <w:marRight w:val="0"/>
      <w:marTop w:val="0"/>
      <w:marBottom w:val="0"/>
      <w:divBdr>
        <w:top w:val="none" w:sz="0" w:space="0" w:color="auto"/>
        <w:left w:val="none" w:sz="0" w:space="0" w:color="auto"/>
        <w:bottom w:val="none" w:sz="0" w:space="0" w:color="auto"/>
        <w:right w:val="none" w:sz="0" w:space="0" w:color="auto"/>
      </w:divBdr>
    </w:div>
    <w:div w:id="42486983">
      <w:bodyDiv w:val="1"/>
      <w:marLeft w:val="0"/>
      <w:marRight w:val="0"/>
      <w:marTop w:val="0"/>
      <w:marBottom w:val="0"/>
      <w:divBdr>
        <w:top w:val="none" w:sz="0" w:space="0" w:color="auto"/>
        <w:left w:val="none" w:sz="0" w:space="0" w:color="auto"/>
        <w:bottom w:val="none" w:sz="0" w:space="0" w:color="auto"/>
        <w:right w:val="none" w:sz="0" w:space="0" w:color="auto"/>
      </w:divBdr>
    </w:div>
    <w:div w:id="79838209">
      <w:bodyDiv w:val="1"/>
      <w:marLeft w:val="0"/>
      <w:marRight w:val="0"/>
      <w:marTop w:val="0"/>
      <w:marBottom w:val="0"/>
      <w:divBdr>
        <w:top w:val="none" w:sz="0" w:space="0" w:color="auto"/>
        <w:left w:val="none" w:sz="0" w:space="0" w:color="auto"/>
        <w:bottom w:val="none" w:sz="0" w:space="0" w:color="auto"/>
        <w:right w:val="none" w:sz="0" w:space="0" w:color="auto"/>
      </w:divBdr>
    </w:div>
    <w:div w:id="151021256">
      <w:bodyDiv w:val="1"/>
      <w:marLeft w:val="0"/>
      <w:marRight w:val="0"/>
      <w:marTop w:val="0"/>
      <w:marBottom w:val="0"/>
      <w:divBdr>
        <w:top w:val="none" w:sz="0" w:space="0" w:color="auto"/>
        <w:left w:val="none" w:sz="0" w:space="0" w:color="auto"/>
        <w:bottom w:val="none" w:sz="0" w:space="0" w:color="auto"/>
        <w:right w:val="none" w:sz="0" w:space="0" w:color="auto"/>
      </w:divBdr>
    </w:div>
    <w:div w:id="277568209">
      <w:bodyDiv w:val="1"/>
      <w:marLeft w:val="0"/>
      <w:marRight w:val="0"/>
      <w:marTop w:val="0"/>
      <w:marBottom w:val="0"/>
      <w:divBdr>
        <w:top w:val="none" w:sz="0" w:space="0" w:color="auto"/>
        <w:left w:val="none" w:sz="0" w:space="0" w:color="auto"/>
        <w:bottom w:val="none" w:sz="0" w:space="0" w:color="auto"/>
        <w:right w:val="none" w:sz="0" w:space="0" w:color="auto"/>
      </w:divBdr>
    </w:div>
    <w:div w:id="280116397">
      <w:bodyDiv w:val="1"/>
      <w:marLeft w:val="0"/>
      <w:marRight w:val="0"/>
      <w:marTop w:val="0"/>
      <w:marBottom w:val="0"/>
      <w:divBdr>
        <w:top w:val="none" w:sz="0" w:space="0" w:color="auto"/>
        <w:left w:val="none" w:sz="0" w:space="0" w:color="auto"/>
        <w:bottom w:val="none" w:sz="0" w:space="0" w:color="auto"/>
        <w:right w:val="none" w:sz="0" w:space="0" w:color="auto"/>
      </w:divBdr>
    </w:div>
    <w:div w:id="477109177">
      <w:bodyDiv w:val="1"/>
      <w:marLeft w:val="0"/>
      <w:marRight w:val="0"/>
      <w:marTop w:val="0"/>
      <w:marBottom w:val="0"/>
      <w:divBdr>
        <w:top w:val="none" w:sz="0" w:space="0" w:color="auto"/>
        <w:left w:val="none" w:sz="0" w:space="0" w:color="auto"/>
        <w:bottom w:val="none" w:sz="0" w:space="0" w:color="auto"/>
        <w:right w:val="none" w:sz="0" w:space="0" w:color="auto"/>
      </w:divBdr>
    </w:div>
    <w:div w:id="488252247">
      <w:bodyDiv w:val="1"/>
      <w:marLeft w:val="0"/>
      <w:marRight w:val="0"/>
      <w:marTop w:val="0"/>
      <w:marBottom w:val="0"/>
      <w:divBdr>
        <w:top w:val="none" w:sz="0" w:space="0" w:color="auto"/>
        <w:left w:val="none" w:sz="0" w:space="0" w:color="auto"/>
        <w:bottom w:val="none" w:sz="0" w:space="0" w:color="auto"/>
        <w:right w:val="none" w:sz="0" w:space="0" w:color="auto"/>
      </w:divBdr>
    </w:div>
    <w:div w:id="508788556">
      <w:bodyDiv w:val="1"/>
      <w:marLeft w:val="0"/>
      <w:marRight w:val="0"/>
      <w:marTop w:val="0"/>
      <w:marBottom w:val="0"/>
      <w:divBdr>
        <w:top w:val="none" w:sz="0" w:space="0" w:color="auto"/>
        <w:left w:val="none" w:sz="0" w:space="0" w:color="auto"/>
        <w:bottom w:val="none" w:sz="0" w:space="0" w:color="auto"/>
        <w:right w:val="none" w:sz="0" w:space="0" w:color="auto"/>
      </w:divBdr>
    </w:div>
    <w:div w:id="512375366">
      <w:bodyDiv w:val="1"/>
      <w:marLeft w:val="0"/>
      <w:marRight w:val="0"/>
      <w:marTop w:val="0"/>
      <w:marBottom w:val="0"/>
      <w:divBdr>
        <w:top w:val="none" w:sz="0" w:space="0" w:color="auto"/>
        <w:left w:val="none" w:sz="0" w:space="0" w:color="auto"/>
        <w:bottom w:val="none" w:sz="0" w:space="0" w:color="auto"/>
        <w:right w:val="none" w:sz="0" w:space="0" w:color="auto"/>
      </w:divBdr>
    </w:div>
    <w:div w:id="540484190">
      <w:bodyDiv w:val="1"/>
      <w:marLeft w:val="0"/>
      <w:marRight w:val="0"/>
      <w:marTop w:val="0"/>
      <w:marBottom w:val="0"/>
      <w:divBdr>
        <w:top w:val="none" w:sz="0" w:space="0" w:color="auto"/>
        <w:left w:val="none" w:sz="0" w:space="0" w:color="auto"/>
        <w:bottom w:val="none" w:sz="0" w:space="0" w:color="auto"/>
        <w:right w:val="none" w:sz="0" w:space="0" w:color="auto"/>
      </w:divBdr>
    </w:div>
    <w:div w:id="609051232">
      <w:bodyDiv w:val="1"/>
      <w:marLeft w:val="0"/>
      <w:marRight w:val="0"/>
      <w:marTop w:val="0"/>
      <w:marBottom w:val="0"/>
      <w:divBdr>
        <w:top w:val="none" w:sz="0" w:space="0" w:color="auto"/>
        <w:left w:val="none" w:sz="0" w:space="0" w:color="auto"/>
        <w:bottom w:val="none" w:sz="0" w:space="0" w:color="auto"/>
        <w:right w:val="none" w:sz="0" w:space="0" w:color="auto"/>
      </w:divBdr>
    </w:div>
    <w:div w:id="693656565">
      <w:bodyDiv w:val="1"/>
      <w:marLeft w:val="0"/>
      <w:marRight w:val="0"/>
      <w:marTop w:val="0"/>
      <w:marBottom w:val="0"/>
      <w:divBdr>
        <w:top w:val="none" w:sz="0" w:space="0" w:color="auto"/>
        <w:left w:val="none" w:sz="0" w:space="0" w:color="auto"/>
        <w:bottom w:val="none" w:sz="0" w:space="0" w:color="auto"/>
        <w:right w:val="none" w:sz="0" w:space="0" w:color="auto"/>
      </w:divBdr>
    </w:div>
    <w:div w:id="695883208">
      <w:bodyDiv w:val="1"/>
      <w:marLeft w:val="0"/>
      <w:marRight w:val="0"/>
      <w:marTop w:val="0"/>
      <w:marBottom w:val="0"/>
      <w:divBdr>
        <w:top w:val="none" w:sz="0" w:space="0" w:color="auto"/>
        <w:left w:val="none" w:sz="0" w:space="0" w:color="auto"/>
        <w:bottom w:val="none" w:sz="0" w:space="0" w:color="auto"/>
        <w:right w:val="none" w:sz="0" w:space="0" w:color="auto"/>
      </w:divBdr>
    </w:div>
    <w:div w:id="712267877">
      <w:bodyDiv w:val="1"/>
      <w:marLeft w:val="0"/>
      <w:marRight w:val="0"/>
      <w:marTop w:val="0"/>
      <w:marBottom w:val="0"/>
      <w:divBdr>
        <w:top w:val="none" w:sz="0" w:space="0" w:color="auto"/>
        <w:left w:val="none" w:sz="0" w:space="0" w:color="auto"/>
        <w:bottom w:val="none" w:sz="0" w:space="0" w:color="auto"/>
        <w:right w:val="none" w:sz="0" w:space="0" w:color="auto"/>
      </w:divBdr>
    </w:div>
    <w:div w:id="729689491">
      <w:bodyDiv w:val="1"/>
      <w:marLeft w:val="0"/>
      <w:marRight w:val="0"/>
      <w:marTop w:val="0"/>
      <w:marBottom w:val="0"/>
      <w:divBdr>
        <w:top w:val="none" w:sz="0" w:space="0" w:color="auto"/>
        <w:left w:val="none" w:sz="0" w:space="0" w:color="auto"/>
        <w:bottom w:val="none" w:sz="0" w:space="0" w:color="auto"/>
        <w:right w:val="none" w:sz="0" w:space="0" w:color="auto"/>
      </w:divBdr>
    </w:div>
    <w:div w:id="798650134">
      <w:bodyDiv w:val="1"/>
      <w:marLeft w:val="0"/>
      <w:marRight w:val="0"/>
      <w:marTop w:val="0"/>
      <w:marBottom w:val="0"/>
      <w:divBdr>
        <w:top w:val="none" w:sz="0" w:space="0" w:color="auto"/>
        <w:left w:val="none" w:sz="0" w:space="0" w:color="auto"/>
        <w:bottom w:val="none" w:sz="0" w:space="0" w:color="auto"/>
        <w:right w:val="none" w:sz="0" w:space="0" w:color="auto"/>
      </w:divBdr>
    </w:div>
    <w:div w:id="806583462">
      <w:bodyDiv w:val="1"/>
      <w:marLeft w:val="0"/>
      <w:marRight w:val="0"/>
      <w:marTop w:val="0"/>
      <w:marBottom w:val="0"/>
      <w:divBdr>
        <w:top w:val="none" w:sz="0" w:space="0" w:color="auto"/>
        <w:left w:val="none" w:sz="0" w:space="0" w:color="auto"/>
        <w:bottom w:val="none" w:sz="0" w:space="0" w:color="auto"/>
        <w:right w:val="none" w:sz="0" w:space="0" w:color="auto"/>
      </w:divBdr>
    </w:div>
    <w:div w:id="836119804">
      <w:bodyDiv w:val="1"/>
      <w:marLeft w:val="0"/>
      <w:marRight w:val="0"/>
      <w:marTop w:val="0"/>
      <w:marBottom w:val="0"/>
      <w:divBdr>
        <w:top w:val="none" w:sz="0" w:space="0" w:color="auto"/>
        <w:left w:val="none" w:sz="0" w:space="0" w:color="auto"/>
        <w:bottom w:val="none" w:sz="0" w:space="0" w:color="auto"/>
        <w:right w:val="none" w:sz="0" w:space="0" w:color="auto"/>
      </w:divBdr>
    </w:div>
    <w:div w:id="868035207">
      <w:bodyDiv w:val="1"/>
      <w:marLeft w:val="0"/>
      <w:marRight w:val="0"/>
      <w:marTop w:val="0"/>
      <w:marBottom w:val="0"/>
      <w:divBdr>
        <w:top w:val="none" w:sz="0" w:space="0" w:color="auto"/>
        <w:left w:val="none" w:sz="0" w:space="0" w:color="auto"/>
        <w:bottom w:val="none" w:sz="0" w:space="0" w:color="auto"/>
        <w:right w:val="none" w:sz="0" w:space="0" w:color="auto"/>
      </w:divBdr>
    </w:div>
    <w:div w:id="936329845">
      <w:bodyDiv w:val="1"/>
      <w:marLeft w:val="0"/>
      <w:marRight w:val="0"/>
      <w:marTop w:val="0"/>
      <w:marBottom w:val="0"/>
      <w:divBdr>
        <w:top w:val="none" w:sz="0" w:space="0" w:color="auto"/>
        <w:left w:val="none" w:sz="0" w:space="0" w:color="auto"/>
        <w:bottom w:val="none" w:sz="0" w:space="0" w:color="auto"/>
        <w:right w:val="none" w:sz="0" w:space="0" w:color="auto"/>
      </w:divBdr>
    </w:div>
    <w:div w:id="1111167489">
      <w:bodyDiv w:val="1"/>
      <w:marLeft w:val="0"/>
      <w:marRight w:val="0"/>
      <w:marTop w:val="0"/>
      <w:marBottom w:val="0"/>
      <w:divBdr>
        <w:top w:val="none" w:sz="0" w:space="0" w:color="auto"/>
        <w:left w:val="none" w:sz="0" w:space="0" w:color="auto"/>
        <w:bottom w:val="none" w:sz="0" w:space="0" w:color="auto"/>
        <w:right w:val="none" w:sz="0" w:space="0" w:color="auto"/>
      </w:divBdr>
    </w:div>
    <w:div w:id="1165976089">
      <w:bodyDiv w:val="1"/>
      <w:marLeft w:val="0"/>
      <w:marRight w:val="0"/>
      <w:marTop w:val="0"/>
      <w:marBottom w:val="0"/>
      <w:divBdr>
        <w:top w:val="none" w:sz="0" w:space="0" w:color="auto"/>
        <w:left w:val="none" w:sz="0" w:space="0" w:color="auto"/>
        <w:bottom w:val="none" w:sz="0" w:space="0" w:color="auto"/>
        <w:right w:val="none" w:sz="0" w:space="0" w:color="auto"/>
      </w:divBdr>
    </w:div>
    <w:div w:id="1211113243">
      <w:bodyDiv w:val="1"/>
      <w:marLeft w:val="0"/>
      <w:marRight w:val="0"/>
      <w:marTop w:val="0"/>
      <w:marBottom w:val="0"/>
      <w:divBdr>
        <w:top w:val="none" w:sz="0" w:space="0" w:color="auto"/>
        <w:left w:val="none" w:sz="0" w:space="0" w:color="auto"/>
        <w:bottom w:val="none" w:sz="0" w:space="0" w:color="auto"/>
        <w:right w:val="none" w:sz="0" w:space="0" w:color="auto"/>
      </w:divBdr>
    </w:div>
    <w:div w:id="1237057624">
      <w:bodyDiv w:val="1"/>
      <w:marLeft w:val="0"/>
      <w:marRight w:val="0"/>
      <w:marTop w:val="0"/>
      <w:marBottom w:val="0"/>
      <w:divBdr>
        <w:top w:val="none" w:sz="0" w:space="0" w:color="auto"/>
        <w:left w:val="none" w:sz="0" w:space="0" w:color="auto"/>
        <w:bottom w:val="none" w:sz="0" w:space="0" w:color="auto"/>
        <w:right w:val="none" w:sz="0" w:space="0" w:color="auto"/>
      </w:divBdr>
    </w:div>
    <w:div w:id="1241908580">
      <w:bodyDiv w:val="1"/>
      <w:marLeft w:val="0"/>
      <w:marRight w:val="0"/>
      <w:marTop w:val="0"/>
      <w:marBottom w:val="0"/>
      <w:divBdr>
        <w:top w:val="none" w:sz="0" w:space="0" w:color="auto"/>
        <w:left w:val="none" w:sz="0" w:space="0" w:color="auto"/>
        <w:bottom w:val="none" w:sz="0" w:space="0" w:color="auto"/>
        <w:right w:val="none" w:sz="0" w:space="0" w:color="auto"/>
      </w:divBdr>
    </w:div>
    <w:div w:id="1254321767">
      <w:bodyDiv w:val="1"/>
      <w:marLeft w:val="0"/>
      <w:marRight w:val="0"/>
      <w:marTop w:val="0"/>
      <w:marBottom w:val="0"/>
      <w:divBdr>
        <w:top w:val="none" w:sz="0" w:space="0" w:color="auto"/>
        <w:left w:val="none" w:sz="0" w:space="0" w:color="auto"/>
        <w:bottom w:val="none" w:sz="0" w:space="0" w:color="auto"/>
        <w:right w:val="none" w:sz="0" w:space="0" w:color="auto"/>
      </w:divBdr>
    </w:div>
    <w:div w:id="1262954999">
      <w:bodyDiv w:val="1"/>
      <w:marLeft w:val="0"/>
      <w:marRight w:val="0"/>
      <w:marTop w:val="0"/>
      <w:marBottom w:val="0"/>
      <w:divBdr>
        <w:top w:val="none" w:sz="0" w:space="0" w:color="auto"/>
        <w:left w:val="none" w:sz="0" w:space="0" w:color="auto"/>
        <w:bottom w:val="none" w:sz="0" w:space="0" w:color="auto"/>
        <w:right w:val="none" w:sz="0" w:space="0" w:color="auto"/>
      </w:divBdr>
    </w:div>
    <w:div w:id="1272013784">
      <w:bodyDiv w:val="1"/>
      <w:marLeft w:val="0"/>
      <w:marRight w:val="0"/>
      <w:marTop w:val="0"/>
      <w:marBottom w:val="0"/>
      <w:divBdr>
        <w:top w:val="none" w:sz="0" w:space="0" w:color="auto"/>
        <w:left w:val="none" w:sz="0" w:space="0" w:color="auto"/>
        <w:bottom w:val="none" w:sz="0" w:space="0" w:color="auto"/>
        <w:right w:val="none" w:sz="0" w:space="0" w:color="auto"/>
      </w:divBdr>
    </w:div>
    <w:div w:id="1278442555">
      <w:bodyDiv w:val="1"/>
      <w:marLeft w:val="0"/>
      <w:marRight w:val="0"/>
      <w:marTop w:val="0"/>
      <w:marBottom w:val="0"/>
      <w:divBdr>
        <w:top w:val="none" w:sz="0" w:space="0" w:color="auto"/>
        <w:left w:val="none" w:sz="0" w:space="0" w:color="auto"/>
        <w:bottom w:val="none" w:sz="0" w:space="0" w:color="auto"/>
        <w:right w:val="none" w:sz="0" w:space="0" w:color="auto"/>
      </w:divBdr>
    </w:div>
    <w:div w:id="1282230165">
      <w:bodyDiv w:val="1"/>
      <w:marLeft w:val="0"/>
      <w:marRight w:val="0"/>
      <w:marTop w:val="0"/>
      <w:marBottom w:val="0"/>
      <w:divBdr>
        <w:top w:val="none" w:sz="0" w:space="0" w:color="auto"/>
        <w:left w:val="none" w:sz="0" w:space="0" w:color="auto"/>
        <w:bottom w:val="none" w:sz="0" w:space="0" w:color="auto"/>
        <w:right w:val="none" w:sz="0" w:space="0" w:color="auto"/>
      </w:divBdr>
    </w:div>
    <w:div w:id="1307979039">
      <w:bodyDiv w:val="1"/>
      <w:marLeft w:val="0"/>
      <w:marRight w:val="0"/>
      <w:marTop w:val="0"/>
      <w:marBottom w:val="0"/>
      <w:divBdr>
        <w:top w:val="none" w:sz="0" w:space="0" w:color="auto"/>
        <w:left w:val="none" w:sz="0" w:space="0" w:color="auto"/>
        <w:bottom w:val="none" w:sz="0" w:space="0" w:color="auto"/>
        <w:right w:val="none" w:sz="0" w:space="0" w:color="auto"/>
      </w:divBdr>
    </w:div>
    <w:div w:id="1339382479">
      <w:bodyDiv w:val="1"/>
      <w:marLeft w:val="0"/>
      <w:marRight w:val="0"/>
      <w:marTop w:val="0"/>
      <w:marBottom w:val="0"/>
      <w:divBdr>
        <w:top w:val="none" w:sz="0" w:space="0" w:color="auto"/>
        <w:left w:val="none" w:sz="0" w:space="0" w:color="auto"/>
        <w:bottom w:val="none" w:sz="0" w:space="0" w:color="auto"/>
        <w:right w:val="none" w:sz="0" w:space="0" w:color="auto"/>
      </w:divBdr>
    </w:div>
    <w:div w:id="1399477034">
      <w:bodyDiv w:val="1"/>
      <w:marLeft w:val="0"/>
      <w:marRight w:val="0"/>
      <w:marTop w:val="0"/>
      <w:marBottom w:val="0"/>
      <w:divBdr>
        <w:top w:val="none" w:sz="0" w:space="0" w:color="auto"/>
        <w:left w:val="none" w:sz="0" w:space="0" w:color="auto"/>
        <w:bottom w:val="none" w:sz="0" w:space="0" w:color="auto"/>
        <w:right w:val="none" w:sz="0" w:space="0" w:color="auto"/>
      </w:divBdr>
    </w:div>
    <w:div w:id="1414354491">
      <w:bodyDiv w:val="1"/>
      <w:marLeft w:val="0"/>
      <w:marRight w:val="0"/>
      <w:marTop w:val="0"/>
      <w:marBottom w:val="0"/>
      <w:divBdr>
        <w:top w:val="none" w:sz="0" w:space="0" w:color="auto"/>
        <w:left w:val="none" w:sz="0" w:space="0" w:color="auto"/>
        <w:bottom w:val="none" w:sz="0" w:space="0" w:color="auto"/>
        <w:right w:val="none" w:sz="0" w:space="0" w:color="auto"/>
      </w:divBdr>
    </w:div>
    <w:div w:id="1451121858">
      <w:bodyDiv w:val="1"/>
      <w:marLeft w:val="0"/>
      <w:marRight w:val="0"/>
      <w:marTop w:val="0"/>
      <w:marBottom w:val="0"/>
      <w:divBdr>
        <w:top w:val="none" w:sz="0" w:space="0" w:color="auto"/>
        <w:left w:val="none" w:sz="0" w:space="0" w:color="auto"/>
        <w:bottom w:val="none" w:sz="0" w:space="0" w:color="auto"/>
        <w:right w:val="none" w:sz="0" w:space="0" w:color="auto"/>
      </w:divBdr>
    </w:div>
    <w:div w:id="1537546082">
      <w:bodyDiv w:val="1"/>
      <w:marLeft w:val="0"/>
      <w:marRight w:val="0"/>
      <w:marTop w:val="0"/>
      <w:marBottom w:val="0"/>
      <w:divBdr>
        <w:top w:val="none" w:sz="0" w:space="0" w:color="auto"/>
        <w:left w:val="none" w:sz="0" w:space="0" w:color="auto"/>
        <w:bottom w:val="none" w:sz="0" w:space="0" w:color="auto"/>
        <w:right w:val="none" w:sz="0" w:space="0" w:color="auto"/>
      </w:divBdr>
    </w:div>
    <w:div w:id="1576695740">
      <w:bodyDiv w:val="1"/>
      <w:marLeft w:val="0"/>
      <w:marRight w:val="0"/>
      <w:marTop w:val="0"/>
      <w:marBottom w:val="0"/>
      <w:divBdr>
        <w:top w:val="none" w:sz="0" w:space="0" w:color="auto"/>
        <w:left w:val="none" w:sz="0" w:space="0" w:color="auto"/>
        <w:bottom w:val="none" w:sz="0" w:space="0" w:color="auto"/>
        <w:right w:val="none" w:sz="0" w:space="0" w:color="auto"/>
      </w:divBdr>
    </w:div>
    <w:div w:id="1639413118">
      <w:bodyDiv w:val="1"/>
      <w:marLeft w:val="0"/>
      <w:marRight w:val="0"/>
      <w:marTop w:val="0"/>
      <w:marBottom w:val="0"/>
      <w:divBdr>
        <w:top w:val="none" w:sz="0" w:space="0" w:color="auto"/>
        <w:left w:val="none" w:sz="0" w:space="0" w:color="auto"/>
        <w:bottom w:val="none" w:sz="0" w:space="0" w:color="auto"/>
        <w:right w:val="none" w:sz="0" w:space="0" w:color="auto"/>
      </w:divBdr>
    </w:div>
    <w:div w:id="1643080243">
      <w:bodyDiv w:val="1"/>
      <w:marLeft w:val="0"/>
      <w:marRight w:val="0"/>
      <w:marTop w:val="0"/>
      <w:marBottom w:val="0"/>
      <w:divBdr>
        <w:top w:val="none" w:sz="0" w:space="0" w:color="auto"/>
        <w:left w:val="none" w:sz="0" w:space="0" w:color="auto"/>
        <w:bottom w:val="none" w:sz="0" w:space="0" w:color="auto"/>
        <w:right w:val="none" w:sz="0" w:space="0" w:color="auto"/>
      </w:divBdr>
    </w:div>
    <w:div w:id="1659843696">
      <w:bodyDiv w:val="1"/>
      <w:marLeft w:val="0"/>
      <w:marRight w:val="0"/>
      <w:marTop w:val="0"/>
      <w:marBottom w:val="0"/>
      <w:divBdr>
        <w:top w:val="none" w:sz="0" w:space="0" w:color="auto"/>
        <w:left w:val="none" w:sz="0" w:space="0" w:color="auto"/>
        <w:bottom w:val="none" w:sz="0" w:space="0" w:color="auto"/>
        <w:right w:val="none" w:sz="0" w:space="0" w:color="auto"/>
      </w:divBdr>
    </w:div>
    <w:div w:id="1696232449">
      <w:bodyDiv w:val="1"/>
      <w:marLeft w:val="0"/>
      <w:marRight w:val="0"/>
      <w:marTop w:val="0"/>
      <w:marBottom w:val="0"/>
      <w:divBdr>
        <w:top w:val="none" w:sz="0" w:space="0" w:color="auto"/>
        <w:left w:val="none" w:sz="0" w:space="0" w:color="auto"/>
        <w:bottom w:val="none" w:sz="0" w:space="0" w:color="auto"/>
        <w:right w:val="none" w:sz="0" w:space="0" w:color="auto"/>
      </w:divBdr>
    </w:div>
    <w:div w:id="1761486941">
      <w:bodyDiv w:val="1"/>
      <w:marLeft w:val="0"/>
      <w:marRight w:val="0"/>
      <w:marTop w:val="0"/>
      <w:marBottom w:val="0"/>
      <w:divBdr>
        <w:top w:val="none" w:sz="0" w:space="0" w:color="auto"/>
        <w:left w:val="none" w:sz="0" w:space="0" w:color="auto"/>
        <w:bottom w:val="none" w:sz="0" w:space="0" w:color="auto"/>
        <w:right w:val="none" w:sz="0" w:space="0" w:color="auto"/>
      </w:divBdr>
    </w:div>
    <w:div w:id="1785879135">
      <w:bodyDiv w:val="1"/>
      <w:marLeft w:val="0"/>
      <w:marRight w:val="0"/>
      <w:marTop w:val="0"/>
      <w:marBottom w:val="0"/>
      <w:divBdr>
        <w:top w:val="none" w:sz="0" w:space="0" w:color="auto"/>
        <w:left w:val="none" w:sz="0" w:space="0" w:color="auto"/>
        <w:bottom w:val="none" w:sz="0" w:space="0" w:color="auto"/>
        <w:right w:val="none" w:sz="0" w:space="0" w:color="auto"/>
      </w:divBdr>
    </w:div>
    <w:div w:id="1814520180">
      <w:bodyDiv w:val="1"/>
      <w:marLeft w:val="0"/>
      <w:marRight w:val="0"/>
      <w:marTop w:val="0"/>
      <w:marBottom w:val="0"/>
      <w:divBdr>
        <w:top w:val="none" w:sz="0" w:space="0" w:color="auto"/>
        <w:left w:val="none" w:sz="0" w:space="0" w:color="auto"/>
        <w:bottom w:val="none" w:sz="0" w:space="0" w:color="auto"/>
        <w:right w:val="none" w:sz="0" w:space="0" w:color="auto"/>
      </w:divBdr>
    </w:div>
    <w:div w:id="1935820317">
      <w:bodyDiv w:val="1"/>
      <w:marLeft w:val="0"/>
      <w:marRight w:val="0"/>
      <w:marTop w:val="0"/>
      <w:marBottom w:val="0"/>
      <w:divBdr>
        <w:top w:val="none" w:sz="0" w:space="0" w:color="auto"/>
        <w:left w:val="none" w:sz="0" w:space="0" w:color="auto"/>
        <w:bottom w:val="none" w:sz="0" w:space="0" w:color="auto"/>
        <w:right w:val="none" w:sz="0" w:space="0" w:color="auto"/>
      </w:divBdr>
    </w:div>
    <w:div w:id="1972056122">
      <w:bodyDiv w:val="1"/>
      <w:marLeft w:val="0"/>
      <w:marRight w:val="0"/>
      <w:marTop w:val="0"/>
      <w:marBottom w:val="0"/>
      <w:divBdr>
        <w:top w:val="none" w:sz="0" w:space="0" w:color="auto"/>
        <w:left w:val="none" w:sz="0" w:space="0" w:color="auto"/>
        <w:bottom w:val="none" w:sz="0" w:space="0" w:color="auto"/>
        <w:right w:val="none" w:sz="0" w:space="0" w:color="auto"/>
      </w:divBdr>
    </w:div>
    <w:div w:id="1995526951">
      <w:bodyDiv w:val="1"/>
      <w:marLeft w:val="0"/>
      <w:marRight w:val="0"/>
      <w:marTop w:val="0"/>
      <w:marBottom w:val="0"/>
      <w:divBdr>
        <w:top w:val="none" w:sz="0" w:space="0" w:color="auto"/>
        <w:left w:val="none" w:sz="0" w:space="0" w:color="auto"/>
        <w:bottom w:val="none" w:sz="0" w:space="0" w:color="auto"/>
        <w:right w:val="none" w:sz="0" w:space="0" w:color="auto"/>
      </w:divBdr>
    </w:div>
    <w:div w:id="2056346028">
      <w:bodyDiv w:val="1"/>
      <w:marLeft w:val="0"/>
      <w:marRight w:val="0"/>
      <w:marTop w:val="0"/>
      <w:marBottom w:val="0"/>
      <w:divBdr>
        <w:top w:val="none" w:sz="0" w:space="0" w:color="auto"/>
        <w:left w:val="none" w:sz="0" w:space="0" w:color="auto"/>
        <w:bottom w:val="none" w:sz="0" w:space="0" w:color="auto"/>
        <w:right w:val="none" w:sz="0" w:space="0" w:color="auto"/>
      </w:divBdr>
    </w:div>
    <w:div w:id="21209072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923D4-43C4-445B-8523-709E4897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1151</Words>
  <Characters>6561</Characters>
  <Application>Microsoft Office Word</Application>
  <DocSecurity>0</DocSecurity>
  <Lines>54</Lines>
  <Paragraphs>15</Paragraphs>
  <ScaleCrop>false</ScaleCrop>
  <Company>3GPP Support Team</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HW02</cp:lastModifiedBy>
  <cp:revision>3</cp:revision>
  <dcterms:created xsi:type="dcterms:W3CDTF">2024-11-21T15:37:00Z</dcterms:created>
  <dcterms:modified xsi:type="dcterms:W3CDTF">2024-11-21T15:37:00Z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(3)qoB+6rFkuY9O52HOClokQbOqEfD5gMYYcn9aFjeEioHCtnQk/egNmQ3uENoQy2cU6oKZwsOf_x000d_
RyWi/Tyq8NBccjMzNkxpAojLO0LnbmWXM2ZGc6NRoqLROlpWFrMao0TDfGPvxFT8E6d4Wb/W_x000d_
RQEQdlvjeo2Gfdxn1HDc1L1jt8rbcOKFmQgRgmiFP0qjKqI9SB6Si+B6bM5ZBUflMdrOyVv+_x000d_
oAsbJT/PNa3heJh3hu</vt:lpwstr>
  </property>
  <property fmtid="{D5CDD505-2E9C-101B-9397-08002B2CF9AE}" pid="3" name="_2015_ms_pID_7253431">
    <vt:lpwstr>U418ZaY1a9wOIB/PaMoDxUi+xMCK6OaRIC/MHARvEa1y6vi0eL8BQM_x000d_
ifwcFtidxUGz9LvvRIJw7AYfRa3ZfOR7GiwcdhYFW8dCiUe5GLj1udW73QO81Pe9bRhbUk3G_x000d_
JCxIJmKvVKTwXFeSs4MEkCXn+F7lFSonddeWFUV4tt6Slwn0Av9BomXeEzdIQ0vknqCIDwcH_x000d_
H2ERo2iuSinABqHM+jX/l4rpLM28fJHfcVYu</vt:lpwstr>
  </property>
  <property fmtid="{D5CDD505-2E9C-101B-9397-08002B2CF9AE}" pid="4" name="_2015_ms_pID_7253432">
    <vt:lpwstr>S60xSLyi7uU2CEoAKbWaPaQ=</vt:lpwstr>
  </property>
  <property fmtid="{D5CDD505-2E9C-101B-9397-08002B2CF9AE}" pid="5" name="KSOProductBuildVer">
    <vt:lpwstr>2052-11.8.2.12085</vt:lpwstr>
  </property>
  <property fmtid="{D5CDD505-2E9C-101B-9397-08002B2CF9AE}" pid="6" name="ICV">
    <vt:lpwstr>139FF82D21E64F718E3824C9D0B7FB39</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1730684128</vt:lpwstr>
  </property>
</Properties>
</file>