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#158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S5-246</w:t>
      </w:r>
      <w:ins w:id="0" w:author="CMCC1" w:date="2024-11-21T09:53:23Z">
        <w:r>
          <w:rPr>
            <w:rFonts w:hint="eastAsia"/>
            <w:b/>
            <w:i/>
            <w:sz w:val="28"/>
            <w:lang w:val="en-US" w:eastAsia="zh-CN"/>
          </w:rPr>
          <w:t>992</w:t>
        </w:r>
      </w:ins>
      <w:del w:id="1" w:author="CMCC1" w:date="2024-11-21T09:53:22Z">
        <w:bookmarkStart w:id="9" w:name="_GoBack"/>
        <w:bookmarkEnd w:id="9"/>
        <w:r>
          <w:rPr>
            <w:rFonts w:hint="eastAsia"/>
            <w:b/>
            <w:i/>
            <w:sz w:val="28"/>
          </w:rPr>
          <w:delText>539</w:delText>
        </w:r>
      </w:del>
    </w:p>
    <w:p>
      <w:pPr>
        <w:pStyle w:val="62"/>
        <w:rPr>
          <w:sz w:val="22"/>
          <w:szCs w:val="22"/>
        </w:rPr>
      </w:pPr>
      <w:r>
        <w:rPr>
          <w:sz w:val="24"/>
        </w:rPr>
        <w:t>Orlando, USA, 18 - 22 November 2024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Mobile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eastAsia="宋体" w:cs="Arial"/>
          <w:b/>
          <w:lang w:eastAsia="en-GB"/>
        </w:rPr>
        <w:t xml:space="preserve">Rel-19 pCR 28.851 Adding evaluation </w:t>
      </w:r>
      <w:r>
        <w:rPr>
          <w:rFonts w:hint="eastAsia" w:ascii="Arial" w:hAnsi="Arial" w:cs="Arial"/>
          <w:b/>
          <w:lang w:val="en-US" w:eastAsia="zh-CN"/>
        </w:rPr>
        <w:t>for t</w:t>
      </w:r>
      <w:r>
        <w:rPr>
          <w:rFonts w:hint="eastAsia" w:ascii="Arial" w:hAnsi="Arial" w:eastAsia="宋体" w:cs="Arial"/>
          <w:b/>
          <w:lang w:eastAsia="en-GB"/>
        </w:rPr>
        <w:t>opic 1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highlight w:val="none"/>
        </w:rPr>
        <w:t>7.5.</w:t>
      </w:r>
      <w:r>
        <w:rPr>
          <w:rFonts w:hint="eastAsia" w:ascii="Arial" w:hAnsi="Arial"/>
          <w:b/>
          <w:highlight w:val="none"/>
          <w:lang w:val="en-US" w:eastAsia="zh-CN"/>
        </w:rPr>
        <w:t>3</w:t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</w:rPr>
        <w:t>This is a pCR to add evaluation</w:t>
      </w:r>
      <w:r>
        <w:rPr>
          <w:rFonts w:hint="eastAsia"/>
          <w:b/>
          <w:i/>
          <w:lang w:val="en-US" w:eastAsia="zh-CN"/>
        </w:rPr>
        <w:t xml:space="preserve"> for topic1</w:t>
      </w:r>
      <w:r>
        <w:rPr>
          <w:rFonts w:hint="eastAsia"/>
          <w:b/>
          <w:i/>
        </w:rPr>
        <w:t xml:space="preserve"> in TR 28.851</w:t>
      </w:r>
      <w:r>
        <w:rPr>
          <w:b/>
          <w:i/>
        </w:rPr>
        <w:t>.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32"/>
        <w:rPr>
          <w:rFonts w:hint="default"/>
          <w:color w:val="auto"/>
          <w:highlight w:val="none"/>
          <w:lang w:val="en-US" w:eastAsia="zh-CN"/>
        </w:rPr>
      </w:pPr>
      <w:r>
        <w:t>[1]</w:t>
      </w:r>
      <w:r>
        <w:tab/>
      </w:r>
      <w:r>
        <w:t>3GPP T</w:t>
      </w:r>
      <w:r>
        <w:rPr>
          <w:lang w:val="en-US"/>
        </w:rPr>
        <w:t>R</w:t>
      </w:r>
      <w:r>
        <w:t xml:space="preserve"> </w:t>
      </w:r>
      <w:r>
        <w:rPr>
          <w:lang w:val="en-US"/>
        </w:rPr>
        <w:t>28</w:t>
      </w:r>
      <w:r>
        <w:t>.8</w:t>
      </w:r>
      <w:r>
        <w:rPr>
          <w:rFonts w:hint="eastAsia"/>
          <w:lang w:val="en-US" w:eastAsia="zh-CN"/>
        </w:rPr>
        <w:t>51</w:t>
      </w:r>
      <w:r>
        <w:t>: "</w:t>
      </w:r>
      <w:r>
        <w:rPr>
          <w:rFonts w:hint="eastAsia"/>
          <w:lang w:eastAsia="zh-CN"/>
        </w:rPr>
        <w:t>Study on charging aspects of next generation real time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communication services phase 2</w:t>
      </w:r>
      <w:r>
        <w:t>"</w:t>
      </w:r>
      <w:r>
        <w:rPr>
          <w:lang w:val="en-US"/>
        </w:rPr>
        <w:t>.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rFonts w:hint="eastAsia"/>
          <w:lang w:eastAsia="zh-CN"/>
        </w:rPr>
      </w:pPr>
      <w:r>
        <w:t xml:space="preserve">This pCR proposes to </w:t>
      </w:r>
      <w:r>
        <w:rPr>
          <w:rFonts w:hint="eastAsia"/>
          <w:lang w:eastAsia="zh-CN"/>
        </w:rPr>
        <w:t>add</w:t>
      </w:r>
      <w:r>
        <w:rPr>
          <w:rFonts w:hint="eastAsia"/>
          <w:lang w:val="en-US" w:eastAsia="zh-CN"/>
        </w:rPr>
        <w:t xml:space="preserve"> evaluation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for topic1</w:t>
      </w:r>
      <w:r>
        <w:rPr>
          <w:rFonts w:hint="eastAsia"/>
          <w:lang w:eastAsia="zh-CN"/>
        </w:rPr>
        <w:t xml:space="preserve"> in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val="en-US" w:eastAsia="zh-CN"/>
        </w:rPr>
        <w:t>51</w:t>
      </w:r>
      <w:r>
        <w:rPr>
          <w:rFonts w:hint="eastAsia"/>
          <w:lang w:eastAsia="zh-CN"/>
        </w:rPr>
        <w:t xml:space="preserve"> </w:t>
      </w:r>
      <w:r>
        <w:t>[</w:t>
      </w:r>
      <w:r>
        <w:rPr>
          <w:rFonts w:hint="eastAsia"/>
          <w:lang w:val="en-US" w:eastAsia="zh-CN"/>
        </w:rPr>
        <w:t>1</w:t>
      </w:r>
      <w:r>
        <w:t>].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pPr>
        <w:rPr>
          <w:rFonts w:hint="eastAsia"/>
          <w:lang w:eastAsia="zh-CN"/>
        </w:rPr>
      </w:pPr>
      <w:r>
        <w:t>The following changes are proposed to be incorporated into</w:t>
      </w:r>
      <w:r>
        <w:rPr>
          <w:rFonts w:hint="eastAsia"/>
          <w:lang w:eastAsia="zh-CN"/>
        </w:rPr>
        <w:t xml:space="preserve"> </w:t>
      </w:r>
      <w:r>
        <w:t xml:space="preserve">TR </w:t>
      </w:r>
      <w:r>
        <w:rPr>
          <w:rFonts w:hint="eastAsia"/>
          <w:lang w:eastAsia="zh-CN"/>
        </w:rPr>
        <w:t>28</w:t>
      </w:r>
      <w:r>
        <w:t>.8</w:t>
      </w:r>
      <w:r>
        <w:rPr>
          <w:rFonts w:hint="eastAsia"/>
          <w:lang w:val="en-US" w:eastAsia="zh-CN"/>
        </w:rPr>
        <w:t>51</w:t>
      </w:r>
      <w:r>
        <w:rPr>
          <w:rFonts w:hint="eastAsia"/>
          <w:lang w:eastAsia="zh-CN"/>
        </w:rPr>
        <w:t>.</w:t>
      </w: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>
      <w:pPr>
        <w:pStyle w:val="6"/>
        <w:rPr>
          <w:lang w:eastAsia="zh-CN"/>
        </w:rPr>
      </w:pPr>
      <w:bookmarkStart w:id="0" w:name="_Toc5266"/>
      <w:bookmarkStart w:id="1" w:name="_Toc15369"/>
      <w:bookmarkStart w:id="2" w:name="_Toc4307"/>
      <w:r>
        <w:rPr>
          <w:rFonts w:hint="eastAsia"/>
          <w:lang w:eastAsia="zh-CN"/>
        </w:rPr>
        <w:t>5</w:t>
      </w:r>
      <w:r>
        <w:t>.1.</w:t>
      </w:r>
      <w:r>
        <w:rPr>
          <w:rFonts w:hint="eastAsia"/>
          <w:lang w:eastAsia="zh-CN"/>
        </w:rPr>
        <w:t>4</w:t>
      </w:r>
      <w:r>
        <w:t>.1</w:t>
      </w:r>
      <w:r>
        <w:tab/>
      </w:r>
      <w:bookmarkEnd w:id="0"/>
      <w:bookmarkEnd w:id="1"/>
      <w:r>
        <w:rPr>
          <w:rFonts w:hint="eastAsia"/>
          <w:lang w:eastAsia="zh-CN"/>
        </w:rPr>
        <w:t xml:space="preserve">Solution #1: </w:t>
      </w:r>
      <w:ins w:id="2" w:author="CMCC" w:date="2024-11-04T15:10:53Z">
        <w:r>
          <w:rPr>
            <w:rFonts w:hint="eastAsia"/>
            <w:lang w:val="en-US" w:eastAsia="zh-CN"/>
          </w:rPr>
          <w:t>D</w:t>
        </w:r>
      </w:ins>
      <w:ins w:id="3" w:author="CMCC" w:date="2024-11-04T15:09:59Z">
        <w:r>
          <w:rPr/>
          <w:t>uration-based charging</w:t>
        </w:r>
      </w:ins>
      <w:del w:id="4" w:author="CMCC" w:date="2024-11-04T15:09:59Z">
        <w:r>
          <w:rPr>
            <w:rFonts w:hint="eastAsia"/>
            <w:lang w:eastAsia="zh-CN"/>
          </w:rPr>
          <w:delText>IMS converged charging</w:delText>
        </w:r>
      </w:del>
      <w:r>
        <w:rPr>
          <w:rFonts w:hint="eastAsia"/>
          <w:lang w:eastAsia="zh-CN"/>
        </w:rPr>
        <w:t xml:space="preserve"> for standalone IMS Data Channel</w:t>
      </w:r>
      <w:bookmarkEnd w:id="2"/>
    </w:p>
    <w:p>
      <w:pPr>
        <w:pStyle w:val="7"/>
        <w:rPr>
          <w:ins w:id="5" w:author="CMCC" w:date="2024-11-08T09:13:17Z"/>
          <w:lang w:eastAsia="zh-CN"/>
        </w:rPr>
      </w:pPr>
      <w:ins w:id="6" w:author="CMCC" w:date="2024-11-08T09:13:38Z">
        <w:bookmarkStart w:id="3" w:name="_Toc129079810"/>
        <w:bookmarkStart w:id="4" w:name="_Toc129080273"/>
        <w:r>
          <w:rPr/>
          <w:t>5.</w:t>
        </w:r>
      </w:ins>
      <w:ins w:id="7" w:author="CMCC" w:date="2024-11-08T09:14:01Z">
        <w:r>
          <w:rPr>
            <w:rFonts w:hint="eastAsia"/>
            <w:lang w:val="en-US" w:eastAsia="zh-CN"/>
          </w:rPr>
          <w:t>1</w:t>
        </w:r>
      </w:ins>
      <w:ins w:id="8" w:author="CMCC" w:date="2024-11-08T09:13:38Z">
        <w:r>
          <w:rPr/>
          <w:t>.4.1.1</w:t>
        </w:r>
      </w:ins>
      <w:ins w:id="9" w:author="CMCC" w:date="2024-11-08T09:13:38Z">
        <w:r>
          <w:rPr/>
          <w:tab/>
        </w:r>
      </w:ins>
      <w:ins w:id="10" w:author="CMCC" w:date="2024-11-08T09:13:38Z">
        <w:r>
          <w:rPr>
            <w:lang w:eastAsia="zh-CN"/>
          </w:rPr>
          <w:t>General</w:t>
        </w:r>
        <w:bookmarkEnd w:id="3"/>
        <w:bookmarkEnd w:id="4"/>
      </w:ins>
    </w:p>
    <w:p>
      <w:pPr>
        <w:rPr>
          <w:ins w:id="11" w:author="CMCC" w:date="2024-11-08T08:53:52Z"/>
          <w:lang w:val="en-US" w:eastAsia="zh-CN"/>
        </w:rPr>
      </w:pPr>
      <w:ins w:id="12" w:author="CMCC" w:date="2024-11-08T08:53:52Z">
        <w:r>
          <w:rPr>
            <w:lang w:eastAsia="zh-CN"/>
          </w:rPr>
          <w:t xml:space="preserve">Solution#1 addresses Key Issue #1a and #1b. It is based on </w:t>
        </w:r>
      </w:ins>
      <w:ins w:id="13" w:author="CMCC" w:date="2024-11-08T08:57:05Z">
        <w:r>
          <w:rPr>
            <w:rFonts w:hint="eastAsia"/>
            <w:lang w:val="en-US" w:eastAsia="zh-CN"/>
          </w:rPr>
          <w:t>c</w:t>
        </w:r>
      </w:ins>
      <w:ins w:id="14" w:author="CMCC" w:date="2024-11-08T08:57:01Z">
        <w:r>
          <w:rPr>
            <w:rFonts w:hint="eastAsia"/>
            <w:lang w:eastAsia="zh-CN"/>
          </w:rPr>
          <w:t>harging support of duration-based charging for IMS data channel</w:t>
        </w:r>
      </w:ins>
      <w:ins w:id="15" w:author="CMCC" w:date="2024-11-08T08:53:52Z">
        <w:r>
          <w:rPr>
            <w:lang w:eastAsia="zh-CN"/>
          </w:rPr>
          <w:t xml:space="preserve"> specified in </w:t>
        </w:r>
      </w:ins>
      <w:ins w:id="16" w:author="CMCC" w:date="2024-11-08T08:53:52Z">
        <w:r>
          <w:rPr>
            <w:lang w:val="en-US" w:eastAsia="zh-CN"/>
          </w:rPr>
          <w:t>3</w:t>
        </w:r>
      </w:ins>
      <w:ins w:id="17" w:author="CMCC" w:date="2024-11-08T08:53:52Z">
        <w:r>
          <w:rPr>
            <w:rFonts w:hint="eastAsia"/>
            <w:lang w:val="en-US" w:eastAsia="zh-CN"/>
          </w:rPr>
          <w:t>GPP</w:t>
        </w:r>
      </w:ins>
      <w:ins w:id="18" w:author="CMCC" w:date="2024-11-08T08:53:52Z">
        <w:r>
          <w:rPr>
            <w:lang w:val="en-US" w:eastAsia="zh-CN"/>
          </w:rPr>
          <w:t> TS 32.2</w:t>
        </w:r>
      </w:ins>
      <w:ins w:id="19" w:author="CMCC" w:date="2024-11-08T08:55:13Z">
        <w:r>
          <w:rPr>
            <w:rFonts w:hint="eastAsia"/>
            <w:lang w:val="en-US" w:eastAsia="zh-CN"/>
          </w:rPr>
          <w:t>6</w:t>
        </w:r>
      </w:ins>
      <w:ins w:id="20" w:author="CMCC" w:date="2024-11-08T08:55:14Z">
        <w:r>
          <w:rPr>
            <w:rFonts w:hint="eastAsia"/>
            <w:lang w:val="en-US" w:eastAsia="zh-CN"/>
          </w:rPr>
          <w:t>0</w:t>
        </w:r>
      </w:ins>
      <w:ins w:id="21" w:author="CMCC" w:date="2024-11-08T08:53:52Z">
        <w:r>
          <w:rPr>
            <w:lang w:val="en-US" w:eastAsia="zh-CN"/>
          </w:rPr>
          <w:t xml:space="preserve"> [</w:t>
        </w:r>
      </w:ins>
      <w:ins w:id="22" w:author="CMCC" w:date="2024-11-08T08:53:52Z">
        <w:r>
          <w:rPr>
            <w:rFonts w:hint="eastAsia"/>
            <w:lang w:val="en-US" w:eastAsia="zh-CN"/>
          </w:rPr>
          <w:t>1</w:t>
        </w:r>
      </w:ins>
      <w:ins w:id="23" w:author="CMCC" w:date="2024-11-08T08:55:21Z">
        <w:r>
          <w:rPr>
            <w:rFonts w:hint="eastAsia"/>
            <w:lang w:val="en-US" w:eastAsia="zh-CN"/>
          </w:rPr>
          <w:t>1</w:t>
        </w:r>
      </w:ins>
      <w:ins w:id="24" w:author="CMCC" w:date="2024-11-08T08:53:52Z">
        <w:r>
          <w:rPr>
            <w:lang w:val="en-US" w:eastAsia="zh-CN"/>
          </w:rPr>
          <w:t>].</w:t>
        </w:r>
      </w:ins>
    </w:p>
    <w:p>
      <w:pPr>
        <w:pStyle w:val="7"/>
        <w:rPr>
          <w:ins w:id="25" w:author="CMCC" w:date="2024-11-08T08:54:10Z"/>
        </w:rPr>
      </w:pPr>
      <w:ins w:id="26" w:author="CMCC" w:date="2024-11-08T08:54:10Z">
        <w:bookmarkStart w:id="5" w:name="_Toc8186"/>
        <w:r>
          <w:rPr>
            <w:rFonts w:hint="eastAsia"/>
            <w:lang w:val="en-US" w:eastAsia="zh-CN"/>
          </w:rPr>
          <w:t>5</w:t>
        </w:r>
      </w:ins>
      <w:ins w:id="27" w:author="CMCC" w:date="2024-11-08T08:54:10Z">
        <w:r>
          <w:rPr/>
          <w:t>.</w:t>
        </w:r>
      </w:ins>
      <w:ins w:id="28" w:author="CMCC" w:date="2024-11-08T08:54:14Z">
        <w:r>
          <w:rPr>
            <w:rFonts w:hint="eastAsia"/>
            <w:lang w:val="en-US" w:eastAsia="zh-CN"/>
          </w:rPr>
          <w:t>1</w:t>
        </w:r>
      </w:ins>
      <w:ins w:id="29" w:author="CMCC" w:date="2024-11-08T08:54:10Z">
        <w:r>
          <w:rPr/>
          <w:t>.4.</w:t>
        </w:r>
      </w:ins>
      <w:ins w:id="30" w:author="CMCC" w:date="2024-11-08T08:54:10Z">
        <w:r>
          <w:rPr>
            <w:rFonts w:hint="eastAsia"/>
            <w:lang w:val="en-US" w:eastAsia="zh-CN"/>
          </w:rPr>
          <w:t>1</w:t>
        </w:r>
      </w:ins>
      <w:ins w:id="31" w:author="CMCC" w:date="2024-11-08T08:54:10Z">
        <w:r>
          <w:rPr/>
          <w:t>.</w:t>
        </w:r>
      </w:ins>
      <w:ins w:id="32" w:author="CMCC" w:date="2024-11-08T08:54:10Z">
        <w:r>
          <w:rPr>
            <w:rFonts w:hint="eastAsia"/>
            <w:lang w:val="en-US" w:eastAsia="zh-CN"/>
          </w:rPr>
          <w:t>2</w:t>
        </w:r>
      </w:ins>
      <w:ins w:id="33" w:author="CMCC" w:date="2024-11-08T08:54:10Z">
        <w:r>
          <w:rPr/>
          <w:tab/>
        </w:r>
      </w:ins>
      <w:ins w:id="34" w:author="CMCC" w:date="2024-11-08T08:54:10Z">
        <w:r>
          <w:rPr>
            <w:rFonts w:hint="eastAsia"/>
            <w:lang w:val="en-US" w:eastAsia="zh-CN"/>
          </w:rPr>
          <w:t>D</w:t>
        </w:r>
      </w:ins>
      <w:ins w:id="35" w:author="CMCC" w:date="2024-11-08T08:54:10Z">
        <w:r>
          <w:rPr>
            <w:rFonts w:hint="eastAsia"/>
          </w:rPr>
          <w:t>escription</w:t>
        </w:r>
        <w:bookmarkEnd w:id="5"/>
      </w:ins>
    </w:p>
    <w:p>
      <w:pPr>
        <w:pStyle w:val="122"/>
        <w:ind w:left="0" w:firstLine="0"/>
        <w:rPr>
          <w:rFonts w:hint="default" w:eastAsia="宋体"/>
          <w:highlight w:val="none"/>
          <w:lang w:val="en-US"/>
        </w:rPr>
      </w:pPr>
      <w:r>
        <w:rPr>
          <w:rFonts w:eastAsia="宋体"/>
          <w:highlight w:val="none"/>
        </w:rPr>
        <w:t>When the UE initiates a IMS session with standalone bootstrap DC</w:t>
      </w:r>
      <w:r>
        <w:rPr>
          <w:rFonts w:hint="eastAsia" w:eastAsia="宋体"/>
          <w:highlight w:val="none"/>
          <w:lang w:val="en-US" w:eastAsia="zh-CN"/>
        </w:rPr>
        <w:t>, t</w:t>
      </w:r>
      <w:r>
        <w:rPr>
          <w:rFonts w:eastAsia="宋体"/>
          <w:highlight w:val="none"/>
        </w:rPr>
        <w:t>he originating UE generally follows existing procedures to establish bootstrap DC as specified in TS 23.228 [5] for standalone DC session establishment</w:t>
      </w:r>
      <w:r>
        <w:rPr>
          <w:rFonts w:hint="eastAsia" w:eastAsia="宋体"/>
          <w:highlight w:val="none"/>
          <w:lang w:val="en-US" w:eastAsia="zh-CN"/>
        </w:rPr>
        <w:t>. T</w:t>
      </w:r>
      <w:r>
        <w:rPr>
          <w:rFonts w:hint="eastAsia" w:eastAsia="宋体"/>
          <w:highlight w:val="none"/>
        </w:rPr>
        <w:t xml:space="preserve">he three scenarios </w:t>
      </w:r>
      <w:r>
        <w:rPr>
          <w:rFonts w:hint="eastAsia" w:eastAsia="宋体"/>
          <w:highlight w:val="none"/>
          <w:lang w:val="en-US" w:eastAsia="zh-CN"/>
        </w:rPr>
        <w:t xml:space="preserve">for </w:t>
      </w:r>
      <w:r>
        <w:rPr>
          <w:rFonts w:eastAsia="宋体"/>
          <w:highlight w:val="none"/>
        </w:rPr>
        <w:t xml:space="preserve">IMS session with standalone </w:t>
      </w:r>
      <w:r>
        <w:rPr>
          <w:rFonts w:hint="default" w:ascii="Times New Roman" w:hAnsi="Times New Roman" w:eastAsiaTheme="minorEastAsia"/>
          <w:sz w:val="20"/>
          <w:highlight w:val="none"/>
          <w:lang w:val="en-US" w:eastAsia="zh-CN"/>
        </w:rPr>
        <w:t>Data Channel</w:t>
      </w:r>
      <w:r>
        <w:rPr>
          <w:rFonts w:hint="eastAsia" w:eastAsiaTheme="minorEastAsia"/>
          <w:sz w:val="20"/>
          <w:highlight w:val="none"/>
          <w:lang w:val="en-US" w:eastAsia="zh-CN"/>
        </w:rPr>
        <w:t xml:space="preserve"> described in clause 5.1.1.1 </w:t>
      </w:r>
      <w:r>
        <w:rPr>
          <w:rFonts w:hint="eastAsia" w:eastAsia="宋体"/>
          <w:highlight w:val="none"/>
        </w:rPr>
        <w:t xml:space="preserve">with the following </w:t>
      </w:r>
      <w:r>
        <w:rPr>
          <w:rFonts w:eastAsia="宋体"/>
          <w:highlight w:val="none"/>
        </w:rPr>
        <w:t>addition</w:t>
      </w:r>
      <w:r>
        <w:rPr>
          <w:rFonts w:hint="eastAsia" w:eastAsia="宋体"/>
          <w:highlight w:val="none"/>
        </w:rPr>
        <w:t>s</w:t>
      </w:r>
      <w:r>
        <w:rPr>
          <w:rFonts w:eastAsia="宋体"/>
          <w:highlight w:val="none"/>
        </w:rPr>
        <w:t>:</w:t>
      </w:r>
      <w:r>
        <w:rPr>
          <w:rFonts w:hint="eastAsia" w:eastAsia="宋体"/>
          <w:highlight w:val="none"/>
          <w:lang w:val="en-US" w:eastAsia="zh-CN"/>
        </w:rPr>
        <w:t xml:space="preserve"> </w:t>
      </w:r>
    </w:p>
    <w:p>
      <w:pPr>
        <w:pStyle w:val="123"/>
        <w:rPr>
          <w:rFonts w:eastAsia="宋体"/>
          <w:highlight w:val="none"/>
        </w:rPr>
      </w:pPr>
      <w:r>
        <w:rPr>
          <w:rFonts w:eastAsia="宋体"/>
          <w:highlight w:val="none"/>
        </w:rPr>
        <w:t>a.</w:t>
      </w:r>
      <w:r>
        <w:rPr>
          <w:rFonts w:eastAsia="宋体"/>
          <w:highlight w:val="none"/>
        </w:rPr>
        <w:tab/>
      </w:r>
      <w:r>
        <w:rPr>
          <w:rFonts w:hint="eastAsia" w:eastAsia="宋体"/>
          <w:highlight w:val="none"/>
          <w:lang w:val="en-US" w:eastAsia="zh-CN"/>
        </w:rPr>
        <w:t>T</w:t>
      </w:r>
      <w:r>
        <w:rPr>
          <w:rFonts w:eastAsia="宋体"/>
          <w:highlight w:val="none"/>
        </w:rPr>
        <w:t xml:space="preserve">he UE may only include bootstrap DC media components when generating SDP offer in initial </w:t>
      </w:r>
      <w:ins w:id="36" w:author="CMCC1" w:date="2024-11-21T09:35:27Z">
        <w:r>
          <w:rPr>
            <w:rFonts w:hint="eastAsia"/>
            <w:highlight w:val="none"/>
            <w:lang w:val="en-US" w:eastAsia="zh-CN"/>
          </w:rPr>
          <w:t>S</w:t>
        </w:r>
      </w:ins>
      <w:ins w:id="37" w:author="CMCC1" w:date="2024-11-21T09:35:28Z">
        <w:r>
          <w:rPr>
            <w:rFonts w:hint="eastAsia"/>
            <w:highlight w:val="none"/>
            <w:lang w:val="en-US" w:eastAsia="zh-CN"/>
          </w:rPr>
          <w:t xml:space="preserve">IP </w:t>
        </w:r>
      </w:ins>
      <w:r>
        <w:rPr>
          <w:rFonts w:eastAsia="宋体"/>
          <w:highlight w:val="none"/>
        </w:rPr>
        <w:t>INVITE request;</w:t>
      </w:r>
    </w:p>
    <w:p>
      <w:pPr>
        <w:pStyle w:val="123"/>
        <w:rPr>
          <w:rFonts w:hint="eastAsia" w:eastAsia="宋体"/>
          <w:highlight w:val="none"/>
          <w:lang w:val="en-US" w:eastAsia="zh-CN"/>
        </w:rPr>
      </w:pPr>
      <w:r>
        <w:rPr>
          <w:rFonts w:eastAsia="宋体"/>
          <w:highlight w:val="none"/>
        </w:rPr>
        <w:t>b.</w:t>
      </w:r>
      <w:r>
        <w:rPr>
          <w:rFonts w:eastAsia="宋体"/>
          <w:highlight w:val="none"/>
        </w:rPr>
        <w:tab/>
      </w:r>
      <w:r>
        <w:rPr>
          <w:rFonts w:hint="eastAsia" w:eastAsia="宋体"/>
          <w:highlight w:val="none"/>
          <w:lang w:val="en-US" w:eastAsia="zh-CN"/>
        </w:rPr>
        <w:t>T</w:t>
      </w:r>
      <w:r>
        <w:rPr>
          <w:rFonts w:eastAsia="宋体"/>
          <w:highlight w:val="none"/>
        </w:rPr>
        <w:t xml:space="preserve">he UE may only include bootstrap DC media components when generating SDP offer in initial </w:t>
      </w:r>
      <w:ins w:id="38" w:author="CMCC1" w:date="2024-11-21T09:35:31Z">
        <w:r>
          <w:rPr>
            <w:rFonts w:hint="eastAsia"/>
            <w:highlight w:val="none"/>
            <w:lang w:val="en-US" w:eastAsia="zh-CN"/>
          </w:rPr>
          <w:t>SIP</w:t>
        </w:r>
      </w:ins>
      <w:ins w:id="39" w:author="CMCC1" w:date="2024-11-21T09:35:32Z">
        <w:r>
          <w:rPr>
            <w:rFonts w:hint="eastAsia"/>
            <w:highlight w:val="none"/>
            <w:lang w:val="en-US" w:eastAsia="zh-CN"/>
          </w:rPr>
          <w:t xml:space="preserve"> </w:t>
        </w:r>
      </w:ins>
      <w:r>
        <w:rPr>
          <w:rFonts w:eastAsia="宋体"/>
          <w:highlight w:val="none"/>
        </w:rPr>
        <w:t>INVITE request</w:t>
      </w:r>
      <w:r>
        <w:rPr>
          <w:rFonts w:hint="eastAsia" w:eastAsia="宋体"/>
          <w:highlight w:val="none"/>
          <w:lang w:val="en-US" w:eastAsia="zh-CN"/>
        </w:rPr>
        <w:t xml:space="preserve"> and </w:t>
      </w:r>
      <w:r>
        <w:rPr>
          <w:rFonts w:eastAsia="宋体"/>
          <w:highlight w:val="none"/>
        </w:rPr>
        <w:t>further update the SDP with application DC</w:t>
      </w:r>
      <w:r>
        <w:rPr>
          <w:rFonts w:hint="eastAsia" w:eastAsia="宋体"/>
          <w:highlight w:val="none"/>
          <w:lang w:val="en-US" w:eastAsia="zh-CN"/>
        </w:rPr>
        <w:t>;</w:t>
      </w:r>
    </w:p>
    <w:p>
      <w:pPr>
        <w:pStyle w:val="123"/>
        <w:rPr>
          <w:rFonts w:hint="eastAsia" w:eastAsia="宋体"/>
          <w:highlight w:val="none"/>
          <w:lang w:val="en-US" w:eastAsia="zh-CN"/>
        </w:rPr>
      </w:pPr>
      <w:r>
        <w:rPr>
          <w:rFonts w:eastAsia="宋体"/>
          <w:highlight w:val="none"/>
        </w:rPr>
        <w:t>c.</w:t>
      </w:r>
      <w:r>
        <w:rPr>
          <w:rFonts w:eastAsia="宋体"/>
          <w:highlight w:val="none"/>
        </w:rPr>
        <w:tab/>
      </w:r>
      <w:r>
        <w:rPr>
          <w:rFonts w:hint="eastAsia" w:eastAsia="宋体"/>
          <w:highlight w:val="none"/>
          <w:lang w:val="en-US" w:eastAsia="zh-CN"/>
        </w:rPr>
        <w:t>T</w:t>
      </w:r>
      <w:r>
        <w:rPr>
          <w:rFonts w:eastAsia="宋体"/>
          <w:highlight w:val="none"/>
        </w:rPr>
        <w:t>he UE</w:t>
      </w:r>
      <w:r>
        <w:rPr>
          <w:rFonts w:hint="eastAsia" w:eastAsia="宋体"/>
          <w:highlight w:val="none"/>
          <w:lang w:val="en-US" w:eastAsia="zh-CN"/>
        </w:rPr>
        <w:t xml:space="preserve"> may </w:t>
      </w:r>
      <w:r>
        <w:rPr>
          <w:rFonts w:eastAsia="宋体"/>
          <w:highlight w:val="none"/>
        </w:rPr>
        <w:t xml:space="preserve">include bootstrap DC </w:t>
      </w:r>
      <w:r>
        <w:rPr>
          <w:rFonts w:hint="eastAsia" w:eastAsia="宋体"/>
          <w:highlight w:val="none"/>
          <w:lang w:val="en-US" w:eastAsia="zh-CN"/>
        </w:rPr>
        <w:t xml:space="preserve">and </w:t>
      </w:r>
      <w:r>
        <w:rPr>
          <w:rFonts w:eastAsia="宋体"/>
          <w:highlight w:val="none"/>
        </w:rPr>
        <w:t>application DC</w:t>
      </w:r>
      <w:r>
        <w:rPr>
          <w:rFonts w:hint="eastAsia" w:eastAsia="宋体"/>
          <w:highlight w:val="none"/>
          <w:lang w:val="en-US" w:eastAsia="zh-CN"/>
        </w:rPr>
        <w:t xml:space="preserve"> </w:t>
      </w:r>
      <w:r>
        <w:rPr>
          <w:rFonts w:eastAsia="宋体"/>
          <w:highlight w:val="none"/>
        </w:rPr>
        <w:t xml:space="preserve">media components when generating SDP offer in initial </w:t>
      </w:r>
      <w:ins w:id="40" w:author="CMCC1" w:date="2024-11-21T09:35:36Z">
        <w:r>
          <w:rPr>
            <w:rFonts w:hint="eastAsia"/>
            <w:highlight w:val="none"/>
            <w:lang w:val="en-US" w:eastAsia="zh-CN"/>
          </w:rPr>
          <w:t>S</w:t>
        </w:r>
      </w:ins>
      <w:ins w:id="41" w:author="CMCC1" w:date="2024-11-21T09:35:37Z">
        <w:r>
          <w:rPr>
            <w:rFonts w:hint="eastAsia"/>
            <w:highlight w:val="none"/>
            <w:lang w:val="en-US" w:eastAsia="zh-CN"/>
          </w:rPr>
          <w:t xml:space="preserve">IP </w:t>
        </w:r>
      </w:ins>
      <w:r>
        <w:rPr>
          <w:rFonts w:eastAsia="宋体"/>
          <w:highlight w:val="none"/>
        </w:rPr>
        <w:t>INVITE request</w:t>
      </w:r>
      <w:r>
        <w:rPr>
          <w:rFonts w:hint="eastAsia" w:eastAsia="宋体"/>
          <w:highlight w:val="none"/>
          <w:lang w:val="en-US" w:eastAsia="zh-CN"/>
        </w:rPr>
        <w:t>.</w:t>
      </w:r>
    </w:p>
    <w:p>
      <w:pPr>
        <w:rPr>
          <w:rFonts w:eastAsia="宋体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Similar to regular IMS Data Channel, the </w:t>
      </w:r>
      <w:r>
        <w:rPr>
          <w:highlight w:val="none"/>
        </w:rPr>
        <w:t>SDP</w:t>
      </w:r>
      <w:r>
        <w:rPr>
          <w:rFonts w:hint="eastAsia"/>
          <w:highlight w:val="none"/>
          <w:lang w:val="en-US" w:eastAsia="zh-CN"/>
        </w:rPr>
        <w:t xml:space="preserve"> can </w:t>
      </w:r>
      <w:r>
        <w:rPr>
          <w:highlight w:val="none"/>
        </w:rPr>
        <w:t>contain</w:t>
      </w:r>
      <w:r>
        <w:rPr>
          <w:rFonts w:hint="eastAsia"/>
          <w:highlight w:val="none"/>
          <w:lang w:val="en-US" w:eastAsia="zh-CN"/>
        </w:rPr>
        <w:t xml:space="preserve"> different </w:t>
      </w:r>
      <w:r>
        <w:rPr>
          <w:rFonts w:eastAsia="宋体"/>
          <w:highlight w:val="none"/>
        </w:rPr>
        <w:t>DC media components</w:t>
      </w:r>
      <w:r>
        <w:rPr>
          <w:highlight w:val="none"/>
        </w:rPr>
        <w:t xml:space="preserve"> for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eastAsia="宋体"/>
          <w:highlight w:val="none"/>
        </w:rPr>
        <w:t xml:space="preserve">standalone </w:t>
      </w:r>
      <w:r>
        <w:rPr>
          <w:rFonts w:hint="default" w:ascii="Times New Roman" w:hAnsi="Times New Roman" w:eastAsiaTheme="minorEastAsia"/>
          <w:sz w:val="20"/>
          <w:highlight w:val="none"/>
          <w:lang w:val="en-US" w:eastAsia="zh-CN"/>
        </w:rPr>
        <w:t>Data Channel</w:t>
      </w:r>
      <w:r>
        <w:rPr>
          <w:rFonts w:hint="eastAsia" w:eastAsiaTheme="minorEastAsia"/>
          <w:sz w:val="20"/>
          <w:highlight w:val="none"/>
          <w:lang w:val="en-US" w:eastAsia="zh-CN"/>
        </w:rPr>
        <w:t xml:space="preserve"> in different scenarios. </w:t>
      </w:r>
      <w:r>
        <w:rPr>
          <w:highlight w:val="none"/>
        </w:rPr>
        <w:t xml:space="preserve">The </w:t>
      </w:r>
      <w:r>
        <w:rPr>
          <w:rFonts w:hint="eastAsia"/>
          <w:highlight w:val="none"/>
          <w:lang w:val="en-US" w:eastAsia="zh-CN"/>
        </w:rPr>
        <w:t xml:space="preserve">charging </w:t>
      </w:r>
      <w:r>
        <w:rPr>
          <w:highlight w:val="none"/>
        </w:rPr>
        <w:t xml:space="preserve">information </w:t>
      </w:r>
      <w:r>
        <w:rPr>
          <w:rFonts w:hint="eastAsia"/>
          <w:highlight w:val="none"/>
          <w:lang w:val="en-US" w:eastAsia="zh-CN"/>
        </w:rPr>
        <w:t xml:space="preserve">of </w:t>
      </w:r>
      <w:r>
        <w:rPr>
          <w:highlight w:val="none"/>
        </w:rPr>
        <w:t xml:space="preserve">each DC </w:t>
      </w:r>
      <w:r>
        <w:rPr>
          <w:rFonts w:eastAsia="宋体"/>
          <w:highlight w:val="none"/>
        </w:rPr>
        <w:t>media components</w:t>
      </w:r>
      <w:r>
        <w:rPr>
          <w:rFonts w:hint="eastAsia" w:eastAsia="宋体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which </w:t>
      </w:r>
      <w:r>
        <w:rPr>
          <w:rFonts w:eastAsia="宋体"/>
          <w:highlight w:val="none"/>
        </w:rPr>
        <w:t>specified in clause </w:t>
      </w:r>
      <w:r>
        <w:rPr>
          <w:rFonts w:hint="eastAsia" w:eastAsia="宋体"/>
          <w:highlight w:val="none"/>
          <w:lang w:val="en-US" w:eastAsia="zh-CN"/>
        </w:rPr>
        <w:t>5.1.15</w:t>
      </w:r>
      <w:r>
        <w:rPr>
          <w:rFonts w:eastAsia="宋体"/>
          <w:highlight w:val="none"/>
        </w:rPr>
        <w:t xml:space="preserve"> of TS </w:t>
      </w:r>
      <w:r>
        <w:rPr>
          <w:rFonts w:hint="eastAsia" w:eastAsia="宋体"/>
          <w:highlight w:val="none"/>
          <w:lang w:val="en-US" w:eastAsia="zh-CN"/>
        </w:rPr>
        <w:t>32.260</w:t>
      </w:r>
      <w:r>
        <w:rPr>
          <w:rFonts w:eastAsia="宋体"/>
          <w:highlight w:val="none"/>
        </w:rPr>
        <w:t> [</w:t>
      </w:r>
      <w:r>
        <w:rPr>
          <w:rFonts w:hint="eastAsia" w:eastAsia="宋体"/>
          <w:highlight w:val="none"/>
          <w:lang w:val="en-US" w:eastAsia="zh-CN"/>
        </w:rPr>
        <w:t>11</w:t>
      </w:r>
      <w:r>
        <w:rPr>
          <w:rFonts w:eastAsia="宋体"/>
          <w:highlight w:val="none"/>
        </w:rPr>
        <w:t>]</w:t>
      </w:r>
      <w:r>
        <w:rPr>
          <w:rFonts w:hint="eastAsia"/>
          <w:highlight w:val="none"/>
          <w:lang w:val="en-US" w:eastAsia="zh-CN"/>
        </w:rPr>
        <w:t xml:space="preserve"> for IMS </w:t>
      </w:r>
      <w:r>
        <w:rPr>
          <w:rFonts w:hint="default" w:ascii="Times New Roman" w:hAnsi="Times New Roman" w:eastAsiaTheme="minorEastAsia"/>
          <w:sz w:val="20"/>
          <w:highlight w:val="none"/>
          <w:lang w:val="en-US" w:eastAsia="zh-CN"/>
        </w:rPr>
        <w:t>Data Channel</w:t>
      </w:r>
      <w:r>
        <w:rPr>
          <w:rFonts w:hint="eastAsia"/>
          <w:highlight w:val="none"/>
          <w:lang w:val="en-US" w:eastAsia="zh-CN"/>
        </w:rPr>
        <w:t xml:space="preserve"> </w:t>
      </w:r>
      <w:r>
        <w:rPr>
          <w:highlight w:val="none"/>
        </w:rPr>
        <w:t xml:space="preserve">can be </w:t>
      </w:r>
      <w:r>
        <w:rPr>
          <w:rFonts w:hint="eastAsia"/>
          <w:highlight w:val="none"/>
          <w:lang w:val="en-US" w:eastAsia="zh-CN"/>
        </w:rPr>
        <w:t xml:space="preserve">reused </w:t>
      </w:r>
      <w:r>
        <w:rPr>
          <w:highlight w:val="none"/>
        </w:rPr>
        <w:t>fo</w:t>
      </w:r>
      <w:r>
        <w:rPr>
          <w:rFonts w:hint="eastAsia"/>
          <w:highlight w:val="none"/>
          <w:lang w:val="en-US" w:eastAsia="zh-CN"/>
        </w:rPr>
        <w:t xml:space="preserve">r </w:t>
      </w:r>
      <w:ins w:id="42" w:author="CMCC" w:date="2024-11-04T15:11:07Z">
        <w:r>
          <w:rPr>
            <w:rFonts w:hint="eastAsia"/>
            <w:highlight w:val="none"/>
            <w:lang w:val="en-US" w:eastAsia="zh-CN"/>
          </w:rPr>
          <w:t>duration-based charging</w:t>
        </w:r>
      </w:ins>
      <w:del w:id="43" w:author="CMCC" w:date="2024-11-04T15:11:06Z">
        <w:r>
          <w:rPr>
            <w:rFonts w:hint="eastAsia"/>
            <w:highlight w:val="none"/>
            <w:lang w:val="en-US" w:eastAsia="zh-CN"/>
          </w:rPr>
          <w:delText>IM</w:delText>
        </w:r>
      </w:del>
      <w:del w:id="44" w:author="CMCC" w:date="2024-11-04T15:11:05Z">
        <w:r>
          <w:rPr>
            <w:rFonts w:hint="eastAsia"/>
            <w:highlight w:val="none"/>
            <w:lang w:val="en-US" w:eastAsia="zh-CN"/>
          </w:rPr>
          <w:delText>S conve</w:delText>
        </w:r>
      </w:del>
      <w:del w:id="45" w:author="CMCC" w:date="2024-11-04T15:11:04Z">
        <w:r>
          <w:rPr>
            <w:rFonts w:hint="eastAsia"/>
            <w:highlight w:val="none"/>
            <w:lang w:val="en-US" w:eastAsia="zh-CN"/>
          </w:rPr>
          <w:delText>rged cha</w:delText>
        </w:r>
      </w:del>
      <w:del w:id="46" w:author="CMCC" w:date="2024-11-04T15:11:03Z">
        <w:r>
          <w:rPr>
            <w:rFonts w:hint="eastAsia"/>
            <w:highlight w:val="none"/>
            <w:lang w:val="en-US" w:eastAsia="zh-CN"/>
          </w:rPr>
          <w:delText>rging</w:delText>
        </w:r>
      </w:del>
      <w:r>
        <w:rPr>
          <w:rFonts w:hint="eastAsia"/>
          <w:highlight w:val="none"/>
          <w:lang w:val="en-US" w:eastAsia="zh-CN"/>
        </w:rPr>
        <w:t xml:space="preserve"> fo</w:t>
      </w:r>
      <w:r>
        <w:rPr>
          <w:rFonts w:hint="eastAsia"/>
          <w:highlight w:val="none"/>
        </w:rPr>
        <w:t>r standalone IMS Data Channel</w:t>
      </w:r>
      <w:r>
        <w:rPr>
          <w:rFonts w:eastAsia="宋体"/>
          <w:highlight w:val="none"/>
        </w:rPr>
        <w:t>.</w:t>
      </w:r>
    </w:p>
    <w:p>
      <w:pPr>
        <w:rPr>
          <w:rFonts w:hint="eastAsia"/>
          <w:lang w:val="en-US" w:eastAsia="zh-CN"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val="en-US" w:eastAsia="zh-CN"/>
              </w:rPr>
              <w:t>Second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change</w:t>
            </w:r>
          </w:p>
        </w:tc>
      </w:tr>
    </w:tbl>
    <w:p>
      <w:pPr>
        <w:pStyle w:val="5"/>
        <w:rPr>
          <w:rFonts w:hint="eastAsia"/>
          <w:lang w:val="en-US" w:eastAsia="zh-CN"/>
        </w:rPr>
      </w:pPr>
      <w:bookmarkStart w:id="6" w:name="_Toc17506"/>
      <w:bookmarkStart w:id="7" w:name="_Toc25879"/>
      <w:bookmarkStart w:id="8" w:name="_Toc15355"/>
      <w:r>
        <w:rPr>
          <w:rFonts w:hint="eastAsia"/>
          <w:lang w:val="en-US" w:eastAsia="zh-CN"/>
        </w:rPr>
        <w:t>5.1.5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Evaluation</w:t>
      </w:r>
      <w:bookmarkEnd w:id="6"/>
      <w:bookmarkEnd w:id="7"/>
      <w:bookmarkEnd w:id="8"/>
    </w:p>
    <w:p>
      <w:pPr>
        <w:rPr>
          <w:ins w:id="47" w:author="CMCC" w:date="2024-11-07T12:58:02Z"/>
          <w:rFonts w:eastAsia="等线"/>
          <w:highlight w:val="none"/>
        </w:rPr>
      </w:pPr>
      <w:ins w:id="48" w:author="CMCC" w:date="2024-11-07T12:58:02Z">
        <w:r>
          <w:rPr>
            <w:rFonts w:hint="eastAsia"/>
            <w:highlight w:val="none"/>
          </w:rPr>
          <w:t>Solution #1</w:t>
        </w:r>
      </w:ins>
      <w:ins w:id="49" w:author="CMCC" w:date="2024-11-07T12:58:02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50" w:author="CMCC" w:date="2024-11-07T12:58:02Z">
        <w:r>
          <w:rPr>
            <w:rFonts w:eastAsia="等线"/>
            <w:highlight w:val="none"/>
          </w:rPr>
          <w:t>proposed</w:t>
        </w:r>
      </w:ins>
      <w:ins w:id="51" w:author="CMCC" w:date="2024-11-07T12:58:02Z">
        <w:r>
          <w:rPr>
            <w:rFonts w:hint="eastAsia" w:eastAsia="等线"/>
            <w:highlight w:val="none"/>
            <w:lang w:val="en-US" w:eastAsia="zh-CN"/>
          </w:rPr>
          <w:t xml:space="preserve"> to charge</w:t>
        </w:r>
      </w:ins>
      <w:ins w:id="52" w:author="CMCC" w:date="2024-11-07T14:05:27Z">
        <w:r>
          <w:rPr>
            <w:rFonts w:hint="eastAsia" w:eastAsia="等线"/>
            <w:highlight w:val="none"/>
            <w:lang w:val="en-US" w:eastAsia="zh-CN"/>
          </w:rPr>
          <w:t xml:space="preserve"> </w:t>
        </w:r>
      </w:ins>
      <w:ins w:id="53" w:author="CMCC" w:date="2024-11-07T14:05:47Z">
        <w:r>
          <w:rPr>
            <w:rFonts w:hint="eastAsia" w:eastAsia="等线"/>
            <w:highlight w:val="none"/>
            <w:lang w:val="en-US" w:eastAsia="zh-CN"/>
          </w:rPr>
          <w:t xml:space="preserve">standalone </w:t>
        </w:r>
      </w:ins>
      <w:ins w:id="54" w:author="CMCC" w:date="2024-11-07T14:06:29Z">
        <w:r>
          <w:rPr>
            <w:rFonts w:hint="eastAsia" w:eastAsia="等线"/>
            <w:highlight w:val="none"/>
            <w:lang w:val="en-US" w:eastAsia="zh-CN"/>
          </w:rPr>
          <w:t>IMS</w:t>
        </w:r>
      </w:ins>
      <w:ins w:id="55" w:author="CMCC" w:date="2024-11-07T14:06:30Z">
        <w:r>
          <w:rPr>
            <w:rFonts w:hint="eastAsia" w:eastAsia="等线"/>
            <w:highlight w:val="none"/>
            <w:lang w:val="en-US" w:eastAsia="zh-CN"/>
          </w:rPr>
          <w:t xml:space="preserve"> </w:t>
        </w:r>
      </w:ins>
      <w:ins w:id="56" w:author="CMCC" w:date="2024-11-07T14:06:42Z">
        <w:r>
          <w:rPr>
            <w:rFonts w:hint="eastAsia" w:eastAsia="等线"/>
            <w:highlight w:val="none"/>
            <w:lang w:val="en-US" w:eastAsia="zh-CN"/>
          </w:rPr>
          <w:t>D</w:t>
        </w:r>
      </w:ins>
      <w:ins w:id="57" w:author="CMCC" w:date="2024-11-07T12:58:02Z">
        <w:r>
          <w:rPr>
            <w:rFonts w:hint="eastAsia" w:eastAsia="等线"/>
            <w:highlight w:val="none"/>
            <w:lang w:val="en-US" w:eastAsia="zh-CN"/>
          </w:rPr>
          <w:t xml:space="preserve">ata </w:t>
        </w:r>
      </w:ins>
      <w:ins w:id="58" w:author="CMCC" w:date="2024-11-07T14:06:44Z">
        <w:r>
          <w:rPr>
            <w:rFonts w:hint="eastAsia" w:eastAsia="等线"/>
            <w:highlight w:val="none"/>
            <w:lang w:val="en-US" w:eastAsia="zh-CN"/>
          </w:rPr>
          <w:t>C</w:t>
        </w:r>
      </w:ins>
      <w:ins w:id="59" w:author="CMCC" w:date="2024-11-07T12:58:02Z">
        <w:r>
          <w:rPr>
            <w:rFonts w:hint="eastAsia" w:eastAsia="等线"/>
            <w:highlight w:val="none"/>
            <w:lang w:val="en-US" w:eastAsia="zh-CN"/>
          </w:rPr>
          <w:t>hannel</w:t>
        </w:r>
      </w:ins>
      <w:ins w:id="60" w:author="CMCC" w:date="2024-11-07T12:58:02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61" w:author="CMCC" w:date="2024-11-07T12:58:02Z">
        <w:r>
          <w:rPr>
            <w:rFonts w:hint="eastAsia" w:eastAsia="等线"/>
            <w:highlight w:val="none"/>
          </w:rPr>
          <w:t xml:space="preserve">based on </w:t>
        </w:r>
      </w:ins>
      <w:ins w:id="62" w:author="CMCC" w:date="2024-11-07T12:58:02Z">
        <w:r>
          <w:rPr>
            <w:rFonts w:hint="eastAsia" w:eastAsia="等线"/>
            <w:highlight w:val="none"/>
            <w:lang w:val="en-US" w:eastAsia="zh-CN"/>
          </w:rPr>
          <w:t xml:space="preserve">IMS DC </w:t>
        </w:r>
      </w:ins>
      <w:ins w:id="63" w:author="CMCC" w:date="2024-11-07T12:58:02Z">
        <w:r>
          <w:rPr>
            <w:rFonts w:hint="eastAsia" w:eastAsia="等线"/>
            <w:highlight w:val="none"/>
          </w:rPr>
          <w:t>usage duration</w:t>
        </w:r>
      </w:ins>
      <w:ins w:id="64" w:author="CMCC" w:date="2024-11-07T12:58:02Z">
        <w:r>
          <w:rPr>
            <w:rFonts w:hint="eastAsia" w:eastAsia="等线"/>
            <w:highlight w:val="none"/>
            <w:lang w:val="en-US" w:eastAsia="zh-CN"/>
          </w:rPr>
          <w:t xml:space="preserve">. </w:t>
        </w:r>
      </w:ins>
      <w:ins w:id="65" w:author="CMCC" w:date="2024-11-07T12:58:02Z">
        <w:r>
          <w:rPr>
            <w:rFonts w:eastAsia="等线"/>
            <w:highlight w:val="none"/>
          </w:rPr>
          <w:t>The principles of solution #</w:t>
        </w:r>
      </w:ins>
      <w:ins w:id="66" w:author="CMCC" w:date="2024-11-07T12:58:02Z">
        <w:r>
          <w:rPr>
            <w:rFonts w:hint="eastAsia" w:eastAsia="等线"/>
            <w:highlight w:val="none"/>
            <w:lang w:val="en-US" w:eastAsia="zh-CN"/>
          </w:rPr>
          <w:t>1</w:t>
        </w:r>
      </w:ins>
      <w:ins w:id="67" w:author="CMCC" w:date="2024-11-07T12:58:02Z">
        <w:r>
          <w:rPr>
            <w:rFonts w:eastAsia="等线"/>
            <w:highlight w:val="none"/>
          </w:rPr>
          <w:t xml:space="preserve">, are inline the </w:t>
        </w:r>
      </w:ins>
      <w:ins w:id="68" w:author="CMCC" w:date="2024-11-07T12:58:02Z">
        <w:r>
          <w:rPr>
            <w:rFonts w:hint="eastAsia" w:eastAsia="等线"/>
            <w:highlight w:val="none"/>
            <w:lang w:val="en-US" w:eastAsia="zh-CN"/>
          </w:rPr>
          <w:t>c</w:t>
        </w:r>
      </w:ins>
      <w:ins w:id="69" w:author="CMCC" w:date="2024-11-07T12:58:02Z">
        <w:r>
          <w:rPr>
            <w:rFonts w:hint="eastAsia" w:eastAsia="等线"/>
            <w:highlight w:val="none"/>
          </w:rPr>
          <w:t>harging support of duration-based charging for IMS data channel</w:t>
        </w:r>
      </w:ins>
      <w:ins w:id="70" w:author="CMCC" w:date="2024-11-07T12:58:02Z">
        <w:r>
          <w:rPr>
            <w:rFonts w:eastAsia="等线"/>
            <w:highlight w:val="none"/>
          </w:rPr>
          <w:t xml:space="preserve"> in TS 32.2</w:t>
        </w:r>
      </w:ins>
      <w:ins w:id="71" w:author="CMCC" w:date="2024-11-07T12:58:02Z">
        <w:r>
          <w:rPr>
            <w:rFonts w:hint="eastAsia" w:eastAsia="等线"/>
            <w:highlight w:val="none"/>
            <w:lang w:val="en-US" w:eastAsia="zh-CN"/>
          </w:rPr>
          <w:t>60</w:t>
        </w:r>
      </w:ins>
      <w:ins w:id="72" w:author="CMCC" w:date="2024-11-07T12:58:02Z">
        <w:r>
          <w:rPr>
            <w:rFonts w:eastAsia="等线"/>
            <w:highlight w:val="none"/>
          </w:rPr>
          <w:t xml:space="preserve"> [1</w:t>
        </w:r>
      </w:ins>
      <w:ins w:id="73" w:author="CMCC" w:date="2024-11-07T12:58:02Z">
        <w:r>
          <w:rPr>
            <w:rFonts w:hint="eastAsia" w:eastAsia="等线"/>
            <w:highlight w:val="none"/>
            <w:lang w:val="en-US" w:eastAsia="zh-CN"/>
          </w:rPr>
          <w:t>1</w:t>
        </w:r>
      </w:ins>
      <w:ins w:id="74" w:author="CMCC" w:date="2024-11-07T12:58:02Z">
        <w:r>
          <w:rPr>
            <w:rFonts w:eastAsia="等线"/>
            <w:highlight w:val="none"/>
          </w:rPr>
          <w:t xml:space="preserve">] </w:t>
        </w:r>
      </w:ins>
      <w:ins w:id="75" w:author="CMCC" w:date="2024-11-07T12:58:02Z">
        <w:r>
          <w:rPr>
            <w:rFonts w:eastAsia="宋体"/>
            <w:highlight w:val="none"/>
          </w:rPr>
          <w:t>clause </w:t>
        </w:r>
      </w:ins>
      <w:ins w:id="76" w:author="CMCC" w:date="2024-11-07T12:58:02Z">
        <w:r>
          <w:rPr>
            <w:rFonts w:hint="eastAsia" w:eastAsia="宋体"/>
            <w:highlight w:val="none"/>
            <w:lang w:val="en-US" w:eastAsia="zh-CN"/>
          </w:rPr>
          <w:t>5.1.15</w:t>
        </w:r>
      </w:ins>
      <w:ins w:id="77" w:author="CMCC" w:date="2024-11-07T12:58:02Z">
        <w:r>
          <w:rPr>
            <w:rFonts w:eastAsia="等线"/>
            <w:highlight w:val="none"/>
          </w:rPr>
          <w:t xml:space="preserve">. </w:t>
        </w:r>
      </w:ins>
    </w:p>
    <w:p>
      <w:pPr>
        <w:rPr>
          <w:ins w:id="78" w:author="CMCC" w:date="2024-11-07T12:58:02Z"/>
          <w:rFonts w:eastAsia="等线"/>
          <w:highlight w:val="none"/>
        </w:rPr>
      </w:pPr>
      <w:ins w:id="79" w:author="CMCC" w:date="2024-11-07T12:58:02Z">
        <w:r>
          <w:rPr>
            <w:rFonts w:hint="eastAsia"/>
            <w:highlight w:val="none"/>
          </w:rPr>
          <w:t>Solution #</w:t>
        </w:r>
      </w:ins>
      <w:ins w:id="80" w:author="CMCC" w:date="2024-11-07T14:04:49Z">
        <w:r>
          <w:rPr>
            <w:rFonts w:hint="eastAsia"/>
            <w:highlight w:val="none"/>
            <w:lang w:val="en-US" w:eastAsia="zh-CN"/>
          </w:rPr>
          <w:t>2</w:t>
        </w:r>
      </w:ins>
      <w:ins w:id="81" w:author="CMCC" w:date="2024-11-07T12:58:02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82" w:author="CMCC" w:date="2024-11-07T12:58:02Z">
        <w:r>
          <w:rPr>
            <w:rFonts w:eastAsia="等线"/>
            <w:highlight w:val="none"/>
          </w:rPr>
          <w:t>proposed</w:t>
        </w:r>
      </w:ins>
      <w:ins w:id="83" w:author="CMCC" w:date="2024-11-07T12:58:02Z">
        <w:r>
          <w:rPr>
            <w:rFonts w:hint="eastAsia" w:eastAsia="等线"/>
            <w:highlight w:val="none"/>
            <w:lang w:val="en-US" w:eastAsia="zh-CN"/>
          </w:rPr>
          <w:t xml:space="preserve"> to charge </w:t>
        </w:r>
      </w:ins>
      <w:ins w:id="84" w:author="CMCC" w:date="2024-11-07T14:06:23Z">
        <w:r>
          <w:rPr>
            <w:rFonts w:hint="eastAsia" w:eastAsia="等线"/>
            <w:highlight w:val="none"/>
            <w:lang w:val="en-US" w:eastAsia="zh-CN"/>
          </w:rPr>
          <w:t xml:space="preserve">standalone </w:t>
        </w:r>
      </w:ins>
      <w:ins w:id="85" w:author="CMCC" w:date="2024-11-07T14:06:48Z">
        <w:r>
          <w:rPr>
            <w:rFonts w:hint="eastAsia" w:eastAsia="等线"/>
            <w:highlight w:val="none"/>
            <w:lang w:val="en-US" w:eastAsia="zh-CN"/>
          </w:rPr>
          <w:t>IMS</w:t>
        </w:r>
      </w:ins>
      <w:ins w:id="86" w:author="CMCC" w:date="2024-11-07T14:06:49Z">
        <w:r>
          <w:rPr>
            <w:rFonts w:hint="eastAsia" w:eastAsia="等线"/>
            <w:highlight w:val="none"/>
            <w:lang w:val="en-US" w:eastAsia="zh-CN"/>
          </w:rPr>
          <w:t xml:space="preserve"> </w:t>
        </w:r>
      </w:ins>
      <w:ins w:id="87" w:author="CMCC" w:date="2024-11-07T14:06:50Z">
        <w:r>
          <w:rPr>
            <w:rFonts w:hint="eastAsia" w:eastAsia="等线"/>
            <w:highlight w:val="none"/>
            <w:lang w:val="en-US" w:eastAsia="zh-CN"/>
          </w:rPr>
          <w:t>D</w:t>
        </w:r>
      </w:ins>
      <w:ins w:id="88" w:author="CMCC" w:date="2024-11-07T14:06:23Z">
        <w:r>
          <w:rPr>
            <w:rFonts w:hint="eastAsia" w:eastAsia="等线"/>
            <w:highlight w:val="none"/>
            <w:lang w:val="en-US" w:eastAsia="zh-CN"/>
          </w:rPr>
          <w:t xml:space="preserve">ata </w:t>
        </w:r>
      </w:ins>
      <w:ins w:id="89" w:author="CMCC" w:date="2024-11-07T14:06:51Z">
        <w:r>
          <w:rPr>
            <w:rFonts w:hint="eastAsia" w:eastAsia="等线"/>
            <w:highlight w:val="none"/>
            <w:lang w:val="en-US" w:eastAsia="zh-CN"/>
          </w:rPr>
          <w:t>C</w:t>
        </w:r>
      </w:ins>
      <w:ins w:id="90" w:author="CMCC" w:date="2024-11-07T14:06:23Z">
        <w:r>
          <w:rPr>
            <w:rFonts w:hint="eastAsia" w:eastAsia="等线"/>
            <w:highlight w:val="none"/>
            <w:lang w:val="en-US" w:eastAsia="zh-CN"/>
          </w:rPr>
          <w:t>hannel</w:t>
        </w:r>
      </w:ins>
      <w:ins w:id="91" w:author="CMCC" w:date="2024-11-07T12:58:02Z">
        <w:r>
          <w:rPr>
            <w:rFonts w:hint="eastAsia"/>
            <w:highlight w:val="none"/>
            <w:lang w:val="en-US" w:eastAsia="zh-CN"/>
          </w:rPr>
          <w:t xml:space="preserve"> </w:t>
        </w:r>
      </w:ins>
      <w:ins w:id="92" w:author="CMCC" w:date="2024-11-07T12:58:02Z">
        <w:r>
          <w:rPr>
            <w:rFonts w:hint="eastAsia" w:eastAsia="等线"/>
            <w:highlight w:val="none"/>
          </w:rPr>
          <w:t xml:space="preserve">based on </w:t>
        </w:r>
      </w:ins>
      <w:ins w:id="93" w:author="CMCC" w:date="2024-11-07T12:58:02Z">
        <w:r>
          <w:rPr>
            <w:rFonts w:hint="eastAsia" w:eastAsia="等线"/>
            <w:highlight w:val="none"/>
            <w:lang w:val="en-US" w:eastAsia="zh-CN"/>
          </w:rPr>
          <w:t xml:space="preserve">IMS DC data volume consumption. </w:t>
        </w:r>
      </w:ins>
      <w:ins w:id="94" w:author="CMCC" w:date="2024-11-07T12:58:02Z">
        <w:r>
          <w:rPr>
            <w:rFonts w:eastAsia="等线"/>
            <w:highlight w:val="none"/>
          </w:rPr>
          <w:t>The principles of solution #</w:t>
        </w:r>
      </w:ins>
      <w:ins w:id="95" w:author="CMCC" w:date="2024-11-07T12:58:02Z">
        <w:r>
          <w:rPr>
            <w:rFonts w:hint="eastAsia" w:eastAsia="等线"/>
            <w:highlight w:val="none"/>
            <w:lang w:val="en-US" w:eastAsia="zh-CN"/>
          </w:rPr>
          <w:t>2</w:t>
        </w:r>
      </w:ins>
      <w:ins w:id="96" w:author="CMCC" w:date="2024-11-07T12:58:02Z">
        <w:r>
          <w:rPr>
            <w:rFonts w:eastAsia="等线"/>
            <w:highlight w:val="none"/>
          </w:rPr>
          <w:t xml:space="preserve">, are inline the </w:t>
        </w:r>
      </w:ins>
      <w:ins w:id="97" w:author="CMCC" w:date="2024-11-07T12:58:02Z">
        <w:r>
          <w:rPr>
            <w:rFonts w:hint="eastAsia" w:eastAsia="等线"/>
            <w:highlight w:val="none"/>
          </w:rPr>
          <w:t>IMS data channel volume-based charging</w:t>
        </w:r>
      </w:ins>
      <w:ins w:id="98" w:author="CMCC" w:date="2024-11-07T12:58:02Z">
        <w:r>
          <w:rPr>
            <w:rFonts w:eastAsia="等线"/>
            <w:highlight w:val="none"/>
          </w:rPr>
          <w:t xml:space="preserve"> in TS 32.2</w:t>
        </w:r>
      </w:ins>
      <w:ins w:id="99" w:author="CMCC" w:date="2024-11-07T12:58:02Z">
        <w:r>
          <w:rPr>
            <w:rFonts w:hint="eastAsia" w:eastAsia="等线"/>
            <w:highlight w:val="none"/>
            <w:lang w:val="en-US" w:eastAsia="zh-CN"/>
          </w:rPr>
          <w:t>55</w:t>
        </w:r>
      </w:ins>
      <w:ins w:id="100" w:author="CMCC" w:date="2024-11-07T12:58:02Z">
        <w:r>
          <w:rPr>
            <w:rFonts w:eastAsia="等线"/>
            <w:highlight w:val="none"/>
          </w:rPr>
          <w:t xml:space="preserve"> [1</w:t>
        </w:r>
      </w:ins>
      <w:ins w:id="101" w:author="CMCC" w:date="2024-11-07T12:58:02Z">
        <w:r>
          <w:rPr>
            <w:rFonts w:hint="eastAsia" w:eastAsia="等线"/>
            <w:highlight w:val="none"/>
            <w:lang w:val="en-US" w:eastAsia="zh-CN"/>
          </w:rPr>
          <w:t>0</w:t>
        </w:r>
      </w:ins>
      <w:ins w:id="102" w:author="CMCC" w:date="2024-11-07T12:58:02Z">
        <w:r>
          <w:rPr>
            <w:rFonts w:eastAsia="等线"/>
            <w:highlight w:val="none"/>
          </w:rPr>
          <w:t xml:space="preserve">] </w:t>
        </w:r>
      </w:ins>
      <w:ins w:id="103" w:author="CMCC" w:date="2024-11-07T12:58:02Z">
        <w:r>
          <w:rPr>
            <w:rFonts w:eastAsia="宋体"/>
            <w:highlight w:val="none"/>
          </w:rPr>
          <w:t>clause </w:t>
        </w:r>
      </w:ins>
      <w:ins w:id="104" w:author="CMCC" w:date="2024-11-07T12:58:02Z">
        <w:r>
          <w:rPr>
            <w:rFonts w:hint="eastAsia" w:eastAsia="宋体"/>
            <w:highlight w:val="none"/>
            <w:lang w:val="en-US" w:eastAsia="zh-CN"/>
          </w:rPr>
          <w:t>5.1.1</w:t>
        </w:r>
      </w:ins>
      <w:ins w:id="105" w:author="CMCC" w:date="2024-11-07T12:58:02Z">
        <w:r>
          <w:rPr>
            <w:rFonts w:hint="eastAsia"/>
            <w:highlight w:val="none"/>
            <w:lang w:val="en-US" w:eastAsia="zh-CN"/>
          </w:rPr>
          <w:t>8</w:t>
        </w:r>
      </w:ins>
      <w:ins w:id="106" w:author="CMCC" w:date="2024-11-07T12:58:02Z">
        <w:r>
          <w:rPr>
            <w:rFonts w:eastAsia="等线"/>
            <w:highlight w:val="none"/>
          </w:rPr>
          <w:t xml:space="preserve">. </w:t>
        </w:r>
      </w:ins>
    </w:p>
    <w:p>
      <w:pPr>
        <w:rPr>
          <w:rFonts w:eastAsia="等线"/>
          <w:highlight w:val="none"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>
      <w:pPr>
        <w:rPr>
          <w:i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">
    <w15:presenceInfo w15:providerId="None" w15:userId="CMCC"/>
  </w15:person>
  <w15:person w15:author="CMCC1">
    <w15:presenceInfo w15:providerId="None" w15:userId="CMC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47E06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C122B"/>
    <w:rsid w:val="003C4713"/>
    <w:rsid w:val="003C5A97"/>
    <w:rsid w:val="003C7A04"/>
    <w:rsid w:val="003D546B"/>
    <w:rsid w:val="003F52B2"/>
    <w:rsid w:val="0041632F"/>
    <w:rsid w:val="00440414"/>
    <w:rsid w:val="004558E9"/>
    <w:rsid w:val="0045777E"/>
    <w:rsid w:val="004B3753"/>
    <w:rsid w:val="004C31D2"/>
    <w:rsid w:val="004D55C2"/>
    <w:rsid w:val="004F5A0A"/>
    <w:rsid w:val="00521131"/>
    <w:rsid w:val="00527C0B"/>
    <w:rsid w:val="005303AF"/>
    <w:rsid w:val="005410F6"/>
    <w:rsid w:val="0055412D"/>
    <w:rsid w:val="005729C4"/>
    <w:rsid w:val="00577BC6"/>
    <w:rsid w:val="0059227B"/>
    <w:rsid w:val="005B0966"/>
    <w:rsid w:val="005B795D"/>
    <w:rsid w:val="00610508"/>
    <w:rsid w:val="00613820"/>
    <w:rsid w:val="00645C9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66D47"/>
    <w:rsid w:val="00992312"/>
    <w:rsid w:val="009C0DED"/>
    <w:rsid w:val="00A004B4"/>
    <w:rsid w:val="00A20ED6"/>
    <w:rsid w:val="00A37D7F"/>
    <w:rsid w:val="00A46410"/>
    <w:rsid w:val="00A57688"/>
    <w:rsid w:val="00A6313B"/>
    <w:rsid w:val="00A842E9"/>
    <w:rsid w:val="00A84A94"/>
    <w:rsid w:val="00AD1DAA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30155"/>
    <w:rsid w:val="00E91FE1"/>
    <w:rsid w:val="00EA5E95"/>
    <w:rsid w:val="00ED4954"/>
    <w:rsid w:val="00ED5A43"/>
    <w:rsid w:val="00EE0943"/>
    <w:rsid w:val="00EE33A2"/>
    <w:rsid w:val="00F526B6"/>
    <w:rsid w:val="00F67A1C"/>
    <w:rsid w:val="00F82C5B"/>
    <w:rsid w:val="00F85325"/>
    <w:rsid w:val="00F8555F"/>
    <w:rsid w:val="00FB0B3F"/>
    <w:rsid w:val="00FB3E36"/>
    <w:rsid w:val="00FE6F70"/>
    <w:rsid w:val="00FF4910"/>
    <w:rsid w:val="01346C1E"/>
    <w:rsid w:val="01AB1A91"/>
    <w:rsid w:val="026A26CE"/>
    <w:rsid w:val="03572A89"/>
    <w:rsid w:val="0543399A"/>
    <w:rsid w:val="07631C02"/>
    <w:rsid w:val="09D46415"/>
    <w:rsid w:val="09EB70ED"/>
    <w:rsid w:val="0A6C1B2B"/>
    <w:rsid w:val="0AC174F4"/>
    <w:rsid w:val="0AE54F60"/>
    <w:rsid w:val="0C961C7C"/>
    <w:rsid w:val="0E5148DF"/>
    <w:rsid w:val="0ECD7420"/>
    <w:rsid w:val="0EE9657D"/>
    <w:rsid w:val="13A80379"/>
    <w:rsid w:val="15362077"/>
    <w:rsid w:val="15CC6A4F"/>
    <w:rsid w:val="17752C9A"/>
    <w:rsid w:val="177B4D3A"/>
    <w:rsid w:val="17D86A4F"/>
    <w:rsid w:val="19401195"/>
    <w:rsid w:val="199742F7"/>
    <w:rsid w:val="1A2B3C99"/>
    <w:rsid w:val="1B573D37"/>
    <w:rsid w:val="1C4E7CDF"/>
    <w:rsid w:val="1E0C5F9A"/>
    <w:rsid w:val="1F9A0F77"/>
    <w:rsid w:val="20AC5D78"/>
    <w:rsid w:val="23CD03C9"/>
    <w:rsid w:val="25112FDF"/>
    <w:rsid w:val="25394372"/>
    <w:rsid w:val="258927A6"/>
    <w:rsid w:val="274F413D"/>
    <w:rsid w:val="27EF18E2"/>
    <w:rsid w:val="28374462"/>
    <w:rsid w:val="28A3543A"/>
    <w:rsid w:val="28F91A3B"/>
    <w:rsid w:val="29085DFD"/>
    <w:rsid w:val="2AE43B1F"/>
    <w:rsid w:val="2C5509D8"/>
    <w:rsid w:val="2CEB0372"/>
    <w:rsid w:val="2DCE5A77"/>
    <w:rsid w:val="2E563F2B"/>
    <w:rsid w:val="2E7207E5"/>
    <w:rsid w:val="303D17A5"/>
    <w:rsid w:val="305A5C66"/>
    <w:rsid w:val="31132A5F"/>
    <w:rsid w:val="314D725B"/>
    <w:rsid w:val="316739D5"/>
    <w:rsid w:val="326B39E3"/>
    <w:rsid w:val="3495227B"/>
    <w:rsid w:val="34D3707C"/>
    <w:rsid w:val="350F16FB"/>
    <w:rsid w:val="37C11E6D"/>
    <w:rsid w:val="37DF2CDB"/>
    <w:rsid w:val="38635A90"/>
    <w:rsid w:val="3B2B2A20"/>
    <w:rsid w:val="3E5F6F51"/>
    <w:rsid w:val="3F605988"/>
    <w:rsid w:val="42022DEA"/>
    <w:rsid w:val="42382BB3"/>
    <w:rsid w:val="424F015E"/>
    <w:rsid w:val="43234D6D"/>
    <w:rsid w:val="433571FF"/>
    <w:rsid w:val="45682355"/>
    <w:rsid w:val="4655791E"/>
    <w:rsid w:val="467A1F9F"/>
    <w:rsid w:val="483F7B6F"/>
    <w:rsid w:val="49260D69"/>
    <w:rsid w:val="495E095C"/>
    <w:rsid w:val="4A311421"/>
    <w:rsid w:val="4BC71637"/>
    <w:rsid w:val="4BDB0D76"/>
    <w:rsid w:val="4E643A74"/>
    <w:rsid w:val="4EEA58A1"/>
    <w:rsid w:val="51537B3C"/>
    <w:rsid w:val="51834B07"/>
    <w:rsid w:val="532A414D"/>
    <w:rsid w:val="54B337E2"/>
    <w:rsid w:val="54D63DA1"/>
    <w:rsid w:val="58447FC9"/>
    <w:rsid w:val="59506F96"/>
    <w:rsid w:val="5B062372"/>
    <w:rsid w:val="5F954E34"/>
    <w:rsid w:val="61E31057"/>
    <w:rsid w:val="629254CB"/>
    <w:rsid w:val="631B020E"/>
    <w:rsid w:val="64CE33C1"/>
    <w:rsid w:val="66B53592"/>
    <w:rsid w:val="676550B0"/>
    <w:rsid w:val="678C4F6F"/>
    <w:rsid w:val="67B47729"/>
    <w:rsid w:val="68DD5D2B"/>
    <w:rsid w:val="6BC65BC6"/>
    <w:rsid w:val="6BF0054A"/>
    <w:rsid w:val="6DB661B0"/>
    <w:rsid w:val="6E5A59C6"/>
    <w:rsid w:val="6F343BCA"/>
    <w:rsid w:val="6F83747C"/>
    <w:rsid w:val="6FF95055"/>
    <w:rsid w:val="70393003"/>
    <w:rsid w:val="7114020B"/>
    <w:rsid w:val="711E359E"/>
    <w:rsid w:val="71821B47"/>
    <w:rsid w:val="72EF23A0"/>
    <w:rsid w:val="73140615"/>
    <w:rsid w:val="73467AB9"/>
    <w:rsid w:val="75866280"/>
    <w:rsid w:val="7634173C"/>
    <w:rsid w:val="769407DF"/>
    <w:rsid w:val="78B77CA0"/>
    <w:rsid w:val="7A3D7D5C"/>
    <w:rsid w:val="7B237B8B"/>
    <w:rsid w:val="7E6B59F3"/>
    <w:rsid w:val="7FF2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8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8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7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4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2"/>
    <w:qFormat/>
    <w:uiPriority w:val="0"/>
  </w:style>
  <w:style w:type="paragraph" w:styleId="42">
    <w:name w:val="Body Text 3"/>
    <w:basedOn w:val="1"/>
    <w:link w:val="137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3"/>
    <w:qFormat/>
    <w:uiPriority w:val="0"/>
    <w:pPr>
      <w:ind w:left="4252"/>
    </w:pPr>
  </w:style>
  <w:style w:type="paragraph" w:styleId="44">
    <w:name w:val="Body Text"/>
    <w:basedOn w:val="1"/>
    <w:link w:val="135"/>
    <w:qFormat/>
    <w:uiPriority w:val="0"/>
    <w:pPr>
      <w:spacing w:after="120"/>
    </w:pPr>
  </w:style>
  <w:style w:type="paragraph" w:styleId="45">
    <w:name w:val="Body Text Indent"/>
    <w:basedOn w:val="1"/>
    <w:link w:val="139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0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6"/>
    <w:qFormat/>
    <w:uiPriority w:val="0"/>
  </w:style>
  <w:style w:type="paragraph" w:styleId="57">
    <w:name w:val="Body Text Indent 2"/>
    <w:basedOn w:val="1"/>
    <w:link w:val="14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67"/>
    <w:semiHidden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3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4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2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6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1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5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5"/>
    <w:qFormat/>
    <w:uiPriority w:val="0"/>
    <w:rPr>
      <w:b/>
      <w:bCs/>
    </w:rPr>
  </w:style>
  <w:style w:type="paragraph" w:styleId="87">
    <w:name w:val="Body Text First Indent"/>
    <w:basedOn w:val="44"/>
    <w:link w:val="138"/>
    <w:qFormat/>
    <w:uiPriority w:val="0"/>
    <w:pPr>
      <w:ind w:firstLine="210"/>
    </w:pPr>
  </w:style>
  <w:style w:type="paragraph" w:styleId="88">
    <w:name w:val="Body Text First Indent 2"/>
    <w:basedOn w:val="45"/>
    <w:link w:val="14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1">
    <w:name w:val="msoins"/>
    <w:basedOn w:val="90"/>
    <w:qFormat/>
    <w:uiPriority w:val="0"/>
  </w:style>
  <w:style w:type="paragraph" w:customStyle="1" w:styleId="132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3">
    <w:name w:val="Header Char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4">
    <w:name w:val="Bibliography"/>
    <w:basedOn w:val="1"/>
    <w:next w:val="1"/>
    <w:semiHidden/>
    <w:unhideWhenUsed/>
    <w:qFormat/>
    <w:uiPriority w:val="37"/>
  </w:style>
  <w:style w:type="character" w:customStyle="1" w:styleId="135">
    <w:name w:val="Body Text Char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6">
    <w:name w:val="Body Text 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7">
    <w:name w:val="Body Text 3 Char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8">
    <w:name w:val="Body Text First Indent Char"/>
    <w:basedOn w:val="135"/>
    <w:link w:val="87"/>
    <w:qFormat/>
    <w:uiPriority w:val="0"/>
    <w:rPr>
      <w:rFonts w:ascii="Times New Roman" w:hAnsi="Times New Roman"/>
      <w:lang w:eastAsia="en-US"/>
    </w:rPr>
  </w:style>
  <w:style w:type="character" w:customStyle="1" w:styleId="139">
    <w:name w:val="Body Text Indent Char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0">
    <w:name w:val="Body Text First Indent 2 Char"/>
    <w:basedOn w:val="139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1">
    <w:name w:val="Body Text Indent 2 Char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2">
    <w:name w:val="Body Text Indent 3 Char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3">
    <w:name w:val="Closing Char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4">
    <w:name w:val="Comment Text Char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5">
    <w:name w:val="Comment Subject Char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6">
    <w:name w:val="Date Char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7">
    <w:name w:val="Document Map Char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8">
    <w:name w:val="E-mail Signature Char"/>
    <w:link w:val="32"/>
    <w:qFormat/>
    <w:uiPriority w:val="0"/>
    <w:rPr>
      <w:rFonts w:ascii="Times New Roman" w:hAnsi="Times New Roman"/>
      <w:lang w:eastAsia="en-US"/>
    </w:rPr>
  </w:style>
  <w:style w:type="character" w:customStyle="1" w:styleId="149">
    <w:name w:val="Endnote Text Char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0">
    <w:name w:val="HTML Address Char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1">
    <w:name w:val="HTML Preformatted Char"/>
    <w:link w:val="81"/>
    <w:qFormat/>
    <w:uiPriority w:val="0"/>
    <w:rPr>
      <w:rFonts w:ascii="Courier New" w:hAnsi="Courier New" w:cs="Courier New"/>
      <w:lang w:eastAsia="en-US"/>
    </w:rPr>
  </w:style>
  <w:style w:type="paragraph" w:styleId="152">
    <w:name w:val="Intense Quote"/>
    <w:basedOn w:val="1"/>
    <w:next w:val="1"/>
    <w:link w:val="15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3">
    <w:name w:val="Intense Quote Char"/>
    <w:link w:val="15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4">
    <w:name w:val="List Paragraph"/>
    <w:basedOn w:val="1"/>
    <w:qFormat/>
    <w:uiPriority w:val="34"/>
    <w:pPr>
      <w:ind w:left="720"/>
    </w:pPr>
  </w:style>
  <w:style w:type="character" w:customStyle="1" w:styleId="155">
    <w:name w:val="Macro Text Char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6">
    <w:name w:val="Message Header Char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8">
    <w:name w:val="Note Heading Char"/>
    <w:link w:val="26"/>
    <w:qFormat/>
    <w:uiPriority w:val="0"/>
    <w:rPr>
      <w:rFonts w:ascii="Times New Roman" w:hAnsi="Times New Roman"/>
      <w:lang w:eastAsia="en-US"/>
    </w:rPr>
  </w:style>
  <w:style w:type="character" w:customStyle="1" w:styleId="159">
    <w:name w:val="Plain Text Char"/>
    <w:link w:val="51"/>
    <w:qFormat/>
    <w:uiPriority w:val="0"/>
    <w:rPr>
      <w:rFonts w:ascii="Courier New" w:hAnsi="Courier New" w:cs="Courier New"/>
      <w:lang w:eastAsia="en-US"/>
    </w:rPr>
  </w:style>
  <w:style w:type="paragraph" w:styleId="160">
    <w:name w:val="Quote"/>
    <w:basedOn w:val="1"/>
    <w:next w:val="1"/>
    <w:link w:val="1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1">
    <w:name w:val="Quote Char"/>
    <w:link w:val="160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2">
    <w:name w:val="Salutation Char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3">
    <w:name w:val="Signature Char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4">
    <w:name w:val="Subtitle Char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5">
    <w:name w:val="Title Char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6">
    <w:name w:val="TOC Heading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7">
    <w:name w:val="Balloon Text Char"/>
    <w:link w:val="60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280</Words>
  <Characters>1596</Characters>
  <Lines>13</Lines>
  <Paragraphs>3</Paragraphs>
  <TotalTime>3</TotalTime>
  <ScaleCrop>false</ScaleCrop>
  <LinksUpToDate>false</LinksUpToDate>
  <CharactersWithSpaces>1873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2024-04-24T14:08:00Z</dcterms:created>
  <dc:creator>Michael Sanders, John M Meredith</dc:creator>
  <cp:lastModifiedBy>CMCC1</cp:lastModifiedBy>
  <cp:lastPrinted>2411-12-31T23:00:00Z</cp:lastPrinted>
  <dcterms:modified xsi:type="dcterms:W3CDTF">2024-11-21T01:53:24Z</dcterms:modified>
  <dc:title>3GPP Contribution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2052-11.8.2.12309</vt:lpwstr>
  </property>
  <property fmtid="{D5CDD505-2E9C-101B-9397-08002B2CF9AE}" pid="5" name="ICV">
    <vt:lpwstr>AD0CA262A754445193F0C2B6B4B13222</vt:lpwstr>
  </property>
</Properties>
</file>