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#158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S5-246</w:t>
      </w:r>
      <w:ins w:id="0" w:author="CMCC1" w:date="2024-11-21T09:52:33Z">
        <w:r>
          <w:rPr>
            <w:rFonts w:hint="eastAsia"/>
            <w:b/>
            <w:i/>
            <w:sz w:val="28"/>
            <w:lang w:val="en-US" w:eastAsia="zh-CN"/>
          </w:rPr>
          <w:t>991</w:t>
        </w:r>
      </w:ins>
      <w:del w:id="1" w:author="CMCC1" w:date="2024-11-21T09:52:28Z">
        <w:r>
          <w:rPr>
            <w:rFonts w:hint="eastAsia"/>
            <w:b/>
            <w:i/>
            <w:sz w:val="28"/>
          </w:rPr>
          <w:delText>53</w:delText>
        </w:r>
      </w:del>
      <w:del w:id="2" w:author="CMCC1" w:date="2024-11-21T09:52:27Z">
        <w:r>
          <w:rPr>
            <w:rFonts w:hint="eastAsia"/>
            <w:b/>
            <w:i/>
            <w:sz w:val="28"/>
          </w:rPr>
          <w:delText>8</w:delText>
        </w:r>
      </w:del>
    </w:p>
    <w:p>
      <w:pPr>
        <w:pStyle w:val="62"/>
        <w:rPr>
          <w:sz w:val="22"/>
          <w:szCs w:val="22"/>
        </w:rPr>
      </w:pPr>
      <w:r>
        <w:rPr>
          <w:sz w:val="24"/>
        </w:rPr>
        <w:t>Orlando, USA, 18 - 22 November 2024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eastAsia="en-GB"/>
        </w:rPr>
        <w:t xml:space="preserve">Rel-19 pCR 28.851 Adding solution on </w:t>
      </w:r>
      <w:r>
        <w:rPr>
          <w:rFonts w:hint="eastAsia" w:ascii="Arial" w:hAnsi="Arial" w:cs="Arial"/>
          <w:b/>
          <w:lang w:val="en-US" w:eastAsia="zh-CN"/>
        </w:rPr>
        <w:t>v</w:t>
      </w:r>
      <w:r>
        <w:rPr>
          <w:rFonts w:hint="eastAsia" w:ascii="Arial" w:hAnsi="Arial" w:eastAsia="宋体" w:cs="Arial"/>
          <w:b/>
          <w:lang w:eastAsia="en-GB"/>
        </w:rPr>
        <w:t>olume-based charging for standalone IMS Data Channel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highlight w:val="none"/>
        </w:rPr>
        <w:t>7.5.</w:t>
      </w:r>
      <w:r>
        <w:rPr>
          <w:rFonts w:hint="eastAsia" w:ascii="Arial" w:hAnsi="Arial"/>
          <w:b/>
          <w:highlight w:val="none"/>
          <w:lang w:val="en-US" w:eastAsia="zh-CN"/>
        </w:rPr>
        <w:t>3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</w:rPr>
        <w:t xml:space="preserve">This is a pCR to add solution on </w:t>
      </w:r>
      <w:r>
        <w:rPr>
          <w:rFonts w:hint="eastAsia"/>
          <w:b/>
          <w:i/>
          <w:lang w:val="en-US" w:eastAsia="zh-CN"/>
        </w:rPr>
        <w:t>v</w:t>
      </w:r>
      <w:r>
        <w:rPr>
          <w:rFonts w:hint="eastAsia"/>
          <w:b/>
          <w:i/>
        </w:rPr>
        <w:t>olume-based charging for standalone IMS Data Channel in TR 28.851</w:t>
      </w:r>
      <w:r>
        <w:rPr>
          <w:b/>
          <w:i/>
        </w:rPr>
        <w:t>.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32"/>
        <w:rPr>
          <w:rFonts w:hint="default"/>
          <w:color w:val="auto"/>
          <w:highlight w:val="none"/>
          <w:lang w:val="en-US" w:eastAsia="zh-CN"/>
        </w:rPr>
      </w:pPr>
      <w:r>
        <w:t>[1]</w:t>
      </w:r>
      <w:r>
        <w:tab/>
      </w:r>
      <w:r>
        <w:t>3GPP T</w:t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28</w:t>
      </w:r>
      <w:r>
        <w:t>.8</w:t>
      </w:r>
      <w:r>
        <w:rPr>
          <w:rFonts w:hint="eastAsia"/>
          <w:lang w:val="en-US" w:eastAsia="zh-CN"/>
        </w:rPr>
        <w:t>51</w:t>
      </w:r>
      <w:r>
        <w:t>: "</w:t>
      </w:r>
      <w:r>
        <w:rPr>
          <w:rFonts w:hint="eastAsia"/>
          <w:lang w:eastAsia="zh-CN"/>
        </w:rPr>
        <w:t>Study on charging aspects of next generation real time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communication services phase 2</w:t>
      </w:r>
      <w:r>
        <w:t>"</w:t>
      </w:r>
      <w:r>
        <w:rPr>
          <w:lang w:val="en-US"/>
        </w:rPr>
        <w:t>.</w:t>
      </w: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rFonts w:hint="eastAsia"/>
          <w:lang w:eastAsia="zh-CN"/>
        </w:rPr>
      </w:pPr>
      <w:r>
        <w:t xml:space="preserve">This pCR proposes to </w:t>
      </w:r>
      <w:r>
        <w:rPr>
          <w:rFonts w:hint="eastAsia"/>
          <w:lang w:eastAsia="zh-CN"/>
        </w:rPr>
        <w:t>add</w:t>
      </w:r>
      <w:r>
        <w:rPr>
          <w:rFonts w:hint="eastAsia"/>
          <w:lang w:val="en-US" w:eastAsia="zh-CN"/>
        </w:rPr>
        <w:t xml:space="preserve"> solution</w:t>
      </w:r>
      <w:r>
        <w:rPr>
          <w:rFonts w:hint="eastAsia"/>
          <w:lang w:eastAsia="zh-CN"/>
        </w:rPr>
        <w:t xml:space="preserve"> on </w:t>
      </w:r>
      <w:r>
        <w:rPr>
          <w:rFonts w:hint="eastAsia"/>
          <w:lang w:val="en-US" w:eastAsia="zh-CN"/>
        </w:rPr>
        <w:t>v</w:t>
      </w:r>
      <w:r>
        <w:rPr>
          <w:rFonts w:hint="eastAsia"/>
          <w:lang w:eastAsia="zh-CN"/>
        </w:rPr>
        <w:t xml:space="preserve">olume-based charging for standalone IMS Data Channel in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val="en-US" w:eastAsia="zh-CN"/>
        </w:rPr>
        <w:t>51</w:t>
      </w:r>
      <w:r>
        <w:rPr>
          <w:rFonts w:hint="eastAsia"/>
          <w:lang w:eastAsia="zh-CN"/>
        </w:rPr>
        <w:t xml:space="preserve"> </w:t>
      </w:r>
      <w:r>
        <w:t>[</w:t>
      </w:r>
      <w:r>
        <w:rPr>
          <w:rFonts w:hint="eastAsia"/>
          <w:lang w:val="en-US" w:eastAsia="zh-CN"/>
        </w:rPr>
        <w:t>1</w:t>
      </w:r>
      <w:r>
        <w:t>].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pPr>
        <w:rPr>
          <w:rFonts w:hint="eastAsia"/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val="en-US" w:eastAsia="zh-CN"/>
        </w:rPr>
        <w:t>51</w:t>
      </w:r>
      <w:r>
        <w:rPr>
          <w:rFonts w:hint="eastAsia"/>
          <w:lang w:eastAsia="zh-CN"/>
        </w:rPr>
        <w:t>.</w:t>
      </w: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>
      <w:pPr>
        <w:pStyle w:val="3"/>
      </w:pPr>
      <w:bookmarkStart w:id="0" w:name="_Toc14709"/>
      <w:bookmarkStart w:id="1" w:name="_Toc30508"/>
      <w:bookmarkStart w:id="2" w:name="_Toc21818"/>
      <w:bookmarkStart w:id="3" w:name="_Toc27836"/>
      <w:bookmarkStart w:id="4" w:name="_Toc25424"/>
      <w:bookmarkStart w:id="5" w:name="_Toc11886"/>
      <w:bookmarkStart w:id="6" w:name="_Toc30972"/>
      <w:bookmarkStart w:id="7" w:name="_MCCTEMPBM_CRPT03070008___1"/>
      <w:r>
        <w:t>2</w:t>
      </w:r>
      <w:r>
        <w:tab/>
      </w:r>
      <w:r>
        <w:t>References</w:t>
      </w:r>
      <w:bookmarkEnd w:id="0"/>
      <w:bookmarkEnd w:id="1"/>
      <w:bookmarkEnd w:id="2"/>
      <w:bookmarkEnd w:id="3"/>
      <w:bookmarkEnd w:id="4"/>
      <w:bookmarkEnd w:id="5"/>
      <w:bookmarkEnd w:id="6"/>
    </w:p>
    <w:p>
      <w:r>
        <w:t>The following documents contain provisions which, through reference in this text, constitute provisions of the present document.</w:t>
      </w:r>
    </w:p>
    <w:p>
      <w:pPr>
        <w:pStyle w:val="122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122"/>
      </w:pPr>
      <w:r>
        <w:t>-</w:t>
      </w:r>
      <w:r>
        <w:tab/>
      </w:r>
      <w:r>
        <w:t>For a specific reference, subsequent revisions do not apply.</w:t>
      </w:r>
    </w:p>
    <w:p>
      <w:pPr>
        <w:pStyle w:val="122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104"/>
      </w:pPr>
      <w:r>
        <w:t>[1]</w:t>
      </w:r>
      <w:r>
        <w:tab/>
      </w:r>
      <w:r>
        <w:t>3GPP TR 21.905: "Vocabulary for 3GPP Specifications".</w:t>
      </w:r>
    </w:p>
    <w:p>
      <w:pPr>
        <w:pStyle w:val="104"/>
        <w:rPr>
          <w:rFonts w:eastAsia="等线"/>
          <w:lang w:eastAsia="zh-CN"/>
        </w:rPr>
      </w:pPr>
      <w:r>
        <w:rPr>
          <w:rFonts w:eastAsia="等线"/>
        </w:rPr>
        <w:t>[</w:t>
      </w:r>
      <w:r>
        <w:rPr>
          <w:rFonts w:hint="eastAsia" w:eastAsia="等线"/>
          <w:lang w:eastAsia="zh-CN"/>
        </w:rPr>
        <w:t>2</w:t>
      </w:r>
      <w:r>
        <w:rPr>
          <w:rFonts w:eastAsia="等线"/>
        </w:rPr>
        <w:t>]</w:t>
      </w:r>
      <w:r>
        <w:rPr>
          <w:rFonts w:eastAsia="等线"/>
        </w:rPr>
        <w:tab/>
      </w:r>
      <w:r>
        <w:rPr>
          <w:rFonts w:eastAsia="等线"/>
        </w:rPr>
        <w:t>3GPP T</w:t>
      </w:r>
      <w:r>
        <w:rPr>
          <w:rFonts w:hint="eastAsia" w:eastAsia="等线"/>
          <w:lang w:eastAsia="zh-CN"/>
        </w:rPr>
        <w:t>S</w:t>
      </w:r>
      <w:r>
        <w:rPr>
          <w:rFonts w:eastAsia="等线"/>
        </w:rPr>
        <w:t> 23.501: "System Architecture for the 5G System (5GS); Stage 2".</w:t>
      </w:r>
    </w:p>
    <w:p>
      <w:pPr>
        <w:pStyle w:val="104"/>
        <w:rPr>
          <w:rFonts w:eastAsia="等线"/>
        </w:rPr>
      </w:pPr>
      <w:r>
        <w:rPr>
          <w:rFonts w:eastAsia="等线"/>
        </w:rPr>
        <w:t>[</w:t>
      </w:r>
      <w:r>
        <w:rPr>
          <w:rFonts w:hint="eastAsia" w:eastAsia="等线"/>
          <w:lang w:eastAsia="zh-CN"/>
        </w:rPr>
        <w:t>3</w:t>
      </w:r>
      <w:r>
        <w:rPr>
          <w:rFonts w:eastAsia="等线"/>
        </w:rPr>
        <w:t>]</w:t>
      </w:r>
      <w:r>
        <w:rPr>
          <w:rFonts w:eastAsia="等线"/>
        </w:rPr>
        <w:tab/>
      </w:r>
      <w:r>
        <w:rPr>
          <w:rFonts w:eastAsia="等线"/>
        </w:rPr>
        <w:t>3GPP T</w:t>
      </w:r>
      <w:r>
        <w:rPr>
          <w:rFonts w:hint="eastAsia" w:eastAsia="等线"/>
          <w:lang w:eastAsia="zh-CN"/>
        </w:rPr>
        <w:t>S</w:t>
      </w:r>
      <w:r>
        <w:rPr>
          <w:rFonts w:eastAsia="等线"/>
        </w:rPr>
        <w:t> 23.50</w:t>
      </w:r>
      <w:r>
        <w:rPr>
          <w:rFonts w:hint="eastAsia" w:eastAsia="等线"/>
          <w:lang w:eastAsia="zh-CN"/>
        </w:rPr>
        <w:t>2</w:t>
      </w:r>
      <w:r>
        <w:rPr>
          <w:rFonts w:eastAsia="等线"/>
        </w:rPr>
        <w:t>: "Procedures for the 5G System; Stage 2".</w:t>
      </w:r>
    </w:p>
    <w:p>
      <w:pPr>
        <w:pStyle w:val="104"/>
        <w:rPr>
          <w:rFonts w:eastAsia="等线"/>
        </w:rPr>
      </w:pPr>
      <w:r>
        <w:rPr>
          <w:rFonts w:eastAsia="等线"/>
        </w:rPr>
        <w:t>[</w:t>
      </w:r>
      <w:r>
        <w:rPr>
          <w:rFonts w:hint="eastAsia" w:eastAsia="等线"/>
          <w:lang w:eastAsia="zh-CN"/>
        </w:rPr>
        <w:t>4</w:t>
      </w:r>
      <w:r>
        <w:rPr>
          <w:rFonts w:eastAsia="等线"/>
        </w:rPr>
        <w:t>]</w:t>
      </w:r>
      <w:r>
        <w:rPr>
          <w:rFonts w:eastAsia="等线"/>
        </w:rPr>
        <w:tab/>
      </w:r>
      <w:r>
        <w:rPr>
          <w:rFonts w:eastAsia="等线"/>
        </w:rPr>
        <w:t>3GPP T</w:t>
      </w:r>
      <w:r>
        <w:rPr>
          <w:rFonts w:hint="eastAsia" w:eastAsia="等线"/>
          <w:lang w:eastAsia="zh-CN"/>
        </w:rPr>
        <w:t>S</w:t>
      </w:r>
      <w:r>
        <w:rPr>
          <w:rFonts w:eastAsia="等线"/>
        </w:rPr>
        <w:t> 23.50</w:t>
      </w:r>
      <w:r>
        <w:rPr>
          <w:rFonts w:hint="eastAsia" w:eastAsia="等线"/>
          <w:lang w:eastAsia="zh-CN"/>
        </w:rPr>
        <w:t>3</w:t>
      </w:r>
      <w:r>
        <w:rPr>
          <w:rFonts w:eastAsia="等线"/>
        </w:rPr>
        <w:t>: "Policy and charging control framework for the 5G System (5GS); Stage 2".</w:t>
      </w:r>
    </w:p>
    <w:p>
      <w:pPr>
        <w:pStyle w:val="104"/>
        <w:rPr>
          <w:rFonts w:eastAsia="等线"/>
        </w:rPr>
      </w:pPr>
      <w:r>
        <w:rPr>
          <w:rFonts w:eastAsia="等线"/>
        </w:rPr>
        <w:t>[</w:t>
      </w:r>
      <w:r>
        <w:rPr>
          <w:rFonts w:hint="eastAsia" w:eastAsia="等线"/>
          <w:lang w:eastAsia="zh-CN"/>
        </w:rPr>
        <w:t>5</w:t>
      </w:r>
      <w:r>
        <w:rPr>
          <w:rFonts w:eastAsia="等线"/>
        </w:rPr>
        <w:t>]</w:t>
      </w:r>
      <w:r>
        <w:rPr>
          <w:rFonts w:eastAsia="等线"/>
        </w:rPr>
        <w:tab/>
      </w:r>
      <w:r>
        <w:rPr>
          <w:rFonts w:eastAsia="等线"/>
        </w:rPr>
        <w:t>3GPP T</w:t>
      </w:r>
      <w:r>
        <w:rPr>
          <w:rFonts w:hint="eastAsia" w:eastAsia="等线"/>
          <w:lang w:eastAsia="zh-CN"/>
        </w:rPr>
        <w:t>S</w:t>
      </w:r>
      <w:r>
        <w:rPr>
          <w:rFonts w:eastAsia="等线"/>
        </w:rPr>
        <w:t> 23.</w:t>
      </w:r>
      <w:r>
        <w:rPr>
          <w:rFonts w:hint="eastAsia" w:eastAsia="等线"/>
          <w:lang w:eastAsia="zh-CN"/>
        </w:rPr>
        <w:t>228</w:t>
      </w:r>
      <w:r>
        <w:rPr>
          <w:rFonts w:eastAsia="等线"/>
        </w:rPr>
        <w:t>: "IP Multimedia Subsystem (IMS); Stage 2".</w:t>
      </w:r>
    </w:p>
    <w:p>
      <w:pPr>
        <w:pStyle w:val="104"/>
        <w:rPr>
          <w:lang w:eastAsia="zh-CN"/>
        </w:rPr>
      </w:pPr>
      <w:r>
        <w:t>[</w:t>
      </w:r>
      <w:r>
        <w:rPr>
          <w:rFonts w:hint="eastAsia"/>
          <w:lang w:val="en-US" w:eastAsia="zh-CN"/>
        </w:rPr>
        <w:t>6</w:t>
      </w:r>
      <w:r>
        <w:t>]</w:t>
      </w:r>
      <w:r>
        <w:tab/>
      </w:r>
      <w:r>
        <w:rPr>
          <w:lang w:val="en-US" w:eastAsia="zh-CN"/>
        </w:rPr>
        <w:t xml:space="preserve">3GPP TS 22.011: </w:t>
      </w:r>
      <w:r>
        <w:t>"Service accessibility".</w:t>
      </w:r>
    </w:p>
    <w:p>
      <w:pPr>
        <w:pStyle w:val="104"/>
      </w:pPr>
      <w:r>
        <w:rPr>
          <w:rFonts w:hint="eastAsia" w:eastAsia="宋体"/>
          <w:lang w:eastAsia="zh-CN"/>
        </w:rPr>
        <w:t>[</w:t>
      </w:r>
      <w:r>
        <w:rPr>
          <w:rFonts w:hint="eastAsia"/>
          <w:lang w:val="en-US" w:eastAsia="zh-CN"/>
        </w:rPr>
        <w:t>7</w:t>
      </w:r>
      <w:r>
        <w:rPr>
          <w:rFonts w:hint="eastAsia" w:eastAsia="宋体"/>
          <w:lang w:eastAsia="zh-CN"/>
        </w:rPr>
        <w:t>]</w:t>
      </w:r>
      <w:r>
        <w:rPr>
          <w:rFonts w:hint="eastAsia" w:eastAsia="宋体"/>
          <w:lang w:eastAsia="zh-CN"/>
        </w:rPr>
        <w:tab/>
      </w:r>
      <w:r>
        <w:t>3GPP TS 2</w:t>
      </w:r>
      <w:r>
        <w:rPr>
          <w:rFonts w:hint="eastAsia" w:eastAsia="宋体"/>
          <w:lang w:eastAsia="zh-CN"/>
        </w:rPr>
        <w:t>2.</w:t>
      </w:r>
      <w:r>
        <w:rPr>
          <w:rFonts w:eastAsia="宋体"/>
          <w:lang w:eastAsia="zh-CN"/>
        </w:rPr>
        <w:t>156</w:t>
      </w:r>
      <w:r>
        <w:t>: "Mobile Metaverse Services".</w:t>
      </w:r>
    </w:p>
    <w:p>
      <w:pPr>
        <w:pStyle w:val="104"/>
        <w:rPr>
          <w:rFonts w:eastAsia="等线"/>
        </w:rPr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]</w:t>
      </w:r>
      <w:r>
        <w:rPr>
          <w:lang w:eastAsia="zh-CN"/>
        </w:rPr>
        <w:tab/>
      </w:r>
      <w:r>
        <w:rPr>
          <w:lang w:eastAsia="zh-CN"/>
        </w:rPr>
        <w:t>3GPP</w:t>
      </w:r>
      <w:r>
        <w:rPr>
          <w:lang w:val="en-US" w:eastAsia="zh-CN"/>
        </w:rPr>
        <w:t> TS 26.114: "IP Multimedia Subsystem (IMS); Multimedia Telephony; Media handling and interaction".</w:t>
      </w:r>
    </w:p>
    <w:p>
      <w:pPr>
        <w:pStyle w:val="104"/>
        <w:rPr>
          <w:rFonts w:hint="eastAsia" w:eastAsia="宋体"/>
          <w:b w:val="0"/>
          <w:color w:val="000000"/>
          <w:lang w:val="en-US" w:eastAsia="zh-CN"/>
        </w:rPr>
      </w:pPr>
      <w:r>
        <w:rPr>
          <w:rFonts w:eastAsia="等线"/>
        </w:rPr>
        <w:t>[</w:t>
      </w:r>
      <w:r>
        <w:rPr>
          <w:rFonts w:hint="eastAsia" w:eastAsia="等线"/>
          <w:lang w:val="en-US" w:eastAsia="zh-CN"/>
        </w:rPr>
        <w:t>9</w:t>
      </w:r>
      <w:r>
        <w:rPr>
          <w:rFonts w:eastAsia="等线"/>
        </w:rPr>
        <w:t>]</w:t>
      </w:r>
      <w:r>
        <w:rPr>
          <w:rFonts w:eastAsia="等线"/>
        </w:rPr>
        <w:tab/>
      </w:r>
      <w:r>
        <w:rPr>
          <w:rFonts w:hint="eastAsia" w:eastAsia="等线"/>
        </w:rPr>
        <w:t>3GPP TR 23.700-77</w:t>
      </w:r>
      <w:r>
        <w:rPr>
          <w:rFonts w:eastAsia="等线"/>
        </w:rPr>
        <w:t>: "</w:t>
      </w:r>
      <w:r>
        <w:rPr>
          <w:rFonts w:hint="eastAsia" w:eastAsia="等线"/>
        </w:rPr>
        <w:t>Study on system architecture for next generation real time communication services Phase 2</w:t>
      </w:r>
      <w:r>
        <w:rPr>
          <w:rFonts w:eastAsia="等线"/>
        </w:rPr>
        <w:t>".</w:t>
      </w:r>
    </w:p>
    <w:p>
      <w:pPr>
        <w:pStyle w:val="104"/>
        <w:rPr>
          <w:lang w:eastAsia="de-DE"/>
        </w:rPr>
      </w:pPr>
      <w:r>
        <w:t>[</w:t>
      </w:r>
      <w:r>
        <w:rPr>
          <w:rFonts w:hint="eastAsia" w:eastAsia="宋体"/>
          <w:lang w:val="en-US" w:eastAsia="zh-CN"/>
        </w:rPr>
        <w:t>10</w:t>
      </w:r>
      <w:r>
        <w:t>]</w:t>
      </w:r>
      <w:r>
        <w:tab/>
      </w:r>
      <w:r>
        <w:rPr>
          <w:lang w:eastAsia="de-DE"/>
        </w:rPr>
        <w:t>3GPP TS 32.255: "Telecommunication management; Charging management; 5G Data connectivity domain charging; stage 2".</w:t>
      </w:r>
    </w:p>
    <w:p>
      <w:pPr>
        <w:pStyle w:val="104"/>
        <w:rPr>
          <w:lang w:eastAsia="de-DE"/>
        </w:rPr>
      </w:pPr>
      <w:r>
        <w:t>[</w:t>
      </w:r>
      <w:r>
        <w:rPr>
          <w:rFonts w:hint="eastAsia" w:eastAsia="宋体"/>
          <w:lang w:val="en-US" w:eastAsia="zh-CN"/>
        </w:rPr>
        <w:t>11</w:t>
      </w:r>
      <w:r>
        <w:t>]</w:t>
      </w:r>
      <w:r>
        <w:tab/>
      </w:r>
      <w:r>
        <w:t>3GPP TS 32.260: "Telecommunication management; Charging management; IP Multimedia Subsystem (IMS) charging".</w:t>
      </w:r>
    </w:p>
    <w:p>
      <w:pPr>
        <w:pStyle w:val="104"/>
        <w:rPr>
          <w:lang w:eastAsia="de-DE"/>
        </w:rPr>
      </w:pPr>
      <w:r>
        <w:t>[</w:t>
      </w:r>
      <w:r>
        <w:rPr>
          <w:rFonts w:hint="eastAsia" w:eastAsia="宋体"/>
          <w:lang w:val="en-US" w:eastAsia="zh-CN"/>
        </w:rPr>
        <w:t>12</w:t>
      </w:r>
      <w:r>
        <w:t>]</w:t>
      </w:r>
      <w:r>
        <w:tab/>
      </w:r>
      <w:r>
        <w:rPr>
          <w:lang w:eastAsia="de-DE"/>
        </w:rPr>
        <w:t>3GPP TS 32.2</w:t>
      </w:r>
      <w:r>
        <w:rPr>
          <w:rFonts w:hint="eastAsia" w:eastAsia="宋体"/>
          <w:lang w:val="en-US" w:eastAsia="zh-CN"/>
        </w:rPr>
        <w:t>7</w:t>
      </w:r>
      <w:r>
        <w:rPr>
          <w:lang w:eastAsia="de-DE"/>
        </w:rPr>
        <w:t xml:space="preserve">5: "Telecommunication management; Charging management; </w:t>
      </w:r>
      <w:r>
        <w:rPr>
          <w:rFonts w:hint="eastAsia"/>
          <w:lang w:eastAsia="de-DE"/>
        </w:rPr>
        <w:t>MultiMedia Telephony (MMTel) charging</w:t>
      </w:r>
      <w:r>
        <w:rPr>
          <w:lang w:eastAsia="de-DE"/>
        </w:rPr>
        <w:t>".</w:t>
      </w:r>
    </w:p>
    <w:p>
      <w:pPr>
        <w:pStyle w:val="104"/>
        <w:rPr>
          <w:kern w:val="2"/>
          <w:szCs w:val="18"/>
          <w:lang w:eastAsia="zh-CN" w:bidi="ar-KW"/>
        </w:rPr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13</w:t>
      </w:r>
      <w:r>
        <w:rPr>
          <w:lang w:eastAsia="zh-CN"/>
        </w:rPr>
        <w:t>]</w:t>
      </w:r>
      <w:r>
        <w:rPr>
          <w:lang w:eastAsia="zh-CN"/>
        </w:rPr>
        <w:tab/>
      </w:r>
      <w:r>
        <w:rPr>
          <w:lang w:eastAsia="zh-CN"/>
        </w:rPr>
        <w:t>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32.254: "Telecommunication management; Charging management; Exposure function northbound Application Program Interfaces (APIs) charging".</w:t>
      </w:r>
    </w:p>
    <w:p>
      <w:pPr>
        <w:pStyle w:val="104"/>
        <w:rPr>
          <w:ins w:id="3" w:author="CMCC" w:date="2024-11-07T11:35:47Z"/>
          <w:kern w:val="2"/>
          <w:szCs w:val="18"/>
          <w:lang w:eastAsia="zh-CN" w:bidi="ar-KW"/>
        </w:rPr>
      </w:pPr>
      <w:ins w:id="4" w:author="CMCC" w:date="2024-11-07T11:35:47Z">
        <w:r>
          <w:rPr>
            <w:rFonts w:hint="eastAsia"/>
            <w:lang w:eastAsia="zh-CN"/>
          </w:rPr>
          <w:t>[</w:t>
        </w:r>
      </w:ins>
      <w:ins w:id="5" w:author="CMCC" w:date="2024-11-07T11:35:50Z">
        <w:r>
          <w:rPr>
            <w:rFonts w:hint="eastAsia"/>
            <w:lang w:val="en-US" w:eastAsia="zh-CN"/>
          </w:rPr>
          <w:t>x</w:t>
        </w:r>
      </w:ins>
      <w:ins w:id="6" w:author="CMCC" w:date="2024-11-07T11:35:47Z">
        <w:r>
          <w:rPr>
            <w:lang w:eastAsia="zh-CN"/>
          </w:rPr>
          <w:t>]</w:t>
        </w:r>
      </w:ins>
      <w:ins w:id="7" w:author="CMCC" w:date="2024-11-07T11:35:47Z">
        <w:r>
          <w:rPr>
            <w:lang w:eastAsia="zh-CN"/>
          </w:rPr>
          <w:tab/>
        </w:r>
      </w:ins>
      <w:ins w:id="8" w:author="CMCC" w:date="2024-11-07T11:35:47Z">
        <w:r>
          <w:rPr>
            <w:lang w:eastAsia="zh-CN"/>
          </w:rPr>
          <w:t>3GPP</w:t>
        </w:r>
      </w:ins>
      <w:ins w:id="9" w:author="CMCC" w:date="2024-11-07T11:35:47Z">
        <w:r>
          <w:rPr>
            <w:lang w:val="en-US" w:eastAsia="zh-CN"/>
          </w:rPr>
          <w:t> </w:t>
        </w:r>
      </w:ins>
      <w:ins w:id="10" w:author="CMCC" w:date="2024-11-07T11:35:47Z">
        <w:r>
          <w:rPr>
            <w:lang w:eastAsia="zh-CN"/>
          </w:rPr>
          <w:t>TS</w:t>
        </w:r>
      </w:ins>
      <w:ins w:id="11" w:author="CMCC" w:date="2024-11-07T11:35:47Z">
        <w:r>
          <w:rPr>
            <w:lang w:val="en-US" w:eastAsia="zh-CN"/>
          </w:rPr>
          <w:t> </w:t>
        </w:r>
      </w:ins>
      <w:ins w:id="12" w:author="CMCC" w:date="2024-11-07T11:36:00Z">
        <w:r>
          <w:rPr>
            <w:rFonts w:hint="eastAsia"/>
            <w:lang w:val="en-US" w:eastAsia="zh-CN"/>
          </w:rPr>
          <w:t>2</w:t>
        </w:r>
      </w:ins>
      <w:ins w:id="13" w:author="CMCC" w:date="2024-11-07T11:36:01Z">
        <w:r>
          <w:rPr>
            <w:rFonts w:hint="eastAsia"/>
            <w:lang w:val="en-US" w:eastAsia="zh-CN"/>
          </w:rPr>
          <w:t>9</w:t>
        </w:r>
      </w:ins>
      <w:ins w:id="14" w:author="CMCC" w:date="2024-11-07T11:35:47Z">
        <w:r>
          <w:rPr>
            <w:lang w:eastAsia="zh-CN"/>
          </w:rPr>
          <w:t>.</w:t>
        </w:r>
      </w:ins>
      <w:ins w:id="15" w:author="CMCC" w:date="2024-11-07T11:36:04Z">
        <w:r>
          <w:rPr>
            <w:rFonts w:hint="eastAsia"/>
            <w:lang w:val="en-US" w:eastAsia="zh-CN"/>
          </w:rPr>
          <w:t>51</w:t>
        </w:r>
      </w:ins>
      <w:ins w:id="16" w:author="CMCC" w:date="2024-11-07T11:36:05Z">
        <w:r>
          <w:rPr>
            <w:rFonts w:hint="eastAsia"/>
            <w:lang w:val="en-US" w:eastAsia="zh-CN"/>
          </w:rPr>
          <w:t>3</w:t>
        </w:r>
      </w:ins>
      <w:ins w:id="17" w:author="CMCC" w:date="2024-11-07T11:35:47Z">
        <w:r>
          <w:rPr>
            <w:lang w:eastAsia="zh-CN"/>
          </w:rPr>
          <w:t>: "</w:t>
        </w:r>
      </w:ins>
      <w:ins w:id="18" w:author="CMCC" w:date="2024-11-07T11:37:26Z">
        <w:r>
          <w:rPr>
            <w:rFonts w:hint="eastAsia"/>
            <w:lang w:eastAsia="zh-CN"/>
          </w:rPr>
          <w:t>Policy and Charging Control signalling flows and QoS parameter mapping</w:t>
        </w:r>
      </w:ins>
      <w:ins w:id="19" w:author="CMCC" w:date="2024-11-07T11:35:47Z">
        <w:r>
          <w:rPr>
            <w:lang w:eastAsia="zh-CN"/>
          </w:rPr>
          <w:t>".</w:t>
        </w:r>
      </w:ins>
    </w:p>
    <w:p>
      <w:pPr>
        <w:rPr>
          <w:ins w:id="20" w:author="CMCC" w:date="2024-11-07T11:27:40Z"/>
          <w:rFonts w:hint="eastAsia"/>
          <w:lang w:eastAsia="ja-JP"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Second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  <w:bookmarkEnd w:id="7"/>
    </w:tbl>
    <w:p>
      <w:pPr>
        <w:pStyle w:val="6"/>
        <w:rPr>
          <w:ins w:id="21" w:author="CMCC" w:date="2024-11-07T11:40:50Z"/>
          <w:rFonts w:hint="default"/>
          <w:lang w:val="en-US" w:eastAsia="zh-CN"/>
        </w:rPr>
      </w:pPr>
      <w:ins w:id="22" w:author="CMCC" w:date="2024-11-07T11:40:50Z">
        <w:bookmarkStart w:id="8" w:name="_Toc15369"/>
        <w:bookmarkStart w:id="9" w:name="_Toc5266"/>
        <w:bookmarkStart w:id="10" w:name="_Toc4307"/>
        <w:r>
          <w:rPr>
            <w:rFonts w:hint="eastAsia"/>
            <w:lang w:eastAsia="zh-CN"/>
          </w:rPr>
          <w:t>5</w:t>
        </w:r>
      </w:ins>
      <w:ins w:id="23" w:author="CMCC" w:date="2024-11-07T11:40:50Z">
        <w:r>
          <w:rPr/>
          <w:t>.1.</w:t>
        </w:r>
      </w:ins>
      <w:ins w:id="24" w:author="CMCC" w:date="2024-11-07T11:40:50Z">
        <w:r>
          <w:rPr>
            <w:rFonts w:hint="eastAsia"/>
            <w:lang w:eastAsia="zh-CN"/>
          </w:rPr>
          <w:t>4</w:t>
        </w:r>
      </w:ins>
      <w:ins w:id="25" w:author="CMCC" w:date="2024-11-07T11:40:50Z">
        <w:r>
          <w:rPr/>
          <w:t>.</w:t>
        </w:r>
      </w:ins>
      <w:ins w:id="26" w:author="CMCC" w:date="2024-11-07T11:40:50Z">
        <w:r>
          <w:rPr>
            <w:rFonts w:hint="eastAsia"/>
            <w:lang w:val="en-US" w:eastAsia="zh-CN"/>
          </w:rPr>
          <w:t>x</w:t>
        </w:r>
      </w:ins>
      <w:ins w:id="27" w:author="CMCC" w:date="2024-11-07T11:40:50Z">
        <w:r>
          <w:rPr/>
          <w:tab/>
        </w:r>
        <w:bookmarkEnd w:id="8"/>
        <w:bookmarkEnd w:id="9"/>
      </w:ins>
      <w:ins w:id="28" w:author="CMCC" w:date="2024-11-07T11:40:50Z">
        <w:r>
          <w:rPr>
            <w:rFonts w:hint="eastAsia"/>
            <w:lang w:eastAsia="zh-CN"/>
          </w:rPr>
          <w:t>Solution #</w:t>
        </w:r>
      </w:ins>
      <w:ins w:id="29" w:author="CMCC" w:date="2024-11-07T11:40:50Z">
        <w:r>
          <w:rPr>
            <w:rFonts w:hint="eastAsia"/>
            <w:lang w:val="en-US" w:eastAsia="zh-CN"/>
          </w:rPr>
          <w:t>2</w:t>
        </w:r>
      </w:ins>
      <w:ins w:id="30" w:author="CMCC" w:date="2024-11-07T11:40:50Z">
        <w:r>
          <w:rPr>
            <w:rFonts w:hint="eastAsia"/>
            <w:lang w:eastAsia="zh-CN"/>
          </w:rPr>
          <w:t xml:space="preserve">: </w:t>
        </w:r>
      </w:ins>
      <w:ins w:id="31" w:author="CMCC" w:date="2024-11-07T11:40:50Z">
        <w:r>
          <w:rPr>
            <w:rFonts w:hint="eastAsia"/>
            <w:lang w:val="en-US" w:eastAsia="zh-CN"/>
          </w:rPr>
          <w:t>V</w:t>
        </w:r>
      </w:ins>
      <w:ins w:id="32" w:author="CMCC" w:date="2024-11-07T11:40:50Z">
        <w:r>
          <w:rPr>
            <w:rFonts w:hint="eastAsia"/>
            <w:lang w:eastAsia="zh-CN"/>
          </w:rPr>
          <w:t>olume-based charging for standalone IMS Data Channel</w:t>
        </w:r>
        <w:bookmarkEnd w:id="10"/>
      </w:ins>
    </w:p>
    <w:p>
      <w:pPr>
        <w:keepNext/>
        <w:keepLines/>
        <w:pBdr>
          <w:top w:val="none" w:color="auto" w:sz="0" w:space="0"/>
        </w:pBdr>
        <w:spacing w:before="120" w:after="180"/>
        <w:ind w:left="1701" w:hanging="1701"/>
        <w:outlineLvl w:val="4"/>
        <w:rPr>
          <w:ins w:id="33" w:author="CMCC" w:date="2024-11-08T08:58:56Z"/>
          <w:rFonts w:ascii="Arial" w:hAnsi="Arial" w:eastAsia="Times New Roman" w:cs="Times New Roman"/>
          <w:bCs/>
          <w:sz w:val="22"/>
          <w:lang w:val="en-GB" w:eastAsia="en-US" w:bidi="ar-SA"/>
        </w:rPr>
      </w:pPr>
      <w:ins w:id="34" w:author="CMCC" w:date="2024-11-08T08:58:56Z">
        <w:bookmarkStart w:id="11" w:name="_Toc21001"/>
        <w:r>
          <w:rPr>
            <w:rFonts w:ascii="Arial" w:hAnsi="Arial" w:eastAsia="Times New Roman" w:cs="Times New Roman"/>
            <w:bCs/>
            <w:sz w:val="22"/>
            <w:lang w:val="en-GB" w:eastAsia="en-US" w:bidi="ar-SA"/>
          </w:rPr>
          <w:t>5.</w:t>
        </w:r>
      </w:ins>
      <w:ins w:id="35" w:author="CMCC" w:date="2024-11-08T08:58:59Z">
        <w:r>
          <w:rPr>
            <w:rFonts w:hint="eastAsia" w:ascii="Arial" w:hAnsi="Arial" w:eastAsia="宋体" w:cs="Times New Roman"/>
            <w:bCs/>
            <w:sz w:val="22"/>
            <w:lang w:val="en-US" w:eastAsia="zh-CN" w:bidi="ar-SA"/>
          </w:rPr>
          <w:t>1</w:t>
        </w:r>
      </w:ins>
      <w:ins w:id="36" w:author="CMCC" w:date="2024-11-08T08:58:56Z">
        <w:r>
          <w:rPr>
            <w:rFonts w:ascii="Arial" w:hAnsi="Arial" w:eastAsia="Times New Roman" w:cs="Times New Roman"/>
            <w:bCs/>
            <w:sz w:val="22"/>
            <w:lang w:val="en-GB" w:eastAsia="en-US" w:bidi="ar-SA"/>
          </w:rPr>
          <w:t>.</w:t>
        </w:r>
      </w:ins>
      <w:ins w:id="37" w:author="CMCC" w:date="2024-11-08T08:58:56Z">
        <w:r>
          <w:rPr>
            <w:rFonts w:hint="eastAsia" w:ascii="Arial" w:hAnsi="Arial" w:eastAsia="Times New Roman" w:cs="Times New Roman"/>
            <w:bCs/>
            <w:sz w:val="22"/>
            <w:lang w:val="en-GB" w:eastAsia="en-US" w:bidi="ar-SA"/>
          </w:rPr>
          <w:t>4</w:t>
        </w:r>
      </w:ins>
      <w:ins w:id="38" w:author="CMCC" w:date="2024-11-08T08:58:56Z">
        <w:r>
          <w:rPr>
            <w:rFonts w:ascii="Arial" w:hAnsi="Arial" w:eastAsia="Times New Roman" w:cs="Times New Roman"/>
            <w:bCs/>
            <w:sz w:val="22"/>
            <w:lang w:val="en-GB" w:eastAsia="en-US" w:bidi="ar-SA"/>
          </w:rPr>
          <w:t>.</w:t>
        </w:r>
      </w:ins>
      <w:ins w:id="39" w:author="CMCC" w:date="2024-11-08T08:59:02Z">
        <w:r>
          <w:rPr>
            <w:rFonts w:hint="eastAsia" w:ascii="Arial" w:hAnsi="Arial" w:eastAsia="宋体" w:cs="Times New Roman"/>
            <w:bCs/>
            <w:sz w:val="22"/>
            <w:lang w:val="en-US" w:eastAsia="zh-CN" w:bidi="ar-SA"/>
          </w:rPr>
          <w:t>x</w:t>
        </w:r>
      </w:ins>
      <w:ins w:id="40" w:author="CMCC" w:date="2024-11-08T08:58:56Z">
        <w:r>
          <w:rPr>
            <w:rFonts w:ascii="Arial" w:hAnsi="Arial" w:eastAsia="Times New Roman" w:cs="Times New Roman"/>
            <w:bCs/>
            <w:sz w:val="22"/>
            <w:lang w:val="en-GB" w:eastAsia="en-US" w:bidi="ar-SA"/>
          </w:rPr>
          <w:t>.1</w:t>
        </w:r>
      </w:ins>
      <w:ins w:id="41" w:author="CMCC" w:date="2024-11-08T08:58:56Z">
        <w:r>
          <w:rPr>
            <w:rFonts w:ascii="Arial" w:hAnsi="Arial" w:eastAsia="Times New Roman" w:cs="Times New Roman"/>
            <w:bCs/>
            <w:sz w:val="22"/>
            <w:lang w:val="en-GB" w:eastAsia="en-US" w:bidi="ar-SA"/>
          </w:rPr>
          <w:tab/>
        </w:r>
      </w:ins>
      <w:ins w:id="42" w:author="CMCC" w:date="2024-11-08T08:58:56Z">
        <w:r>
          <w:rPr>
            <w:rFonts w:ascii="Arial" w:hAnsi="Arial" w:eastAsia="Times New Roman" w:cs="Times New Roman"/>
            <w:bCs/>
            <w:sz w:val="22"/>
            <w:lang w:val="en-GB" w:eastAsia="en-US" w:bidi="ar-SA"/>
          </w:rPr>
          <w:t>General</w:t>
        </w:r>
        <w:bookmarkEnd w:id="11"/>
      </w:ins>
    </w:p>
    <w:p>
      <w:pPr>
        <w:rPr>
          <w:ins w:id="43" w:author="CMCC" w:date="2024-11-08T08:59:10Z"/>
          <w:lang w:val="en-US" w:eastAsia="zh-CN"/>
        </w:rPr>
      </w:pPr>
      <w:ins w:id="44" w:author="CMCC" w:date="2024-11-08T08:59:10Z">
        <w:r>
          <w:rPr>
            <w:lang w:eastAsia="zh-CN"/>
          </w:rPr>
          <w:t>Solution#</w:t>
        </w:r>
      </w:ins>
      <w:ins w:id="45" w:author="CMCC" w:date="2024-11-08T08:59:56Z">
        <w:r>
          <w:rPr>
            <w:rFonts w:hint="eastAsia"/>
            <w:lang w:val="en-US" w:eastAsia="zh-CN"/>
          </w:rPr>
          <w:t>2</w:t>
        </w:r>
      </w:ins>
      <w:ins w:id="46" w:author="CMCC" w:date="2024-11-08T08:59:10Z">
        <w:r>
          <w:rPr>
            <w:lang w:eastAsia="zh-CN"/>
          </w:rPr>
          <w:t xml:space="preserve"> addresses Key Issue #1a and #1b. It is based on </w:t>
        </w:r>
      </w:ins>
      <w:ins w:id="47" w:author="CMCC" w:date="2024-11-08T09:00:42Z">
        <w:r>
          <w:rPr>
            <w:rFonts w:hint="eastAsia"/>
            <w:lang w:eastAsia="zh-CN"/>
          </w:rPr>
          <w:t>IMS data channel volume-based charging</w:t>
        </w:r>
      </w:ins>
      <w:ins w:id="48" w:author="CMCC" w:date="2024-11-08T08:59:10Z">
        <w:r>
          <w:rPr>
            <w:lang w:eastAsia="zh-CN"/>
          </w:rPr>
          <w:t xml:space="preserve"> specified in </w:t>
        </w:r>
      </w:ins>
      <w:ins w:id="49" w:author="CMCC" w:date="2024-11-08T08:59:10Z">
        <w:r>
          <w:rPr>
            <w:lang w:val="en-US" w:eastAsia="zh-CN"/>
          </w:rPr>
          <w:t>3</w:t>
        </w:r>
      </w:ins>
      <w:ins w:id="50" w:author="CMCC" w:date="2024-11-08T08:59:10Z">
        <w:r>
          <w:rPr>
            <w:rFonts w:hint="eastAsia"/>
            <w:lang w:val="en-US" w:eastAsia="zh-CN"/>
          </w:rPr>
          <w:t>GPP</w:t>
        </w:r>
      </w:ins>
      <w:ins w:id="51" w:author="CMCC" w:date="2024-11-08T08:59:10Z">
        <w:r>
          <w:rPr>
            <w:lang w:val="en-US" w:eastAsia="zh-CN"/>
          </w:rPr>
          <w:t> TS 32.2</w:t>
        </w:r>
      </w:ins>
      <w:ins w:id="52" w:author="CMCC" w:date="2024-11-08T09:00:05Z">
        <w:r>
          <w:rPr>
            <w:rFonts w:hint="eastAsia"/>
            <w:lang w:val="en-US" w:eastAsia="zh-CN"/>
          </w:rPr>
          <w:t>55</w:t>
        </w:r>
      </w:ins>
      <w:ins w:id="53" w:author="CMCC" w:date="2024-11-08T08:59:10Z">
        <w:r>
          <w:rPr>
            <w:lang w:val="en-US" w:eastAsia="zh-CN"/>
          </w:rPr>
          <w:t xml:space="preserve"> [</w:t>
        </w:r>
      </w:ins>
      <w:ins w:id="54" w:author="CMCC" w:date="2024-11-08T08:59:10Z">
        <w:r>
          <w:rPr>
            <w:rFonts w:hint="eastAsia"/>
            <w:lang w:val="en-US" w:eastAsia="zh-CN"/>
          </w:rPr>
          <w:t>1</w:t>
        </w:r>
      </w:ins>
      <w:ins w:id="55" w:author="CMCC" w:date="2024-11-08T09:00:08Z">
        <w:r>
          <w:rPr>
            <w:rFonts w:hint="eastAsia"/>
            <w:lang w:val="en-US" w:eastAsia="zh-CN"/>
          </w:rPr>
          <w:t>0</w:t>
        </w:r>
      </w:ins>
      <w:ins w:id="56" w:author="CMCC" w:date="2024-11-08T08:59:10Z">
        <w:r>
          <w:rPr>
            <w:lang w:val="en-US" w:eastAsia="zh-CN"/>
          </w:rPr>
          <w:t>].</w:t>
        </w:r>
      </w:ins>
    </w:p>
    <w:p>
      <w:pPr>
        <w:keepNext/>
        <w:keepLines/>
        <w:pBdr>
          <w:top w:val="none" w:color="auto" w:sz="0" w:space="0"/>
        </w:pBdr>
        <w:spacing w:before="120" w:after="180"/>
        <w:ind w:left="1701" w:hanging="1701"/>
        <w:outlineLvl w:val="4"/>
        <w:rPr>
          <w:ins w:id="57" w:author="CMCC" w:date="2024-11-08T08:59:21Z"/>
          <w:rFonts w:ascii="Arial" w:hAnsi="Arial" w:eastAsia="Times New Roman" w:cs="Times New Roman"/>
          <w:sz w:val="22"/>
          <w:lang w:val="en-GB" w:eastAsia="en-US" w:bidi="ar-SA"/>
        </w:rPr>
      </w:pPr>
      <w:ins w:id="58" w:author="CMCC" w:date="2024-11-08T08:59:21Z">
        <w:bookmarkStart w:id="12" w:name="_Toc29866"/>
        <w:r>
          <w:rPr>
            <w:rFonts w:hint="eastAsia" w:ascii="Arial" w:hAnsi="Arial" w:eastAsia="宋体" w:cs="Times New Roman"/>
            <w:sz w:val="22"/>
            <w:lang w:val="en-US" w:eastAsia="zh-CN" w:bidi="ar-SA"/>
          </w:rPr>
          <w:t>5</w:t>
        </w:r>
      </w:ins>
      <w:ins w:id="59" w:author="CMCC" w:date="2024-11-08T08:59:21Z">
        <w:r>
          <w:rPr>
            <w:rFonts w:ascii="Arial" w:hAnsi="Arial" w:eastAsia="Times New Roman" w:cs="Times New Roman"/>
            <w:sz w:val="22"/>
            <w:lang w:val="en-GB" w:eastAsia="en-US" w:bidi="ar-SA"/>
          </w:rPr>
          <w:t>.</w:t>
        </w:r>
      </w:ins>
      <w:ins w:id="60" w:author="CMCC" w:date="2024-11-08T08:59:50Z">
        <w:r>
          <w:rPr>
            <w:rFonts w:hint="eastAsia" w:ascii="Arial" w:hAnsi="Arial" w:eastAsia="宋体" w:cs="Times New Roman"/>
            <w:sz w:val="22"/>
            <w:lang w:val="en-US" w:eastAsia="zh-CN" w:bidi="ar-SA"/>
          </w:rPr>
          <w:t>1</w:t>
        </w:r>
      </w:ins>
      <w:ins w:id="61" w:author="CMCC" w:date="2024-11-08T08:59:21Z">
        <w:r>
          <w:rPr>
            <w:rFonts w:ascii="Arial" w:hAnsi="Arial" w:eastAsia="Times New Roman" w:cs="Times New Roman"/>
            <w:sz w:val="22"/>
            <w:lang w:val="en-GB" w:eastAsia="en-US" w:bidi="ar-SA"/>
          </w:rPr>
          <w:t>.4.</w:t>
        </w:r>
      </w:ins>
      <w:ins w:id="62" w:author="CMCC" w:date="2024-11-08T08:59:47Z">
        <w:r>
          <w:rPr>
            <w:rFonts w:hint="eastAsia" w:ascii="Arial" w:hAnsi="Arial" w:eastAsia="宋体" w:cs="Times New Roman"/>
            <w:sz w:val="22"/>
            <w:lang w:val="en-US" w:eastAsia="zh-CN" w:bidi="ar-SA"/>
          </w:rPr>
          <w:t>x</w:t>
        </w:r>
      </w:ins>
      <w:ins w:id="63" w:author="CMCC" w:date="2024-11-08T08:59:21Z">
        <w:r>
          <w:rPr>
            <w:rFonts w:ascii="Arial" w:hAnsi="Arial" w:eastAsia="Times New Roman" w:cs="Times New Roman"/>
            <w:sz w:val="22"/>
            <w:lang w:val="en-GB" w:eastAsia="en-US" w:bidi="ar-SA"/>
          </w:rPr>
          <w:t>.</w:t>
        </w:r>
      </w:ins>
      <w:ins w:id="64" w:author="CMCC" w:date="2024-11-08T08:59:21Z">
        <w:r>
          <w:rPr>
            <w:rFonts w:hint="eastAsia" w:ascii="Arial" w:hAnsi="Arial" w:eastAsia="宋体" w:cs="Times New Roman"/>
            <w:sz w:val="22"/>
            <w:lang w:val="en-US" w:eastAsia="zh-CN" w:bidi="ar-SA"/>
          </w:rPr>
          <w:t>2</w:t>
        </w:r>
      </w:ins>
      <w:ins w:id="65" w:author="CMCC" w:date="2024-11-08T08:59:21Z">
        <w:r>
          <w:rPr>
            <w:rFonts w:ascii="Arial" w:hAnsi="Arial" w:eastAsia="Times New Roman" w:cs="Times New Roman"/>
            <w:sz w:val="22"/>
            <w:lang w:val="en-GB" w:eastAsia="en-US" w:bidi="ar-SA"/>
          </w:rPr>
          <w:tab/>
        </w:r>
      </w:ins>
      <w:ins w:id="66" w:author="CMCC" w:date="2024-11-08T08:59:21Z">
        <w:r>
          <w:rPr>
            <w:rFonts w:hint="eastAsia" w:ascii="Arial" w:hAnsi="Arial" w:eastAsia="宋体" w:cs="Times New Roman"/>
            <w:sz w:val="22"/>
            <w:lang w:val="en-US" w:eastAsia="zh-CN" w:bidi="ar-SA"/>
          </w:rPr>
          <w:t>D</w:t>
        </w:r>
      </w:ins>
      <w:ins w:id="67" w:author="CMCC" w:date="2024-11-08T08:59:21Z">
        <w:r>
          <w:rPr>
            <w:rFonts w:hint="eastAsia" w:ascii="Arial" w:hAnsi="Arial" w:eastAsia="Times New Roman" w:cs="Times New Roman"/>
            <w:sz w:val="22"/>
            <w:lang w:val="en-GB" w:eastAsia="en-US" w:bidi="ar-SA"/>
          </w:rPr>
          <w:t>escription</w:t>
        </w:r>
        <w:bookmarkEnd w:id="12"/>
      </w:ins>
    </w:p>
    <w:p>
      <w:pPr>
        <w:rPr>
          <w:ins w:id="68" w:author="CMCC" w:date="2024-11-07T11:40:50Z"/>
          <w:rFonts w:hint="eastAsia"/>
          <w:lang w:eastAsia="ja-JP"/>
        </w:rPr>
      </w:pPr>
      <w:ins w:id="69" w:author="CMCC" w:date="2024-11-07T11:40:50Z">
        <w:r>
          <w:rPr/>
          <w:t xml:space="preserve">If </w:t>
        </w:r>
      </w:ins>
      <w:ins w:id="70" w:author="CMCC" w:date="2024-11-07T13:43:07Z">
        <w:r>
          <w:rPr>
            <w:rFonts w:hint="eastAsia"/>
            <w:lang w:val="en-US" w:eastAsia="zh-CN"/>
          </w:rPr>
          <w:t>st</w:t>
        </w:r>
      </w:ins>
      <w:ins w:id="71" w:author="CMCC" w:date="2024-11-07T13:43:08Z">
        <w:r>
          <w:rPr>
            <w:rFonts w:hint="eastAsia"/>
            <w:lang w:val="en-US" w:eastAsia="zh-CN"/>
          </w:rPr>
          <w:t>an</w:t>
        </w:r>
      </w:ins>
      <w:ins w:id="72" w:author="CMCC" w:date="2024-11-07T13:43:16Z">
        <w:r>
          <w:rPr>
            <w:rFonts w:hint="eastAsia"/>
            <w:lang w:val="en-US" w:eastAsia="zh-CN"/>
          </w:rPr>
          <w:t>d</w:t>
        </w:r>
      </w:ins>
      <w:ins w:id="73" w:author="CMCC" w:date="2024-11-07T13:43:17Z">
        <w:r>
          <w:rPr>
            <w:rFonts w:hint="eastAsia"/>
            <w:lang w:val="en-US" w:eastAsia="zh-CN"/>
          </w:rPr>
          <w:t>alo</w:t>
        </w:r>
      </w:ins>
      <w:ins w:id="74" w:author="CMCC" w:date="2024-11-07T13:43:18Z">
        <w:r>
          <w:rPr>
            <w:rFonts w:hint="eastAsia"/>
            <w:lang w:val="en-US" w:eastAsia="zh-CN"/>
          </w:rPr>
          <w:t xml:space="preserve">ne </w:t>
        </w:r>
      </w:ins>
      <w:ins w:id="75" w:author="CMCC" w:date="2024-11-07T11:40:50Z">
        <w:r>
          <w:rPr/>
          <w:t xml:space="preserve">data channel </w:t>
        </w:r>
      </w:ins>
      <w:ins w:id="76" w:author="CMCC" w:date="2024-11-07T13:43:47Z">
        <w:r>
          <w:rPr>
            <w:rFonts w:hint="eastAsia"/>
            <w:lang w:val="en-US" w:eastAsia="zh-CN"/>
          </w:rPr>
          <w:t>is</w:t>
        </w:r>
      </w:ins>
      <w:ins w:id="77" w:author="CMCC" w:date="2024-11-07T11:40:50Z">
        <w:r>
          <w:rPr/>
          <w:t xml:space="preserve"> used in a </w:t>
        </w:r>
      </w:ins>
      <w:ins w:id="78" w:author="CMCC" w:date="2024-11-07T13:41:14Z">
        <w:r>
          <w:rPr>
            <w:rFonts w:hint="eastAsia"/>
            <w:lang w:val="en-US" w:eastAsia="zh-CN"/>
          </w:rPr>
          <w:t xml:space="preserve">IMS </w:t>
        </w:r>
      </w:ins>
      <w:ins w:id="79" w:author="CMCC" w:date="2024-11-07T11:40:50Z">
        <w:r>
          <w:rPr/>
          <w:t>session,</w:t>
        </w:r>
      </w:ins>
      <w:ins w:id="80" w:author="CMCC" w:date="2024-11-07T11:40:50Z">
        <w:r>
          <w:rPr>
            <w:rFonts w:hint="eastAsia"/>
            <w:lang w:val="en-US" w:eastAsia="zh-CN"/>
          </w:rPr>
          <w:t xml:space="preserve"> o</w:t>
        </w:r>
      </w:ins>
      <w:ins w:id="81" w:author="CMCC" w:date="2024-11-07T11:40:50Z">
        <w:r>
          <w:rPr/>
          <w:t>ne or more data channel SDP media descriptions</w:t>
        </w:r>
      </w:ins>
      <w:ins w:id="82" w:author="CMCC" w:date="2024-11-07T11:40:50Z">
        <w:r>
          <w:rPr>
            <w:rFonts w:hint="eastAsia"/>
            <w:lang w:val="en-US" w:eastAsia="zh-CN"/>
          </w:rPr>
          <w:t xml:space="preserve"> </w:t>
        </w:r>
      </w:ins>
      <w:ins w:id="83" w:author="CMCC" w:date="2024-11-07T11:40:50Z">
        <w:r>
          <w:rPr/>
          <w:t xml:space="preserve">may be </w:t>
        </w:r>
      </w:ins>
      <w:ins w:id="84" w:author="CMCC1" w:date="2024-11-21T09:59:01Z">
        <w:r>
          <w:rPr>
            <w:rFonts w:hint="eastAsia"/>
          </w:rPr>
          <w:t>includ</w:t>
        </w:r>
      </w:ins>
      <w:ins w:id="85" w:author="CMCC" w:date="2024-11-07T11:40:50Z">
        <w:del w:id="86" w:author="CMCC1" w:date="2024-11-21T09:59:01Z">
          <w:r>
            <w:rPr/>
            <w:delText>add</w:delText>
          </w:r>
        </w:del>
      </w:ins>
      <w:ins w:id="87" w:author="CMCC" w:date="2024-11-07T11:40:50Z">
        <w:r>
          <w:rPr/>
          <w:t>ed</w:t>
        </w:r>
      </w:ins>
      <w:ins w:id="88" w:author="CMCC1" w:date="2024-11-21T10:03:21Z">
        <w:r>
          <w:rPr>
            <w:rFonts w:hint="eastAsia"/>
            <w:lang w:val="en-US" w:eastAsia="zh-CN"/>
          </w:rPr>
          <w:t xml:space="preserve"> </w:t>
        </w:r>
      </w:ins>
      <w:ins w:id="89" w:author="CMCC" w:date="2024-11-07T11:40:50Z">
        <w:del w:id="90" w:author="CMCC1" w:date="2024-11-21T10:03:18Z">
          <w:bookmarkStart w:id="13" w:name="_GoBack"/>
          <w:bookmarkEnd w:id="13"/>
          <w:r>
            <w:rPr/>
            <w:delText xml:space="preserve"> </w:delText>
          </w:r>
        </w:del>
      </w:ins>
      <w:ins w:id="91" w:author="CMCC1" w:date="2024-11-21T09:59:30Z">
        <w:r>
          <w:rPr>
            <w:rFonts w:hint="eastAsia"/>
            <w:lang w:val="en-US" w:eastAsia="zh-CN"/>
          </w:rPr>
          <w:t>in</w:t>
        </w:r>
      </w:ins>
      <w:ins w:id="92" w:author="CMCC" w:date="2024-11-07T11:40:50Z">
        <w:del w:id="93" w:author="CMCC1" w:date="2024-11-21T09:59:29Z">
          <w:r>
            <w:rPr/>
            <w:delText>to</w:delText>
          </w:r>
        </w:del>
      </w:ins>
      <w:ins w:id="94" w:author="CMCC" w:date="2024-11-07T11:40:50Z">
        <w:r>
          <w:rPr/>
          <w:t xml:space="preserve"> the SDP</w:t>
        </w:r>
      </w:ins>
      <w:ins w:id="95" w:author="CMCC" w:date="2024-11-07T11:40:50Z">
        <w:r>
          <w:rPr>
            <w:rFonts w:hint="eastAsia"/>
            <w:lang w:val="en-US" w:eastAsia="zh-CN"/>
          </w:rPr>
          <w:t xml:space="preserve"> </w:t>
        </w:r>
      </w:ins>
      <w:ins w:id="96" w:author="CMCC1" w:date="2024-11-21T09:55:09Z">
        <w:r>
          <w:rPr>
            <w:rFonts w:hint="eastAsia"/>
            <w:lang w:val="en-US" w:eastAsia="zh-CN"/>
          </w:rPr>
          <w:t>when generating SDP offer in initial SIP INVITE request</w:t>
        </w:r>
      </w:ins>
      <w:ins w:id="97" w:author="CMCC" w:date="2024-11-07T11:40:50Z">
        <w:del w:id="98" w:author="CMCC1" w:date="2024-11-21T09:55:08Z">
          <w:r>
            <w:rPr>
              <w:rFonts w:hint="eastAsia"/>
              <w:lang w:val="en-US" w:eastAsia="zh-CN"/>
            </w:rPr>
            <w:delText xml:space="preserve">in </w:delText>
          </w:r>
        </w:del>
      </w:ins>
      <w:ins w:id="99" w:author="CMCC" w:date="2024-11-07T11:40:50Z">
        <w:del w:id="100" w:author="CMCC1" w:date="2024-11-21T09:55:07Z">
          <w:r>
            <w:rPr>
              <w:rFonts w:hint="eastAsia"/>
              <w:lang w:val="en-US" w:eastAsia="zh-CN"/>
            </w:rPr>
            <w:delText>IMS</w:delText>
          </w:r>
        </w:del>
      </w:ins>
      <w:ins w:id="101" w:author="CMCC" w:date="2024-11-07T11:40:50Z">
        <w:r>
          <w:rPr/>
          <w:t>.</w:t>
        </w:r>
      </w:ins>
      <w:ins w:id="102" w:author="CMCC" w:date="2024-11-07T11:40:50Z">
        <w:r>
          <w:rPr>
            <w:rFonts w:hint="eastAsia"/>
            <w:lang w:val="en-US" w:eastAsia="zh-CN"/>
          </w:rPr>
          <w:t xml:space="preserve"> </w:t>
        </w:r>
      </w:ins>
      <w:ins w:id="103" w:author="CMCC" w:date="2024-11-07T11:40:50Z">
        <w:r>
          <w:rPr>
            <w:lang w:eastAsia="zh-CN"/>
          </w:rPr>
          <w:t xml:space="preserve">When a </w:t>
        </w:r>
      </w:ins>
      <w:ins w:id="104" w:author="CMCC" w:date="2024-11-07T11:40:50Z">
        <w:r>
          <w:rPr>
            <w:lang w:eastAsia="ja-JP"/>
          </w:rPr>
          <w:t xml:space="preserve">session is initiated or modified the </w:t>
        </w:r>
      </w:ins>
      <w:ins w:id="105" w:author="CMCC" w:date="2024-11-07T11:40:50Z">
        <w:r>
          <w:rPr>
            <w:rFonts w:hint="eastAsia"/>
            <w:lang w:val="en-US" w:eastAsia="zh-CN"/>
          </w:rPr>
          <w:t xml:space="preserve">P-CSCF </w:t>
        </w:r>
      </w:ins>
      <w:ins w:id="106" w:author="CMCC" w:date="2024-11-07T11:40:50Z">
        <w:r>
          <w:rPr>
            <w:lang w:eastAsia="ja-JP"/>
          </w:rPr>
          <w:t>derive</w:t>
        </w:r>
      </w:ins>
      <w:ins w:id="107" w:author="CMCC" w:date="2024-11-07T11:40:50Z">
        <w:r>
          <w:rPr>
            <w:rFonts w:hint="eastAsia"/>
            <w:lang w:val="en-US" w:eastAsia="zh-CN"/>
          </w:rPr>
          <w:t>s</w:t>
        </w:r>
      </w:ins>
      <w:ins w:id="108" w:author="CMCC" w:date="2024-11-07T11:40:50Z">
        <w:r>
          <w:rPr>
            <w:lang w:eastAsia="ja-JP"/>
          </w:rPr>
          <w:t xml:space="preserve"> a </w:t>
        </w:r>
      </w:ins>
      <w:ins w:id="109" w:author="CMCC" w:date="2024-11-07T11:40:50Z">
        <w:r>
          <w:rPr/>
          <w:t xml:space="preserve">Media-Component-Description </w:t>
        </w:r>
      </w:ins>
      <w:ins w:id="110" w:author="CMCC" w:date="2024-11-07T11:40:50Z">
        <w:r>
          <w:rPr>
            <w:lang w:eastAsia="ja-JP"/>
          </w:rPr>
          <w:t>AVP for Rx interface or a "</w:t>
        </w:r>
      </w:ins>
      <w:ins w:id="111" w:author="CMCC" w:date="2024-11-07T11:40:50Z">
        <w:r>
          <w:rPr/>
          <w:t>MediaComponent" attribute for N5 interface</w:t>
        </w:r>
      </w:ins>
      <w:ins w:id="112" w:author="CMCC" w:date="2024-11-07T11:40:50Z">
        <w:r>
          <w:rPr>
            <w:lang w:eastAsia="ja-JP"/>
          </w:rPr>
          <w:t xml:space="preserve"> from the SDP Parameters</w:t>
        </w:r>
      </w:ins>
      <w:ins w:id="113" w:author="CMCC" w:date="2024-11-07T11:40:50Z">
        <w:r>
          <w:rPr>
            <w:rFonts w:hint="eastAsia"/>
            <w:lang w:val="en-US" w:eastAsia="zh-CN"/>
          </w:rPr>
          <w:t xml:space="preserve"> </w:t>
        </w:r>
      </w:ins>
      <w:ins w:id="114" w:author="CMCC" w:date="2024-11-07T11:40:50Z">
        <w:r>
          <w:rPr>
            <w:rFonts w:hint="eastAsia"/>
            <w:highlight w:val="none"/>
            <w:lang w:val="en-US" w:eastAsia="zh-CN"/>
          </w:rPr>
          <w:t xml:space="preserve">which </w:t>
        </w:r>
      </w:ins>
      <w:ins w:id="115" w:author="CMCC" w:date="2024-11-07T11:40:50Z">
        <w:r>
          <w:rPr>
            <w:rFonts w:eastAsia="宋体"/>
            <w:highlight w:val="none"/>
          </w:rPr>
          <w:t>specified in clause </w:t>
        </w:r>
      </w:ins>
      <w:ins w:id="116" w:author="CMCC" w:date="2024-11-07T11:40:50Z">
        <w:r>
          <w:rPr>
            <w:rFonts w:hint="eastAsia"/>
            <w:highlight w:val="none"/>
            <w:lang w:val="en-US" w:eastAsia="zh-CN"/>
          </w:rPr>
          <w:t>7.2</w:t>
        </w:r>
      </w:ins>
      <w:ins w:id="117" w:author="CMCC" w:date="2024-11-07T11:40:50Z">
        <w:r>
          <w:rPr>
            <w:rFonts w:eastAsia="宋体"/>
            <w:highlight w:val="none"/>
          </w:rPr>
          <w:t xml:space="preserve"> of TS </w:t>
        </w:r>
      </w:ins>
      <w:ins w:id="118" w:author="CMCC" w:date="2024-11-07T11:40:50Z">
        <w:r>
          <w:rPr>
            <w:rFonts w:hint="eastAsia"/>
            <w:highlight w:val="none"/>
            <w:lang w:val="en-US" w:eastAsia="zh-CN"/>
          </w:rPr>
          <w:t>29</w:t>
        </w:r>
      </w:ins>
      <w:ins w:id="119" w:author="CMCC" w:date="2024-11-07T11:40:50Z">
        <w:r>
          <w:rPr>
            <w:rFonts w:hint="eastAsia" w:eastAsia="宋体"/>
            <w:highlight w:val="none"/>
            <w:lang w:val="en-US" w:eastAsia="zh-CN"/>
          </w:rPr>
          <w:t>.</w:t>
        </w:r>
      </w:ins>
      <w:ins w:id="120" w:author="CMCC" w:date="2024-11-07T11:40:50Z">
        <w:r>
          <w:rPr>
            <w:rFonts w:hint="eastAsia"/>
            <w:highlight w:val="none"/>
            <w:lang w:val="en-US" w:eastAsia="zh-CN"/>
          </w:rPr>
          <w:t>513</w:t>
        </w:r>
      </w:ins>
      <w:ins w:id="121" w:author="CMCC" w:date="2024-11-07T11:40:50Z">
        <w:r>
          <w:rPr>
            <w:rFonts w:eastAsia="宋体"/>
            <w:highlight w:val="none"/>
          </w:rPr>
          <w:t> [</w:t>
        </w:r>
      </w:ins>
      <w:ins w:id="122" w:author="CMCC" w:date="2024-11-07T11:40:50Z">
        <w:r>
          <w:rPr>
            <w:rFonts w:hint="eastAsia"/>
            <w:highlight w:val="none"/>
            <w:lang w:val="en-US" w:eastAsia="zh-CN"/>
          </w:rPr>
          <w:t>x</w:t>
        </w:r>
      </w:ins>
      <w:ins w:id="123" w:author="CMCC" w:date="2024-11-07T11:40:50Z">
        <w:r>
          <w:rPr>
            <w:rFonts w:eastAsia="宋体"/>
            <w:highlight w:val="none"/>
          </w:rPr>
          <w:t>]</w:t>
        </w:r>
      </w:ins>
      <w:ins w:id="124" w:author="CMCC" w:date="2024-11-07T11:40:50Z">
        <w:r>
          <w:rPr>
            <w:lang w:eastAsia="ja-JP"/>
          </w:rPr>
          <w:t>.</w:t>
        </w:r>
      </w:ins>
      <w:ins w:id="125" w:author="CMCC" w:date="2024-11-07T11:40:50Z">
        <w:r>
          <w:rPr>
            <w:rFonts w:hint="eastAsia"/>
            <w:lang w:val="en-US" w:eastAsia="zh-CN"/>
          </w:rPr>
          <w:t xml:space="preserve"> </w:t>
        </w:r>
      </w:ins>
      <w:ins w:id="126" w:author="CMCC" w:date="2024-11-07T11:40:50Z">
        <w:r>
          <w:rPr>
            <w:rFonts w:hint="eastAsia"/>
            <w:lang w:eastAsia="ja-JP"/>
          </w:rPr>
          <w:t>These QoS related parameters, a</w:t>
        </w:r>
      </w:ins>
      <w:ins w:id="127" w:author="CMCC" w:date="2024-11-07T13:50:24Z">
        <w:r>
          <w:rPr>
            <w:rFonts w:hint="eastAsia"/>
            <w:lang w:val="en-US" w:eastAsia="zh-CN"/>
          </w:rPr>
          <w:t xml:space="preserve">s </w:t>
        </w:r>
      </w:ins>
      <w:ins w:id="128" w:author="CMCC" w:date="2024-11-07T13:50:25Z">
        <w:r>
          <w:rPr>
            <w:rFonts w:hint="eastAsia"/>
            <w:lang w:val="en-US" w:eastAsia="zh-CN"/>
          </w:rPr>
          <w:t>well</w:t>
        </w:r>
      </w:ins>
      <w:ins w:id="129" w:author="CMCC" w:date="2024-11-07T13:50:26Z">
        <w:r>
          <w:rPr>
            <w:rFonts w:hint="eastAsia"/>
            <w:lang w:val="en-US" w:eastAsia="zh-CN"/>
          </w:rPr>
          <w:t xml:space="preserve"> </w:t>
        </w:r>
      </w:ins>
      <w:ins w:id="130" w:author="CMCC" w:date="2024-11-07T13:50:27Z">
        <w:r>
          <w:rPr>
            <w:rFonts w:hint="eastAsia"/>
            <w:lang w:val="en-US" w:eastAsia="zh-CN"/>
          </w:rPr>
          <w:t>as</w:t>
        </w:r>
      </w:ins>
      <w:ins w:id="131" w:author="CMCC" w:date="2024-11-07T13:50:36Z">
        <w:r>
          <w:rPr>
            <w:rFonts w:hint="eastAsia"/>
            <w:lang w:val="en-US" w:eastAsia="zh-CN"/>
          </w:rPr>
          <w:t xml:space="preserve"> </w:t>
        </w:r>
      </w:ins>
      <w:ins w:id="132" w:author="CMCC" w:date="2024-11-07T13:50:37Z">
        <w:r>
          <w:rPr>
            <w:rFonts w:hint="eastAsia"/>
            <w:lang w:val="en-US" w:eastAsia="zh-CN"/>
          </w:rPr>
          <w:t xml:space="preserve">the </w:t>
        </w:r>
      </w:ins>
      <w:ins w:id="133" w:author="CMCC" w:date="2024-11-07T11:40:50Z">
        <w:r>
          <w:rPr>
            <w:lang w:bidi="ar-IQ"/>
          </w:rPr>
          <w:t>identifier of caller and callee</w:t>
        </w:r>
      </w:ins>
      <w:ins w:id="134" w:author="CMCC" w:date="2024-11-07T11:40:50Z">
        <w:r>
          <w:rPr>
            <w:rFonts w:hint="eastAsia"/>
            <w:lang w:eastAsia="ja-JP"/>
          </w:rPr>
          <w:t xml:space="preserve">, </w:t>
        </w:r>
      </w:ins>
      <w:ins w:id="135" w:author="CMCC" w:date="2024-11-07T13:50:11Z">
        <w:r>
          <w:rPr>
            <w:rFonts w:hint="eastAsia"/>
            <w:lang w:val="en-US" w:eastAsia="zh-CN"/>
          </w:rPr>
          <w:t>are</w:t>
        </w:r>
      </w:ins>
      <w:ins w:id="136" w:author="CMCC" w:date="2024-11-07T11:40:50Z">
        <w:r>
          <w:rPr>
            <w:rFonts w:hint="eastAsia"/>
            <w:lang w:eastAsia="ja-JP"/>
          </w:rPr>
          <w:t xml:space="preserve"> supported by</w:t>
        </w:r>
      </w:ins>
      <w:ins w:id="137" w:author="CMCC" w:date="2024-11-07T11:40:50Z">
        <w:r>
          <w:rPr>
            <w:rFonts w:hint="eastAsia"/>
            <w:lang w:val="en-US" w:eastAsia="zh-CN"/>
          </w:rPr>
          <w:t xml:space="preserve"> </w:t>
        </w:r>
      </w:ins>
      <w:ins w:id="138" w:author="CMCC" w:date="2024-11-07T11:40:50Z">
        <w:r>
          <w:rPr>
            <w:rFonts w:hint="eastAsia"/>
            <w:lang w:eastAsia="ja-JP"/>
          </w:rPr>
          <w:t>N7 interface</w:t>
        </w:r>
      </w:ins>
      <w:ins w:id="139" w:author="CMCC" w:date="2024-11-07T13:51:29Z">
        <w:r>
          <w:rPr>
            <w:rFonts w:hint="eastAsia"/>
            <w:lang w:val="en-US" w:eastAsia="zh-CN"/>
          </w:rPr>
          <w:t>.</w:t>
        </w:r>
      </w:ins>
      <w:ins w:id="140" w:author="CMCC" w:date="2024-11-07T13:48:14Z">
        <w:r>
          <w:rPr>
            <w:rFonts w:hint="eastAsia"/>
            <w:lang w:val="en-US" w:eastAsia="zh-CN"/>
          </w:rPr>
          <w:t xml:space="preserve"> </w:t>
        </w:r>
      </w:ins>
      <w:ins w:id="141" w:author="CMCC" w:date="2024-11-07T13:51:31Z">
        <w:r>
          <w:rPr>
            <w:rFonts w:hint="eastAsia"/>
            <w:lang w:val="en-US" w:eastAsia="zh-CN"/>
          </w:rPr>
          <w:t>S</w:t>
        </w:r>
      </w:ins>
      <w:ins w:id="142" w:author="CMCC" w:date="2024-11-07T13:51:32Z">
        <w:r>
          <w:rPr>
            <w:rFonts w:hint="eastAsia"/>
            <w:lang w:val="en-US" w:eastAsia="zh-CN"/>
          </w:rPr>
          <w:t>MF</w:t>
        </w:r>
      </w:ins>
      <w:ins w:id="143" w:author="CMCC" w:date="2024-11-07T13:51:33Z">
        <w:r>
          <w:rPr>
            <w:rFonts w:hint="eastAsia"/>
            <w:lang w:val="en-US" w:eastAsia="zh-CN"/>
          </w:rPr>
          <w:t xml:space="preserve"> </w:t>
        </w:r>
      </w:ins>
      <w:ins w:id="144" w:author="CMCC" w:date="2024-11-07T11:40:50Z">
        <w:r>
          <w:rPr>
            <w:rFonts w:hint="eastAsia"/>
            <w:lang w:eastAsia="ja-JP"/>
          </w:rPr>
          <w:t>can</w:t>
        </w:r>
      </w:ins>
      <w:ins w:id="145" w:author="CMCC" w:date="2024-11-07T13:51:37Z">
        <w:r>
          <w:rPr>
            <w:rFonts w:hint="eastAsia"/>
            <w:lang w:val="en-US" w:eastAsia="zh-CN"/>
          </w:rPr>
          <w:t xml:space="preserve"> </w:t>
        </w:r>
      </w:ins>
      <w:ins w:id="146" w:author="CMCC" w:date="2024-11-07T11:40:50Z">
        <w:r>
          <w:rPr>
            <w:rFonts w:hint="eastAsia"/>
            <w:lang w:eastAsia="ja-JP"/>
          </w:rPr>
          <w:t>collect</w:t>
        </w:r>
      </w:ins>
      <w:ins w:id="147" w:author="CMCC" w:date="2024-11-07T13:54:11Z">
        <w:r>
          <w:rPr>
            <w:rFonts w:hint="eastAsia"/>
            <w:lang w:val="en-US" w:eastAsia="zh-CN"/>
          </w:rPr>
          <w:t xml:space="preserve"> </w:t>
        </w:r>
      </w:ins>
      <w:ins w:id="148" w:author="CMCC" w:date="2024-11-07T13:54:16Z">
        <w:r>
          <w:rPr>
            <w:rFonts w:hint="eastAsia"/>
            <w:lang w:val="en-US" w:eastAsia="zh-CN"/>
          </w:rPr>
          <w:t>thes</w:t>
        </w:r>
      </w:ins>
      <w:ins w:id="149" w:author="CMCC" w:date="2024-11-07T13:54:17Z">
        <w:r>
          <w:rPr>
            <w:rFonts w:hint="eastAsia"/>
            <w:lang w:val="en-US" w:eastAsia="zh-CN"/>
          </w:rPr>
          <w:t xml:space="preserve">e </w:t>
        </w:r>
      </w:ins>
      <w:ins w:id="150" w:author="CMCC" w:date="2024-11-07T13:54:05Z">
        <w:r>
          <w:rPr>
            <w:rFonts w:hint="eastAsia"/>
            <w:lang w:eastAsia="ja-JP"/>
          </w:rPr>
          <w:t>charging information</w:t>
        </w:r>
      </w:ins>
      <w:ins w:id="151" w:author="CMCC" w:date="2024-11-07T13:52:22Z">
        <w:r>
          <w:rPr>
            <w:rFonts w:hint="eastAsia"/>
            <w:lang w:val="en-US" w:eastAsia="zh-CN"/>
          </w:rPr>
          <w:t xml:space="preserve"> </w:t>
        </w:r>
      </w:ins>
      <w:ins w:id="152" w:author="CMCC" w:date="2024-11-07T11:40:50Z">
        <w:r>
          <w:rPr>
            <w:rFonts w:hint="eastAsia"/>
            <w:lang w:eastAsia="ja-JP"/>
          </w:rPr>
          <w:t xml:space="preserve">and report </w:t>
        </w:r>
      </w:ins>
      <w:ins w:id="153" w:author="CMCC" w:date="2024-11-07T13:52:25Z">
        <w:r>
          <w:rPr>
            <w:rFonts w:hint="eastAsia"/>
            <w:lang w:val="en-US" w:eastAsia="zh-CN"/>
          </w:rPr>
          <w:t>t</w:t>
        </w:r>
      </w:ins>
      <w:ins w:id="154" w:author="CMCC" w:date="2024-11-07T13:52:26Z">
        <w:r>
          <w:rPr>
            <w:rFonts w:hint="eastAsia"/>
            <w:lang w:val="en-US" w:eastAsia="zh-CN"/>
          </w:rPr>
          <w:t>hem</w:t>
        </w:r>
      </w:ins>
      <w:ins w:id="155" w:author="CMCC" w:date="2024-11-07T13:52:30Z">
        <w:r>
          <w:rPr>
            <w:rFonts w:hint="eastAsia"/>
            <w:lang w:val="en-US" w:eastAsia="zh-CN"/>
          </w:rPr>
          <w:t xml:space="preserve"> </w:t>
        </w:r>
      </w:ins>
      <w:ins w:id="156" w:author="CMCC" w:date="2024-11-07T11:40:50Z">
        <w:r>
          <w:rPr>
            <w:rFonts w:hint="eastAsia"/>
            <w:lang w:eastAsia="ja-JP"/>
          </w:rPr>
          <w:t xml:space="preserve">to CHF, </w:t>
        </w:r>
      </w:ins>
      <w:ins w:id="157" w:author="CMCC" w:date="2024-11-07T13:52:43Z">
        <w:r>
          <w:rPr>
            <w:rFonts w:hint="eastAsia"/>
            <w:lang w:val="en-US" w:eastAsia="zh-CN"/>
          </w:rPr>
          <w:t>as</w:t>
        </w:r>
      </w:ins>
      <w:ins w:id="158" w:author="CMCC" w:date="2024-11-07T13:52:44Z">
        <w:r>
          <w:rPr>
            <w:rFonts w:hint="eastAsia"/>
            <w:lang w:val="en-US" w:eastAsia="zh-CN"/>
          </w:rPr>
          <w:t xml:space="preserve"> </w:t>
        </w:r>
      </w:ins>
      <w:ins w:id="159" w:author="CMCC" w:date="2024-11-07T13:52:45Z">
        <w:r>
          <w:rPr>
            <w:rFonts w:hint="eastAsia"/>
            <w:lang w:val="en-US" w:eastAsia="zh-CN"/>
          </w:rPr>
          <w:t>d</w:t>
        </w:r>
      </w:ins>
      <w:ins w:id="160" w:author="CMCC" w:date="2024-11-07T13:52:46Z">
        <w:r>
          <w:rPr>
            <w:rFonts w:hint="eastAsia"/>
            <w:lang w:val="en-US" w:eastAsia="zh-CN"/>
          </w:rPr>
          <w:t>es</w:t>
        </w:r>
      </w:ins>
      <w:ins w:id="161" w:author="CMCC" w:date="2024-11-07T13:52:57Z">
        <w:r>
          <w:rPr>
            <w:rFonts w:hint="eastAsia"/>
            <w:lang w:val="en-US" w:eastAsia="zh-CN"/>
          </w:rPr>
          <w:t>c</w:t>
        </w:r>
      </w:ins>
      <w:ins w:id="162" w:author="CMCC" w:date="2024-11-07T13:52:47Z">
        <w:r>
          <w:rPr>
            <w:rFonts w:hint="eastAsia"/>
            <w:lang w:val="en-US" w:eastAsia="zh-CN"/>
          </w:rPr>
          <w:t>ri</w:t>
        </w:r>
      </w:ins>
      <w:ins w:id="163" w:author="CMCC" w:date="2024-11-07T13:53:04Z">
        <w:r>
          <w:rPr>
            <w:rFonts w:hint="eastAsia"/>
            <w:lang w:val="en-US" w:eastAsia="zh-CN"/>
          </w:rPr>
          <w:t>bed</w:t>
        </w:r>
      </w:ins>
      <w:ins w:id="164" w:author="CMCC" w:date="2024-11-07T13:53:09Z">
        <w:r>
          <w:rPr>
            <w:rFonts w:hint="eastAsia"/>
            <w:lang w:val="en-US" w:eastAsia="zh-CN"/>
          </w:rPr>
          <w:t xml:space="preserve"> </w:t>
        </w:r>
      </w:ins>
      <w:ins w:id="165" w:author="CMCC" w:date="2024-11-07T11:40:50Z">
        <w:r>
          <w:rPr>
            <w:rFonts w:hint="eastAsia"/>
            <w:lang w:eastAsia="ja-JP"/>
          </w:rPr>
          <w:t xml:space="preserve">in clause </w:t>
        </w:r>
      </w:ins>
      <w:ins w:id="166" w:author="CMCC" w:date="2024-11-07T11:40:50Z">
        <w:r>
          <w:rPr>
            <w:rFonts w:hint="eastAsia"/>
            <w:lang w:val="en-US" w:eastAsia="zh-CN"/>
          </w:rPr>
          <w:t>5.1.18</w:t>
        </w:r>
      </w:ins>
      <w:ins w:id="167" w:author="CMCC" w:date="2024-11-07T11:40:50Z">
        <w:r>
          <w:rPr>
            <w:rFonts w:hint="eastAsia"/>
            <w:lang w:eastAsia="ja-JP"/>
          </w:rPr>
          <w:t xml:space="preserve"> of TS </w:t>
        </w:r>
      </w:ins>
      <w:ins w:id="168" w:author="CMCC" w:date="2024-11-07T11:40:50Z">
        <w:r>
          <w:rPr>
            <w:rFonts w:hint="eastAsia"/>
            <w:lang w:val="en-US" w:eastAsia="zh-CN"/>
          </w:rPr>
          <w:t>32.255</w:t>
        </w:r>
      </w:ins>
      <w:ins w:id="169" w:author="CMCC" w:date="2024-11-07T11:40:50Z">
        <w:r>
          <w:rPr>
            <w:rFonts w:hint="eastAsia"/>
            <w:lang w:eastAsia="ja-JP"/>
          </w:rPr>
          <w:t xml:space="preserve"> [</w:t>
        </w:r>
      </w:ins>
      <w:ins w:id="170" w:author="CMCC" w:date="2024-11-07T11:40:50Z">
        <w:r>
          <w:rPr>
            <w:rFonts w:hint="eastAsia"/>
            <w:lang w:val="en-US" w:eastAsia="zh-CN"/>
          </w:rPr>
          <w:t>10</w:t>
        </w:r>
      </w:ins>
      <w:ins w:id="171" w:author="CMCC" w:date="2024-11-07T11:40:50Z">
        <w:r>
          <w:rPr>
            <w:rFonts w:hint="eastAsia"/>
            <w:lang w:eastAsia="ja-JP"/>
          </w:rPr>
          <w:t>].</w:t>
        </w:r>
      </w:ins>
    </w:p>
    <w:p>
      <w:pPr>
        <w:rPr>
          <w:rFonts w:hint="eastAsia"/>
          <w:lang w:val="en-US" w:eastAsia="zh-CN"/>
        </w:rPr>
      </w:pPr>
      <w:ins w:id="172" w:author="CMCC" w:date="2024-11-07T14:01:03Z">
        <w:r>
          <w:rPr>
            <w:rFonts w:hint="eastAsia"/>
            <w:lang w:val="en-US" w:eastAsia="zh-CN"/>
          </w:rPr>
          <w:t>T</w:t>
        </w:r>
      </w:ins>
      <w:ins w:id="173" w:author="CMCC" w:date="2024-11-07T14:01:03Z">
        <w:r>
          <w:rPr>
            <w:lang w:val="en-US" w:eastAsia="zh-CN"/>
          </w:rPr>
          <w:t xml:space="preserve">he </w:t>
        </w:r>
      </w:ins>
      <w:ins w:id="174" w:author="CMCC" w:date="2024-11-07T14:01:28Z">
        <w:r>
          <w:rPr>
            <w:rFonts w:hint="eastAsia"/>
            <w:highlight w:val="none"/>
            <w:lang w:val="en-US" w:eastAsia="zh-CN"/>
          </w:rPr>
          <w:t>IMS data channel volume-based charging</w:t>
        </w:r>
      </w:ins>
      <w:ins w:id="175" w:author="CMCC" w:date="2024-11-07T14:01:03Z">
        <w:r>
          <w:rPr>
            <w:lang w:val="en-US" w:eastAsia="zh-CN"/>
          </w:rPr>
          <w:t xml:space="preserve"> specified in </w:t>
        </w:r>
      </w:ins>
      <w:ins w:id="176" w:author="CMCC" w:date="2024-11-07T14:01:41Z">
        <w:r>
          <w:rPr>
            <w:rFonts w:eastAsia="宋体"/>
            <w:highlight w:val="none"/>
          </w:rPr>
          <w:t>clause </w:t>
        </w:r>
      </w:ins>
      <w:ins w:id="177" w:author="CMCC" w:date="2024-11-07T14:01:41Z">
        <w:r>
          <w:rPr>
            <w:rFonts w:hint="eastAsia" w:eastAsia="宋体"/>
            <w:highlight w:val="none"/>
            <w:lang w:val="en-US" w:eastAsia="zh-CN"/>
          </w:rPr>
          <w:t>5.1.1</w:t>
        </w:r>
      </w:ins>
      <w:ins w:id="178" w:author="CMCC" w:date="2024-11-07T14:01:41Z">
        <w:r>
          <w:rPr>
            <w:rFonts w:hint="eastAsia"/>
            <w:highlight w:val="none"/>
            <w:lang w:val="en-US" w:eastAsia="zh-CN"/>
          </w:rPr>
          <w:t>8</w:t>
        </w:r>
      </w:ins>
      <w:ins w:id="179" w:author="CMCC" w:date="2024-11-07T14:01:41Z">
        <w:r>
          <w:rPr>
            <w:rFonts w:eastAsia="宋体"/>
            <w:highlight w:val="none"/>
          </w:rPr>
          <w:t xml:space="preserve"> of TS </w:t>
        </w:r>
      </w:ins>
      <w:ins w:id="180" w:author="CMCC" w:date="2024-11-07T14:01:41Z">
        <w:r>
          <w:rPr>
            <w:rFonts w:hint="eastAsia" w:eastAsia="宋体"/>
            <w:highlight w:val="none"/>
            <w:lang w:val="en-US" w:eastAsia="zh-CN"/>
          </w:rPr>
          <w:t>32.2</w:t>
        </w:r>
      </w:ins>
      <w:ins w:id="181" w:author="CMCC" w:date="2024-11-07T14:01:41Z">
        <w:r>
          <w:rPr>
            <w:rFonts w:hint="eastAsia"/>
            <w:highlight w:val="none"/>
            <w:lang w:val="en-US" w:eastAsia="zh-CN"/>
          </w:rPr>
          <w:t>55</w:t>
        </w:r>
      </w:ins>
      <w:ins w:id="182" w:author="CMCC" w:date="2024-11-07T14:01:41Z">
        <w:r>
          <w:rPr>
            <w:rFonts w:eastAsia="宋体"/>
            <w:highlight w:val="none"/>
          </w:rPr>
          <w:t> [</w:t>
        </w:r>
      </w:ins>
      <w:ins w:id="183" w:author="CMCC" w:date="2024-11-07T14:01:41Z">
        <w:r>
          <w:rPr>
            <w:rFonts w:hint="eastAsia" w:eastAsia="宋体"/>
            <w:highlight w:val="none"/>
            <w:lang w:val="en-US" w:eastAsia="zh-CN"/>
          </w:rPr>
          <w:t>1</w:t>
        </w:r>
      </w:ins>
      <w:ins w:id="184" w:author="CMCC" w:date="2024-11-07T14:01:41Z">
        <w:r>
          <w:rPr>
            <w:rFonts w:hint="eastAsia"/>
            <w:highlight w:val="none"/>
            <w:lang w:val="en-US" w:eastAsia="zh-CN"/>
          </w:rPr>
          <w:t>0</w:t>
        </w:r>
      </w:ins>
      <w:ins w:id="185" w:author="CMCC" w:date="2024-11-07T14:01:41Z">
        <w:r>
          <w:rPr>
            <w:rFonts w:eastAsia="宋体"/>
            <w:highlight w:val="none"/>
          </w:rPr>
          <w:t>]</w:t>
        </w:r>
      </w:ins>
      <w:ins w:id="186" w:author="CMCC" w:date="2024-11-07T14:01:03Z">
        <w:r>
          <w:rPr>
            <w:lang w:val="en-US" w:eastAsia="zh-CN"/>
          </w:rPr>
          <w:t xml:space="preserve"> is applicable for </w:t>
        </w:r>
      </w:ins>
      <w:ins w:id="187" w:author="CMCC" w:date="2024-11-07T14:01:56Z">
        <w:r>
          <w:rPr>
            <w:rFonts w:hint="eastAsia"/>
            <w:highlight w:val="none"/>
            <w:lang w:val="en-US" w:eastAsia="zh-CN"/>
          </w:rPr>
          <w:t>v</w:t>
        </w:r>
      </w:ins>
      <w:ins w:id="188" w:author="CMCC" w:date="2024-11-07T14:01:56Z">
        <w:r>
          <w:rPr>
            <w:rFonts w:hint="eastAsia"/>
            <w:highlight w:val="none"/>
          </w:rPr>
          <w:t>olume-based charging for standalone IMS Data Channel</w:t>
        </w:r>
      </w:ins>
      <w:ins w:id="189" w:author="CMCC" w:date="2024-11-07T14:01:03Z">
        <w:r>
          <w:rPr>
            <w:lang w:val="en-US" w:eastAsia="zh-CN"/>
          </w:rPr>
          <w:t xml:space="preserve">. </w:t>
        </w:r>
      </w:ins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>
      <w:pPr>
        <w:rPr>
          <w:i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CMCC1">
    <w15:presenceInfo w15:providerId="None" w15:userId="CMC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revisionView w:markup="0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47E06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5122B"/>
    <w:rsid w:val="00353451"/>
    <w:rsid w:val="003612BE"/>
    <w:rsid w:val="00365672"/>
    <w:rsid w:val="00371032"/>
    <w:rsid w:val="00371B44"/>
    <w:rsid w:val="003C122B"/>
    <w:rsid w:val="003C4713"/>
    <w:rsid w:val="003C5A97"/>
    <w:rsid w:val="003C7A04"/>
    <w:rsid w:val="003D546B"/>
    <w:rsid w:val="003F52B2"/>
    <w:rsid w:val="0041632F"/>
    <w:rsid w:val="00440414"/>
    <w:rsid w:val="004558E9"/>
    <w:rsid w:val="0045777E"/>
    <w:rsid w:val="004B3753"/>
    <w:rsid w:val="004C31D2"/>
    <w:rsid w:val="004D55C2"/>
    <w:rsid w:val="004F5A0A"/>
    <w:rsid w:val="00521131"/>
    <w:rsid w:val="00527C0B"/>
    <w:rsid w:val="005303AF"/>
    <w:rsid w:val="005410F6"/>
    <w:rsid w:val="0055412D"/>
    <w:rsid w:val="005729C4"/>
    <w:rsid w:val="00577BC6"/>
    <w:rsid w:val="0059227B"/>
    <w:rsid w:val="005B0966"/>
    <w:rsid w:val="005B795D"/>
    <w:rsid w:val="00610508"/>
    <w:rsid w:val="00613820"/>
    <w:rsid w:val="00645C90"/>
    <w:rsid w:val="00652248"/>
    <w:rsid w:val="00657B80"/>
    <w:rsid w:val="00675B3C"/>
    <w:rsid w:val="0069495C"/>
    <w:rsid w:val="006B3346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12587"/>
    <w:rsid w:val="00850812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F4E"/>
    <w:rsid w:val="00966D47"/>
    <w:rsid w:val="00992312"/>
    <w:rsid w:val="009C0DED"/>
    <w:rsid w:val="00A004B4"/>
    <w:rsid w:val="00A20ED6"/>
    <w:rsid w:val="00A37D7F"/>
    <w:rsid w:val="00A46410"/>
    <w:rsid w:val="00A57688"/>
    <w:rsid w:val="00A6313B"/>
    <w:rsid w:val="00A842E9"/>
    <w:rsid w:val="00A84A94"/>
    <w:rsid w:val="00AD1DAA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30155"/>
    <w:rsid w:val="00E91FE1"/>
    <w:rsid w:val="00EA5E95"/>
    <w:rsid w:val="00ED4954"/>
    <w:rsid w:val="00ED5A43"/>
    <w:rsid w:val="00EE0943"/>
    <w:rsid w:val="00EE33A2"/>
    <w:rsid w:val="00F526B6"/>
    <w:rsid w:val="00F67A1C"/>
    <w:rsid w:val="00F82C5B"/>
    <w:rsid w:val="00F85325"/>
    <w:rsid w:val="00F8555F"/>
    <w:rsid w:val="00FB0B3F"/>
    <w:rsid w:val="00FB3E36"/>
    <w:rsid w:val="00FE6F70"/>
    <w:rsid w:val="00FF4910"/>
    <w:rsid w:val="01346C1E"/>
    <w:rsid w:val="01452F0A"/>
    <w:rsid w:val="01AB1A91"/>
    <w:rsid w:val="01BC63FE"/>
    <w:rsid w:val="026A26CE"/>
    <w:rsid w:val="02B82200"/>
    <w:rsid w:val="03572A89"/>
    <w:rsid w:val="0543399A"/>
    <w:rsid w:val="05540DAA"/>
    <w:rsid w:val="055E20EC"/>
    <w:rsid w:val="05EB18B2"/>
    <w:rsid w:val="07942616"/>
    <w:rsid w:val="08346D03"/>
    <w:rsid w:val="084A6E40"/>
    <w:rsid w:val="0AE54F60"/>
    <w:rsid w:val="0B88608C"/>
    <w:rsid w:val="0BB24E65"/>
    <w:rsid w:val="0C961C7C"/>
    <w:rsid w:val="0CA80A0F"/>
    <w:rsid w:val="0E5148DF"/>
    <w:rsid w:val="0ECD7420"/>
    <w:rsid w:val="10103D67"/>
    <w:rsid w:val="124B0112"/>
    <w:rsid w:val="14FD6F25"/>
    <w:rsid w:val="157623AB"/>
    <w:rsid w:val="17752C9A"/>
    <w:rsid w:val="177B4D3A"/>
    <w:rsid w:val="19401195"/>
    <w:rsid w:val="1A2B3C99"/>
    <w:rsid w:val="1ABC18B5"/>
    <w:rsid w:val="1B573D37"/>
    <w:rsid w:val="1C0155CC"/>
    <w:rsid w:val="1C1246BF"/>
    <w:rsid w:val="1C9F5716"/>
    <w:rsid w:val="1D55232A"/>
    <w:rsid w:val="1E0C5F9A"/>
    <w:rsid w:val="1F7268A6"/>
    <w:rsid w:val="1F9A0F77"/>
    <w:rsid w:val="2130702E"/>
    <w:rsid w:val="21700446"/>
    <w:rsid w:val="23237F3C"/>
    <w:rsid w:val="23712794"/>
    <w:rsid w:val="23CD03C9"/>
    <w:rsid w:val="24513F3D"/>
    <w:rsid w:val="24610C3D"/>
    <w:rsid w:val="25112FDF"/>
    <w:rsid w:val="25394372"/>
    <w:rsid w:val="2672231C"/>
    <w:rsid w:val="28374462"/>
    <w:rsid w:val="28F91A3B"/>
    <w:rsid w:val="29085DFD"/>
    <w:rsid w:val="29604B9E"/>
    <w:rsid w:val="2A7368C8"/>
    <w:rsid w:val="2CEB0372"/>
    <w:rsid w:val="2D411259"/>
    <w:rsid w:val="2E8F0B0A"/>
    <w:rsid w:val="2F6234D3"/>
    <w:rsid w:val="2F922AF0"/>
    <w:rsid w:val="305A5C66"/>
    <w:rsid w:val="30C32F5E"/>
    <w:rsid w:val="31132A5F"/>
    <w:rsid w:val="314D725B"/>
    <w:rsid w:val="326B39E3"/>
    <w:rsid w:val="347032F7"/>
    <w:rsid w:val="3495227B"/>
    <w:rsid w:val="364A0FDE"/>
    <w:rsid w:val="36AA20BC"/>
    <w:rsid w:val="375F262F"/>
    <w:rsid w:val="39696DC2"/>
    <w:rsid w:val="3ADB3B42"/>
    <w:rsid w:val="3B2B2A20"/>
    <w:rsid w:val="3E5F6F51"/>
    <w:rsid w:val="3F605988"/>
    <w:rsid w:val="3FBE0AEE"/>
    <w:rsid w:val="42022DEA"/>
    <w:rsid w:val="420610DF"/>
    <w:rsid w:val="4225447D"/>
    <w:rsid w:val="43234D6D"/>
    <w:rsid w:val="433571FF"/>
    <w:rsid w:val="433A2D92"/>
    <w:rsid w:val="447E61CC"/>
    <w:rsid w:val="45682355"/>
    <w:rsid w:val="45843899"/>
    <w:rsid w:val="45AC01EA"/>
    <w:rsid w:val="45ED486E"/>
    <w:rsid w:val="46B502AB"/>
    <w:rsid w:val="47794686"/>
    <w:rsid w:val="48194B1C"/>
    <w:rsid w:val="495E095C"/>
    <w:rsid w:val="4E643A74"/>
    <w:rsid w:val="4EB60048"/>
    <w:rsid w:val="4EEA58A1"/>
    <w:rsid w:val="4F04490D"/>
    <w:rsid w:val="4FA04231"/>
    <w:rsid w:val="4FF459D8"/>
    <w:rsid w:val="507119C8"/>
    <w:rsid w:val="50F352E5"/>
    <w:rsid w:val="51834B07"/>
    <w:rsid w:val="53C6045F"/>
    <w:rsid w:val="543754F3"/>
    <w:rsid w:val="54B337E2"/>
    <w:rsid w:val="562A0284"/>
    <w:rsid w:val="59595110"/>
    <w:rsid w:val="5A734748"/>
    <w:rsid w:val="5B062372"/>
    <w:rsid w:val="5B2F6D28"/>
    <w:rsid w:val="5C35167A"/>
    <w:rsid w:val="5CB5620D"/>
    <w:rsid w:val="5CD909AE"/>
    <w:rsid w:val="5E8B615C"/>
    <w:rsid w:val="5EA73B4C"/>
    <w:rsid w:val="5FD71809"/>
    <w:rsid w:val="5FF020BB"/>
    <w:rsid w:val="629254CB"/>
    <w:rsid w:val="629E34B8"/>
    <w:rsid w:val="631B020E"/>
    <w:rsid w:val="63757270"/>
    <w:rsid w:val="64CE33C1"/>
    <w:rsid w:val="64DF5A37"/>
    <w:rsid w:val="6544541E"/>
    <w:rsid w:val="662F76A3"/>
    <w:rsid w:val="675215C3"/>
    <w:rsid w:val="678C4F6F"/>
    <w:rsid w:val="68CB640E"/>
    <w:rsid w:val="69E0710F"/>
    <w:rsid w:val="69E93913"/>
    <w:rsid w:val="6A1D4790"/>
    <w:rsid w:val="6A3A3E86"/>
    <w:rsid w:val="6BC65BC6"/>
    <w:rsid w:val="6BF0054A"/>
    <w:rsid w:val="6DB661B0"/>
    <w:rsid w:val="6E5A59C6"/>
    <w:rsid w:val="6F343BCA"/>
    <w:rsid w:val="6FF95055"/>
    <w:rsid w:val="70393003"/>
    <w:rsid w:val="71821B47"/>
    <w:rsid w:val="73140615"/>
    <w:rsid w:val="73467AB9"/>
    <w:rsid w:val="735C6B15"/>
    <w:rsid w:val="75233258"/>
    <w:rsid w:val="752D722E"/>
    <w:rsid w:val="7634173C"/>
    <w:rsid w:val="777F5B48"/>
    <w:rsid w:val="77EB41CA"/>
    <w:rsid w:val="785B25DD"/>
    <w:rsid w:val="7A03263B"/>
    <w:rsid w:val="7A3D7D5C"/>
    <w:rsid w:val="7B237B8B"/>
    <w:rsid w:val="7B4125EF"/>
    <w:rsid w:val="7B694CE7"/>
    <w:rsid w:val="7F8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8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8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7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4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2"/>
    <w:qFormat/>
    <w:uiPriority w:val="0"/>
  </w:style>
  <w:style w:type="paragraph" w:styleId="42">
    <w:name w:val="Body Text 3"/>
    <w:basedOn w:val="1"/>
    <w:link w:val="137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3"/>
    <w:qFormat/>
    <w:uiPriority w:val="0"/>
    <w:pPr>
      <w:ind w:left="4252"/>
    </w:pPr>
  </w:style>
  <w:style w:type="paragraph" w:styleId="44">
    <w:name w:val="Body Text"/>
    <w:basedOn w:val="1"/>
    <w:link w:val="135"/>
    <w:qFormat/>
    <w:uiPriority w:val="0"/>
    <w:pPr>
      <w:spacing w:after="120"/>
    </w:pPr>
  </w:style>
  <w:style w:type="paragraph" w:styleId="45">
    <w:name w:val="Body Text Indent"/>
    <w:basedOn w:val="1"/>
    <w:link w:val="139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0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6"/>
    <w:qFormat/>
    <w:uiPriority w:val="0"/>
  </w:style>
  <w:style w:type="paragraph" w:styleId="57">
    <w:name w:val="Body Text Indent 2"/>
    <w:basedOn w:val="1"/>
    <w:link w:val="14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67"/>
    <w:semiHidden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3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4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2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6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1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5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5"/>
    <w:qFormat/>
    <w:uiPriority w:val="0"/>
    <w:rPr>
      <w:b/>
      <w:bCs/>
    </w:rPr>
  </w:style>
  <w:style w:type="paragraph" w:styleId="87">
    <w:name w:val="Body Text First Indent"/>
    <w:basedOn w:val="44"/>
    <w:link w:val="138"/>
    <w:qFormat/>
    <w:uiPriority w:val="0"/>
    <w:pPr>
      <w:ind w:firstLine="210"/>
    </w:pPr>
  </w:style>
  <w:style w:type="paragraph" w:styleId="88">
    <w:name w:val="Body Text First Indent 2"/>
    <w:basedOn w:val="45"/>
    <w:link w:val="14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1">
    <w:name w:val="msoins"/>
    <w:basedOn w:val="90"/>
    <w:qFormat/>
    <w:uiPriority w:val="0"/>
  </w:style>
  <w:style w:type="paragraph" w:customStyle="1" w:styleId="132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3">
    <w:name w:val="Header Char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4">
    <w:name w:val="Bibliography"/>
    <w:basedOn w:val="1"/>
    <w:next w:val="1"/>
    <w:semiHidden/>
    <w:unhideWhenUsed/>
    <w:qFormat/>
    <w:uiPriority w:val="37"/>
  </w:style>
  <w:style w:type="character" w:customStyle="1" w:styleId="135">
    <w:name w:val="Body Text Char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6">
    <w:name w:val="Body Text 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7">
    <w:name w:val="Body Text 3 Char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8">
    <w:name w:val="Body Text First Indent Char"/>
    <w:basedOn w:val="135"/>
    <w:link w:val="87"/>
    <w:qFormat/>
    <w:uiPriority w:val="0"/>
    <w:rPr>
      <w:rFonts w:ascii="Times New Roman" w:hAnsi="Times New Roman"/>
      <w:lang w:eastAsia="en-US"/>
    </w:rPr>
  </w:style>
  <w:style w:type="character" w:customStyle="1" w:styleId="139">
    <w:name w:val="Body Text Indent Char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0">
    <w:name w:val="Body Text First Indent 2 Char"/>
    <w:basedOn w:val="139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1">
    <w:name w:val="Body Text Indent 2 Char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2">
    <w:name w:val="Body Text Indent 3 Char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3">
    <w:name w:val="Closing Char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4">
    <w:name w:val="Comment Text Char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5">
    <w:name w:val="Comment Subject Char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6">
    <w:name w:val="Date Char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7">
    <w:name w:val="Document Map Char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8">
    <w:name w:val="E-mail Signature Char"/>
    <w:link w:val="32"/>
    <w:qFormat/>
    <w:uiPriority w:val="0"/>
    <w:rPr>
      <w:rFonts w:ascii="Times New Roman" w:hAnsi="Times New Roman"/>
      <w:lang w:eastAsia="en-US"/>
    </w:rPr>
  </w:style>
  <w:style w:type="character" w:customStyle="1" w:styleId="149">
    <w:name w:val="Endnote Text Char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0">
    <w:name w:val="HTML Address Char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1">
    <w:name w:val="HTML Preformatted Char"/>
    <w:link w:val="81"/>
    <w:qFormat/>
    <w:uiPriority w:val="0"/>
    <w:rPr>
      <w:rFonts w:ascii="Courier New" w:hAnsi="Courier New" w:cs="Courier New"/>
      <w:lang w:eastAsia="en-US"/>
    </w:rPr>
  </w:style>
  <w:style w:type="paragraph" w:styleId="152">
    <w:name w:val="Intense Quote"/>
    <w:basedOn w:val="1"/>
    <w:next w:val="1"/>
    <w:link w:val="153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3">
    <w:name w:val="Intense Quote Char"/>
    <w:link w:val="15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4">
    <w:name w:val="List Paragraph"/>
    <w:basedOn w:val="1"/>
    <w:qFormat/>
    <w:uiPriority w:val="34"/>
    <w:pPr>
      <w:ind w:left="720"/>
    </w:pPr>
  </w:style>
  <w:style w:type="character" w:customStyle="1" w:styleId="155">
    <w:name w:val="Macro Text Char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6">
    <w:name w:val="Message Header Char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7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8">
    <w:name w:val="Note Heading Char"/>
    <w:link w:val="26"/>
    <w:qFormat/>
    <w:uiPriority w:val="0"/>
    <w:rPr>
      <w:rFonts w:ascii="Times New Roman" w:hAnsi="Times New Roman"/>
      <w:lang w:eastAsia="en-US"/>
    </w:rPr>
  </w:style>
  <w:style w:type="character" w:customStyle="1" w:styleId="159">
    <w:name w:val="Plain Text Char"/>
    <w:link w:val="51"/>
    <w:qFormat/>
    <w:uiPriority w:val="0"/>
    <w:rPr>
      <w:rFonts w:ascii="Courier New" w:hAnsi="Courier New" w:cs="Courier New"/>
      <w:lang w:eastAsia="en-US"/>
    </w:rPr>
  </w:style>
  <w:style w:type="paragraph" w:styleId="160">
    <w:name w:val="Quote"/>
    <w:basedOn w:val="1"/>
    <w:next w:val="1"/>
    <w:link w:val="1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1">
    <w:name w:val="Quote Char"/>
    <w:link w:val="160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2">
    <w:name w:val="Salutation Char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3">
    <w:name w:val="Signature Char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4">
    <w:name w:val="Subtitle Char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5">
    <w:name w:val="Title Char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6">
    <w:name w:val="TOC Heading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7">
    <w:name w:val="Balloon Text Char"/>
    <w:link w:val="60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280</Words>
  <Characters>1596</Characters>
  <Lines>13</Lines>
  <Paragraphs>3</Paragraphs>
  <TotalTime>10</TotalTime>
  <ScaleCrop>false</ScaleCrop>
  <LinksUpToDate>false</LinksUpToDate>
  <CharactersWithSpaces>1873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2024-04-24T14:08:00Z</dcterms:created>
  <dc:creator>Michael Sanders, John M Meredith</dc:creator>
  <cp:lastModifiedBy>CMCC1</cp:lastModifiedBy>
  <cp:lastPrinted>2411-12-31T23:00:00Z</cp:lastPrinted>
  <dcterms:modified xsi:type="dcterms:W3CDTF">2024-11-21T02:03:22Z</dcterms:modified>
  <dc:title>3GPP Contribution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2052-11.8.2.12309</vt:lpwstr>
  </property>
  <property fmtid="{D5CDD505-2E9C-101B-9397-08002B2CF9AE}" pid="5" name="ICV">
    <vt:lpwstr>ACAF7AEA9EA841238D99AB064D9E1651</vt:lpwstr>
  </property>
</Properties>
</file>