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D82F5" w14:textId="676468B2" w:rsidR="00E76B44" w:rsidRDefault="00E76B44" w:rsidP="00E76B44">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158</w:t>
        </w:r>
      </w:fldSimple>
      <w:fldSimple w:instr=" DOCPROPERTY  MtgTitle  \* MERGEFORMAT "/>
      <w:r>
        <w:rPr>
          <w:b/>
          <w:i/>
          <w:noProof/>
          <w:sz w:val="28"/>
        </w:rPr>
        <w:tab/>
      </w:r>
      <w:fldSimple w:instr=" DOCPROPERTY  Tdoc#  \* MERGEFORMAT ">
        <w:r w:rsidRPr="00E13F3D">
          <w:rPr>
            <w:b/>
            <w:i/>
            <w:noProof/>
            <w:sz w:val="28"/>
          </w:rPr>
          <w:t>S5-246</w:t>
        </w:r>
        <w:ins w:id="0" w:author="Joao A. Rodrigues (Nokia)" w:date="2024-11-20T10:14:00Z" w16du:dateUtc="2024-11-20T15:14:00Z">
          <w:r w:rsidR="00563E04">
            <w:rPr>
              <w:b/>
              <w:i/>
              <w:noProof/>
              <w:sz w:val="28"/>
            </w:rPr>
            <w:t>987</w:t>
          </w:r>
        </w:ins>
        <w:del w:id="1" w:author="Joao A. Rodrigues (Nokia)" w:date="2024-11-20T10:14:00Z" w16du:dateUtc="2024-11-20T15:14:00Z">
          <w:r w:rsidRPr="00E13F3D" w:rsidDel="00563E04">
            <w:rPr>
              <w:b/>
              <w:i/>
              <w:noProof/>
              <w:sz w:val="28"/>
            </w:rPr>
            <w:delText>528</w:delText>
          </w:r>
        </w:del>
      </w:fldSimple>
    </w:p>
    <w:p w14:paraId="4105E30C" w14:textId="77777777" w:rsidR="00E76B44" w:rsidRDefault="00E76B44" w:rsidP="00E76B44">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76B44" w14:paraId="5C21E326" w14:textId="77777777" w:rsidTr="000D0087">
        <w:tc>
          <w:tcPr>
            <w:tcW w:w="9641" w:type="dxa"/>
            <w:gridSpan w:val="9"/>
            <w:tcBorders>
              <w:top w:val="single" w:sz="4" w:space="0" w:color="auto"/>
              <w:left w:val="single" w:sz="4" w:space="0" w:color="auto"/>
              <w:right w:val="single" w:sz="4" w:space="0" w:color="auto"/>
            </w:tcBorders>
          </w:tcPr>
          <w:p w14:paraId="19E4085F" w14:textId="77777777" w:rsidR="00E76B44" w:rsidRDefault="00E76B44" w:rsidP="000D0087">
            <w:pPr>
              <w:pStyle w:val="CRCoverPage"/>
              <w:spacing w:after="0"/>
              <w:jc w:val="right"/>
              <w:rPr>
                <w:i/>
                <w:noProof/>
              </w:rPr>
            </w:pPr>
            <w:r>
              <w:rPr>
                <w:i/>
                <w:noProof/>
                <w:sz w:val="14"/>
              </w:rPr>
              <w:t>CR-Form-v12.3</w:t>
            </w:r>
          </w:p>
        </w:tc>
      </w:tr>
      <w:tr w:rsidR="00E76B44" w14:paraId="6E9B8D3A" w14:textId="77777777" w:rsidTr="000D0087">
        <w:tc>
          <w:tcPr>
            <w:tcW w:w="9641" w:type="dxa"/>
            <w:gridSpan w:val="9"/>
            <w:tcBorders>
              <w:left w:val="single" w:sz="4" w:space="0" w:color="auto"/>
              <w:right w:val="single" w:sz="4" w:space="0" w:color="auto"/>
            </w:tcBorders>
          </w:tcPr>
          <w:p w14:paraId="1B142351" w14:textId="77777777" w:rsidR="00E76B44" w:rsidRDefault="00E76B44" w:rsidP="000D0087">
            <w:pPr>
              <w:pStyle w:val="CRCoverPage"/>
              <w:spacing w:after="0"/>
              <w:jc w:val="center"/>
              <w:rPr>
                <w:noProof/>
              </w:rPr>
            </w:pPr>
            <w:r>
              <w:rPr>
                <w:b/>
                <w:noProof/>
                <w:sz w:val="32"/>
              </w:rPr>
              <w:t>CHANGE REQUEST</w:t>
            </w:r>
          </w:p>
        </w:tc>
      </w:tr>
      <w:tr w:rsidR="00E76B44" w14:paraId="0799C94F" w14:textId="77777777" w:rsidTr="000D0087">
        <w:tc>
          <w:tcPr>
            <w:tcW w:w="9641" w:type="dxa"/>
            <w:gridSpan w:val="9"/>
            <w:tcBorders>
              <w:left w:val="single" w:sz="4" w:space="0" w:color="auto"/>
              <w:right w:val="single" w:sz="4" w:space="0" w:color="auto"/>
            </w:tcBorders>
          </w:tcPr>
          <w:p w14:paraId="6085C9C1" w14:textId="77777777" w:rsidR="00E76B44" w:rsidRDefault="00E76B44" w:rsidP="000D0087">
            <w:pPr>
              <w:pStyle w:val="CRCoverPage"/>
              <w:spacing w:after="0"/>
              <w:rPr>
                <w:noProof/>
                <w:sz w:val="8"/>
                <w:szCs w:val="8"/>
              </w:rPr>
            </w:pPr>
          </w:p>
        </w:tc>
      </w:tr>
      <w:tr w:rsidR="00E76B44" w14:paraId="04D37EC9" w14:textId="77777777" w:rsidTr="000D0087">
        <w:tc>
          <w:tcPr>
            <w:tcW w:w="142" w:type="dxa"/>
            <w:tcBorders>
              <w:left w:val="single" w:sz="4" w:space="0" w:color="auto"/>
            </w:tcBorders>
          </w:tcPr>
          <w:p w14:paraId="31CC8729" w14:textId="77777777" w:rsidR="00E76B44" w:rsidRDefault="00E76B44" w:rsidP="000D0087">
            <w:pPr>
              <w:pStyle w:val="CRCoverPage"/>
              <w:spacing w:after="0"/>
              <w:jc w:val="right"/>
              <w:rPr>
                <w:noProof/>
              </w:rPr>
            </w:pPr>
          </w:p>
        </w:tc>
        <w:tc>
          <w:tcPr>
            <w:tcW w:w="1559" w:type="dxa"/>
            <w:shd w:val="pct30" w:color="FFFF00" w:fill="auto"/>
          </w:tcPr>
          <w:p w14:paraId="0E69F0DC" w14:textId="77777777" w:rsidR="00E76B44" w:rsidRPr="00410371" w:rsidRDefault="00E76B44" w:rsidP="000D0087">
            <w:pPr>
              <w:pStyle w:val="CRCoverPage"/>
              <w:spacing w:after="0"/>
              <w:jc w:val="right"/>
              <w:rPr>
                <w:b/>
                <w:noProof/>
                <w:sz w:val="28"/>
              </w:rPr>
            </w:pPr>
            <w:fldSimple w:instr=" DOCPROPERTY  Spec#  \* MERGEFORMAT ">
              <w:r w:rsidRPr="00410371">
                <w:rPr>
                  <w:b/>
                  <w:noProof/>
                  <w:sz w:val="28"/>
                </w:rPr>
                <w:t>32.290</w:t>
              </w:r>
            </w:fldSimple>
          </w:p>
        </w:tc>
        <w:tc>
          <w:tcPr>
            <w:tcW w:w="709" w:type="dxa"/>
          </w:tcPr>
          <w:p w14:paraId="1149EDE8" w14:textId="77777777" w:rsidR="00E76B44" w:rsidRDefault="00E76B44" w:rsidP="000D0087">
            <w:pPr>
              <w:pStyle w:val="CRCoverPage"/>
              <w:spacing w:after="0"/>
              <w:jc w:val="center"/>
              <w:rPr>
                <w:noProof/>
              </w:rPr>
            </w:pPr>
            <w:r>
              <w:rPr>
                <w:b/>
                <w:noProof/>
                <w:sz w:val="28"/>
              </w:rPr>
              <w:t>CR</w:t>
            </w:r>
          </w:p>
        </w:tc>
        <w:tc>
          <w:tcPr>
            <w:tcW w:w="1276" w:type="dxa"/>
            <w:shd w:val="pct30" w:color="FFFF00" w:fill="auto"/>
          </w:tcPr>
          <w:p w14:paraId="5C38A9C8" w14:textId="77777777" w:rsidR="00E76B44" w:rsidRPr="00410371" w:rsidRDefault="00E76B44" w:rsidP="000D0087">
            <w:pPr>
              <w:pStyle w:val="CRCoverPage"/>
              <w:spacing w:after="0"/>
              <w:rPr>
                <w:noProof/>
              </w:rPr>
            </w:pPr>
            <w:fldSimple w:instr=" DOCPROPERTY  Cr#  \* MERGEFORMAT ">
              <w:r w:rsidRPr="00410371">
                <w:rPr>
                  <w:b/>
                  <w:noProof/>
                  <w:sz w:val="28"/>
                </w:rPr>
                <w:t>0243</w:t>
              </w:r>
            </w:fldSimple>
          </w:p>
        </w:tc>
        <w:tc>
          <w:tcPr>
            <w:tcW w:w="709" w:type="dxa"/>
          </w:tcPr>
          <w:p w14:paraId="04D648F5" w14:textId="77777777" w:rsidR="00E76B44" w:rsidRDefault="00E76B44" w:rsidP="000D0087">
            <w:pPr>
              <w:pStyle w:val="CRCoverPage"/>
              <w:tabs>
                <w:tab w:val="right" w:pos="625"/>
              </w:tabs>
              <w:spacing w:after="0"/>
              <w:jc w:val="center"/>
              <w:rPr>
                <w:noProof/>
              </w:rPr>
            </w:pPr>
            <w:r>
              <w:rPr>
                <w:b/>
                <w:bCs/>
                <w:noProof/>
                <w:sz w:val="28"/>
              </w:rPr>
              <w:t>rev</w:t>
            </w:r>
          </w:p>
        </w:tc>
        <w:tc>
          <w:tcPr>
            <w:tcW w:w="992" w:type="dxa"/>
            <w:shd w:val="pct30" w:color="FFFF00" w:fill="auto"/>
          </w:tcPr>
          <w:p w14:paraId="2BB996AD" w14:textId="6EE1FAD5" w:rsidR="00E76B44" w:rsidRPr="00410371" w:rsidRDefault="00E76B44" w:rsidP="000D0087">
            <w:pPr>
              <w:pStyle w:val="CRCoverPage"/>
              <w:spacing w:after="0"/>
              <w:jc w:val="center"/>
              <w:rPr>
                <w:b/>
                <w:noProof/>
              </w:rPr>
            </w:pPr>
            <w:del w:id="2" w:author="Joao A. Rodrigues (Nokia)" w:date="2024-11-20T10:15:00Z" w16du:dateUtc="2024-11-20T15:15:00Z">
              <w:r w:rsidDel="00563E04">
                <w:fldChar w:fldCharType="begin"/>
              </w:r>
              <w:r w:rsidDel="00563E04">
                <w:delInstrText xml:space="preserve"> DOCPROPERTY  Revision  \* MERGEFORMAT </w:delInstrText>
              </w:r>
              <w:r w:rsidDel="00563E04">
                <w:fldChar w:fldCharType="separate"/>
              </w:r>
              <w:r w:rsidRPr="00410371" w:rsidDel="00563E04">
                <w:rPr>
                  <w:b/>
                  <w:noProof/>
                  <w:sz w:val="28"/>
                </w:rPr>
                <w:delText>-</w:delText>
              </w:r>
              <w:r w:rsidDel="00563E04">
                <w:rPr>
                  <w:b/>
                  <w:noProof/>
                  <w:sz w:val="28"/>
                </w:rPr>
                <w:fldChar w:fldCharType="end"/>
              </w:r>
            </w:del>
            <w:ins w:id="3" w:author="Joao A. Rodrigues (Nokia)" w:date="2024-11-20T10:15:00Z" w16du:dateUtc="2024-11-20T15:15:00Z">
              <w:r w:rsidR="00563E04">
                <w:rPr>
                  <w:b/>
                  <w:noProof/>
                  <w:sz w:val="28"/>
                </w:rPr>
                <w:t>1</w:t>
              </w:r>
            </w:ins>
          </w:p>
        </w:tc>
        <w:tc>
          <w:tcPr>
            <w:tcW w:w="2410" w:type="dxa"/>
          </w:tcPr>
          <w:p w14:paraId="09D6431E" w14:textId="77777777" w:rsidR="00E76B44" w:rsidRDefault="00E76B44" w:rsidP="000D008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D98852" w14:textId="77777777" w:rsidR="00E76B44" w:rsidRPr="00410371" w:rsidRDefault="00E76B44" w:rsidP="000D0087">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634FBB5B" w14:textId="77777777" w:rsidR="00E76B44" w:rsidRDefault="00E76B44" w:rsidP="000D0087">
            <w:pPr>
              <w:pStyle w:val="CRCoverPage"/>
              <w:spacing w:after="0"/>
              <w:rPr>
                <w:noProof/>
              </w:rPr>
            </w:pPr>
          </w:p>
        </w:tc>
      </w:tr>
      <w:tr w:rsidR="00E76B44" w14:paraId="42674EE8" w14:textId="77777777" w:rsidTr="000D0087">
        <w:tc>
          <w:tcPr>
            <w:tcW w:w="9641" w:type="dxa"/>
            <w:gridSpan w:val="9"/>
            <w:tcBorders>
              <w:left w:val="single" w:sz="4" w:space="0" w:color="auto"/>
              <w:right w:val="single" w:sz="4" w:space="0" w:color="auto"/>
            </w:tcBorders>
          </w:tcPr>
          <w:p w14:paraId="40B387A3" w14:textId="77777777" w:rsidR="00E76B44" w:rsidRDefault="00E76B44" w:rsidP="000D0087">
            <w:pPr>
              <w:pStyle w:val="CRCoverPage"/>
              <w:spacing w:after="0"/>
              <w:rPr>
                <w:noProof/>
              </w:rPr>
            </w:pPr>
          </w:p>
        </w:tc>
      </w:tr>
      <w:tr w:rsidR="00E76B44" w14:paraId="276CF076" w14:textId="77777777" w:rsidTr="000D0087">
        <w:tc>
          <w:tcPr>
            <w:tcW w:w="9641" w:type="dxa"/>
            <w:gridSpan w:val="9"/>
            <w:tcBorders>
              <w:top w:val="single" w:sz="4" w:space="0" w:color="auto"/>
            </w:tcBorders>
          </w:tcPr>
          <w:p w14:paraId="104AFA31" w14:textId="77777777" w:rsidR="00E76B44" w:rsidRPr="00F25D98" w:rsidRDefault="00E76B44" w:rsidP="000D0087">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76B44" w14:paraId="6B0E98A1" w14:textId="77777777" w:rsidTr="000D0087">
        <w:tc>
          <w:tcPr>
            <w:tcW w:w="9641" w:type="dxa"/>
            <w:gridSpan w:val="9"/>
          </w:tcPr>
          <w:p w14:paraId="19519D5C" w14:textId="77777777" w:rsidR="00E76B44" w:rsidRDefault="00E76B44" w:rsidP="000D0087">
            <w:pPr>
              <w:pStyle w:val="CRCoverPage"/>
              <w:spacing w:after="0"/>
              <w:rPr>
                <w:noProof/>
                <w:sz w:val="8"/>
                <w:szCs w:val="8"/>
              </w:rPr>
            </w:pPr>
          </w:p>
        </w:tc>
      </w:tr>
    </w:tbl>
    <w:p w14:paraId="2A0239E6" w14:textId="77777777" w:rsidR="00E76B44" w:rsidRDefault="00E76B44" w:rsidP="00E76B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76B44" w14:paraId="190A6965" w14:textId="77777777" w:rsidTr="000D0087">
        <w:tc>
          <w:tcPr>
            <w:tcW w:w="2835" w:type="dxa"/>
          </w:tcPr>
          <w:p w14:paraId="3273E520" w14:textId="77777777" w:rsidR="00E76B44" w:rsidRDefault="00E76B44" w:rsidP="000D0087">
            <w:pPr>
              <w:pStyle w:val="CRCoverPage"/>
              <w:tabs>
                <w:tab w:val="right" w:pos="2751"/>
              </w:tabs>
              <w:spacing w:after="0"/>
              <w:rPr>
                <w:b/>
                <w:i/>
                <w:noProof/>
              </w:rPr>
            </w:pPr>
            <w:r>
              <w:rPr>
                <w:b/>
                <w:i/>
                <w:noProof/>
              </w:rPr>
              <w:t>Proposed change affects:</w:t>
            </w:r>
          </w:p>
        </w:tc>
        <w:tc>
          <w:tcPr>
            <w:tcW w:w="1418" w:type="dxa"/>
          </w:tcPr>
          <w:p w14:paraId="2329DBC9" w14:textId="77777777" w:rsidR="00E76B44" w:rsidRDefault="00E76B44" w:rsidP="000D008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17BB9" w14:textId="77777777" w:rsidR="00E76B44" w:rsidRDefault="00E76B44" w:rsidP="000D0087">
            <w:pPr>
              <w:pStyle w:val="CRCoverPage"/>
              <w:spacing w:after="0"/>
              <w:jc w:val="center"/>
              <w:rPr>
                <w:b/>
                <w:caps/>
                <w:noProof/>
              </w:rPr>
            </w:pPr>
          </w:p>
        </w:tc>
        <w:tc>
          <w:tcPr>
            <w:tcW w:w="709" w:type="dxa"/>
            <w:tcBorders>
              <w:left w:val="single" w:sz="4" w:space="0" w:color="auto"/>
            </w:tcBorders>
          </w:tcPr>
          <w:p w14:paraId="4054298B" w14:textId="77777777" w:rsidR="00E76B44" w:rsidRDefault="00E76B44" w:rsidP="000D008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CAA251" w14:textId="77777777" w:rsidR="00E76B44" w:rsidRDefault="00E76B44" w:rsidP="000D0087">
            <w:pPr>
              <w:pStyle w:val="CRCoverPage"/>
              <w:spacing w:after="0"/>
              <w:jc w:val="center"/>
              <w:rPr>
                <w:b/>
                <w:caps/>
                <w:noProof/>
              </w:rPr>
            </w:pPr>
          </w:p>
        </w:tc>
        <w:tc>
          <w:tcPr>
            <w:tcW w:w="2126" w:type="dxa"/>
          </w:tcPr>
          <w:p w14:paraId="33C2020D" w14:textId="77777777" w:rsidR="00E76B44" w:rsidRDefault="00E76B44" w:rsidP="000D008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D573AE" w14:textId="77777777" w:rsidR="00E76B44" w:rsidRDefault="00E76B44" w:rsidP="000D0087">
            <w:pPr>
              <w:pStyle w:val="CRCoverPage"/>
              <w:spacing w:after="0"/>
              <w:jc w:val="center"/>
              <w:rPr>
                <w:b/>
                <w:caps/>
                <w:noProof/>
              </w:rPr>
            </w:pPr>
          </w:p>
        </w:tc>
        <w:tc>
          <w:tcPr>
            <w:tcW w:w="1418" w:type="dxa"/>
            <w:tcBorders>
              <w:left w:val="nil"/>
            </w:tcBorders>
          </w:tcPr>
          <w:p w14:paraId="7BC3B492" w14:textId="77777777" w:rsidR="00E76B44" w:rsidRDefault="00E76B44" w:rsidP="000D008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F3477E" w14:textId="6A61CAE2" w:rsidR="00E76B44" w:rsidRDefault="00755563" w:rsidP="000D0087">
            <w:pPr>
              <w:pStyle w:val="CRCoverPage"/>
              <w:spacing w:after="0"/>
              <w:jc w:val="center"/>
              <w:rPr>
                <w:b/>
                <w:bCs/>
                <w:caps/>
                <w:noProof/>
              </w:rPr>
            </w:pPr>
            <w:ins w:id="5" w:author="Joao A. Rodrigues (Nokia)" w:date="2024-11-20T10:09:00Z" w16du:dateUtc="2024-11-20T15:09:00Z">
              <w:r>
                <w:rPr>
                  <w:b/>
                  <w:bCs/>
                  <w:caps/>
                  <w:noProof/>
                </w:rPr>
                <w:t>x</w:t>
              </w:r>
            </w:ins>
          </w:p>
        </w:tc>
      </w:tr>
    </w:tbl>
    <w:p w14:paraId="3F79F925" w14:textId="77777777" w:rsidR="00E76B44" w:rsidRDefault="00E76B44" w:rsidP="00E76B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76B44" w14:paraId="55B15596" w14:textId="77777777" w:rsidTr="000D0087">
        <w:tc>
          <w:tcPr>
            <w:tcW w:w="9640" w:type="dxa"/>
            <w:gridSpan w:val="11"/>
          </w:tcPr>
          <w:p w14:paraId="4557D5C9" w14:textId="77777777" w:rsidR="00E76B44" w:rsidRDefault="00E76B44" w:rsidP="000D0087">
            <w:pPr>
              <w:pStyle w:val="CRCoverPage"/>
              <w:spacing w:after="0"/>
              <w:rPr>
                <w:noProof/>
                <w:sz w:val="8"/>
                <w:szCs w:val="8"/>
              </w:rPr>
            </w:pPr>
          </w:p>
        </w:tc>
      </w:tr>
      <w:tr w:rsidR="00E76B44" w14:paraId="352E0157" w14:textId="77777777" w:rsidTr="000D0087">
        <w:tc>
          <w:tcPr>
            <w:tcW w:w="1843" w:type="dxa"/>
            <w:tcBorders>
              <w:top w:val="single" w:sz="4" w:space="0" w:color="auto"/>
              <w:left w:val="single" w:sz="4" w:space="0" w:color="auto"/>
            </w:tcBorders>
          </w:tcPr>
          <w:p w14:paraId="0F2D45F8" w14:textId="77777777" w:rsidR="00E76B44" w:rsidRDefault="00E76B44" w:rsidP="000D00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E1F2D7" w14:textId="77777777" w:rsidR="00E76B44" w:rsidRDefault="00E76B44" w:rsidP="000D0087">
            <w:pPr>
              <w:pStyle w:val="CRCoverPage"/>
              <w:spacing w:after="0"/>
              <w:ind w:left="100"/>
              <w:rPr>
                <w:noProof/>
              </w:rPr>
            </w:pPr>
            <w:fldSimple w:instr=" DOCPROPERTY  CrTitle  \* MERGEFORMAT ">
              <w:r>
                <w:t>Rel-19 CR 32.290 Message Sequence Handling</w:t>
              </w:r>
            </w:fldSimple>
          </w:p>
        </w:tc>
      </w:tr>
      <w:tr w:rsidR="00E76B44" w14:paraId="3AD4C5ED" w14:textId="77777777" w:rsidTr="000D0087">
        <w:tc>
          <w:tcPr>
            <w:tcW w:w="1843" w:type="dxa"/>
            <w:tcBorders>
              <w:left w:val="single" w:sz="4" w:space="0" w:color="auto"/>
            </w:tcBorders>
          </w:tcPr>
          <w:p w14:paraId="40F63B46" w14:textId="77777777" w:rsidR="00E76B44" w:rsidRDefault="00E76B44" w:rsidP="000D0087">
            <w:pPr>
              <w:pStyle w:val="CRCoverPage"/>
              <w:spacing w:after="0"/>
              <w:rPr>
                <w:b/>
                <w:i/>
                <w:noProof/>
                <w:sz w:val="8"/>
                <w:szCs w:val="8"/>
              </w:rPr>
            </w:pPr>
          </w:p>
        </w:tc>
        <w:tc>
          <w:tcPr>
            <w:tcW w:w="7797" w:type="dxa"/>
            <w:gridSpan w:val="10"/>
            <w:tcBorders>
              <w:right w:val="single" w:sz="4" w:space="0" w:color="auto"/>
            </w:tcBorders>
          </w:tcPr>
          <w:p w14:paraId="414CD002" w14:textId="77777777" w:rsidR="00E76B44" w:rsidRDefault="00E76B44" w:rsidP="000D0087">
            <w:pPr>
              <w:pStyle w:val="CRCoverPage"/>
              <w:spacing w:after="0"/>
              <w:rPr>
                <w:noProof/>
                <w:sz w:val="8"/>
                <w:szCs w:val="8"/>
              </w:rPr>
            </w:pPr>
          </w:p>
        </w:tc>
      </w:tr>
      <w:tr w:rsidR="00E76B44" w14:paraId="14954E01" w14:textId="77777777" w:rsidTr="000D0087">
        <w:tc>
          <w:tcPr>
            <w:tcW w:w="1843" w:type="dxa"/>
            <w:tcBorders>
              <w:left w:val="single" w:sz="4" w:space="0" w:color="auto"/>
            </w:tcBorders>
          </w:tcPr>
          <w:p w14:paraId="0FB9EFD7" w14:textId="77777777" w:rsidR="00E76B44" w:rsidRDefault="00E76B44" w:rsidP="000D00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32BD4E" w14:textId="5CEF3D0C" w:rsidR="00E76B44" w:rsidRDefault="00E76B44" w:rsidP="000D0087">
            <w:pPr>
              <w:pStyle w:val="CRCoverPage"/>
              <w:spacing w:after="0"/>
              <w:ind w:left="100"/>
              <w:rPr>
                <w:noProof/>
              </w:rPr>
            </w:pPr>
            <w:fldSimple w:instr=" DOCPROPERTY  SourceIfWg  \* MERGEFORMAT ">
              <w:r>
                <w:rPr>
                  <w:noProof/>
                </w:rPr>
                <w:t>Nokia</w:t>
              </w:r>
            </w:fldSimple>
            <w:ins w:id="6" w:author="Joao A. Rodrigues (Nokia)" w:date="2024-11-20T10:31:00Z" w16du:dateUtc="2024-11-20T15:31:00Z">
              <w:r w:rsidR="00970FBE">
                <w:rPr>
                  <w:noProof/>
                </w:rPr>
                <w:t>, Huawei</w:t>
              </w:r>
            </w:ins>
          </w:p>
        </w:tc>
      </w:tr>
      <w:tr w:rsidR="00E76B44" w14:paraId="2227F5F6" w14:textId="77777777" w:rsidTr="000D0087">
        <w:tc>
          <w:tcPr>
            <w:tcW w:w="1843" w:type="dxa"/>
            <w:tcBorders>
              <w:left w:val="single" w:sz="4" w:space="0" w:color="auto"/>
            </w:tcBorders>
          </w:tcPr>
          <w:p w14:paraId="3EDE28CC" w14:textId="77777777" w:rsidR="00E76B44" w:rsidRDefault="00E76B44" w:rsidP="000D00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CFE8EE" w14:textId="77777777" w:rsidR="00E76B44" w:rsidRDefault="00E76B44" w:rsidP="000D0087">
            <w:pPr>
              <w:pStyle w:val="CRCoverPage"/>
              <w:spacing w:after="0"/>
              <w:ind w:left="100"/>
              <w:rPr>
                <w:noProof/>
              </w:rPr>
            </w:pPr>
            <w:r>
              <w:t>S5</w:t>
            </w:r>
            <w:fldSimple w:instr=" DOCPROPERTY  SourceIfTsg  \* MERGEFORMAT "/>
          </w:p>
        </w:tc>
      </w:tr>
      <w:tr w:rsidR="00E76B44" w14:paraId="300BFBE2" w14:textId="77777777" w:rsidTr="000D0087">
        <w:tc>
          <w:tcPr>
            <w:tcW w:w="1843" w:type="dxa"/>
            <w:tcBorders>
              <w:left w:val="single" w:sz="4" w:space="0" w:color="auto"/>
            </w:tcBorders>
          </w:tcPr>
          <w:p w14:paraId="7213AFD0" w14:textId="77777777" w:rsidR="00E76B44" w:rsidRDefault="00E76B44" w:rsidP="000D0087">
            <w:pPr>
              <w:pStyle w:val="CRCoverPage"/>
              <w:spacing w:after="0"/>
              <w:rPr>
                <w:b/>
                <w:i/>
                <w:noProof/>
                <w:sz w:val="8"/>
                <w:szCs w:val="8"/>
              </w:rPr>
            </w:pPr>
          </w:p>
        </w:tc>
        <w:tc>
          <w:tcPr>
            <w:tcW w:w="7797" w:type="dxa"/>
            <w:gridSpan w:val="10"/>
            <w:tcBorders>
              <w:right w:val="single" w:sz="4" w:space="0" w:color="auto"/>
            </w:tcBorders>
          </w:tcPr>
          <w:p w14:paraId="784CA968" w14:textId="77777777" w:rsidR="00E76B44" w:rsidRDefault="00E76B44" w:rsidP="000D0087">
            <w:pPr>
              <w:pStyle w:val="CRCoverPage"/>
              <w:spacing w:after="0"/>
              <w:rPr>
                <w:noProof/>
                <w:sz w:val="8"/>
                <w:szCs w:val="8"/>
              </w:rPr>
            </w:pPr>
          </w:p>
        </w:tc>
      </w:tr>
      <w:tr w:rsidR="00E76B44" w14:paraId="5B368FB0" w14:textId="77777777" w:rsidTr="000D0087">
        <w:tc>
          <w:tcPr>
            <w:tcW w:w="1843" w:type="dxa"/>
            <w:tcBorders>
              <w:left w:val="single" w:sz="4" w:space="0" w:color="auto"/>
            </w:tcBorders>
          </w:tcPr>
          <w:p w14:paraId="56CAE5BE" w14:textId="77777777" w:rsidR="00E76B44" w:rsidRDefault="00E76B44" w:rsidP="000D0087">
            <w:pPr>
              <w:pStyle w:val="CRCoverPage"/>
              <w:tabs>
                <w:tab w:val="right" w:pos="1759"/>
              </w:tabs>
              <w:spacing w:after="0"/>
              <w:rPr>
                <w:b/>
                <w:i/>
                <w:noProof/>
              </w:rPr>
            </w:pPr>
            <w:r>
              <w:rPr>
                <w:b/>
                <w:i/>
                <w:noProof/>
              </w:rPr>
              <w:t>Work item code:</w:t>
            </w:r>
          </w:p>
        </w:tc>
        <w:tc>
          <w:tcPr>
            <w:tcW w:w="3686" w:type="dxa"/>
            <w:gridSpan w:val="5"/>
            <w:shd w:val="pct30" w:color="FFFF00" w:fill="auto"/>
          </w:tcPr>
          <w:p w14:paraId="40DC7F4B" w14:textId="77777777" w:rsidR="00E76B44" w:rsidRDefault="00E76B44" w:rsidP="000D0087">
            <w:pPr>
              <w:pStyle w:val="CRCoverPage"/>
              <w:spacing w:after="0"/>
              <w:ind w:left="100"/>
              <w:rPr>
                <w:noProof/>
              </w:rPr>
            </w:pPr>
            <w:fldSimple w:instr=" DOCPROPERTY  RelatedWis  \* MERGEFORMAT ">
              <w:r>
                <w:rPr>
                  <w:noProof/>
                </w:rPr>
                <w:t>TEI19</w:t>
              </w:r>
            </w:fldSimple>
          </w:p>
        </w:tc>
        <w:tc>
          <w:tcPr>
            <w:tcW w:w="567" w:type="dxa"/>
            <w:tcBorders>
              <w:left w:val="nil"/>
            </w:tcBorders>
          </w:tcPr>
          <w:p w14:paraId="660C2ED8" w14:textId="77777777" w:rsidR="00E76B44" w:rsidRDefault="00E76B44" w:rsidP="000D0087">
            <w:pPr>
              <w:pStyle w:val="CRCoverPage"/>
              <w:spacing w:after="0"/>
              <w:ind w:right="100"/>
              <w:rPr>
                <w:noProof/>
              </w:rPr>
            </w:pPr>
          </w:p>
        </w:tc>
        <w:tc>
          <w:tcPr>
            <w:tcW w:w="1417" w:type="dxa"/>
            <w:gridSpan w:val="3"/>
            <w:tcBorders>
              <w:left w:val="nil"/>
            </w:tcBorders>
          </w:tcPr>
          <w:p w14:paraId="7C6E030F" w14:textId="77777777" w:rsidR="00E76B44" w:rsidRDefault="00E76B44" w:rsidP="000D00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785A8D" w14:textId="09A1206E" w:rsidR="00E76B44" w:rsidRDefault="00E76B44" w:rsidP="000D0087">
            <w:pPr>
              <w:pStyle w:val="CRCoverPage"/>
              <w:spacing w:after="0"/>
              <w:ind w:left="100"/>
              <w:rPr>
                <w:noProof/>
              </w:rPr>
            </w:pPr>
            <w:fldSimple w:instr=" DOCPROPERTY  ResDate  \* MERGEFORMAT ">
              <w:r>
                <w:rPr>
                  <w:noProof/>
                </w:rPr>
                <w:t>2024-11-</w:t>
              </w:r>
              <w:ins w:id="7" w:author="Joao A. Rodrigues (Nokia)" w:date="2024-11-20T10:10:00Z" w16du:dateUtc="2024-11-20T15:10:00Z">
                <w:r w:rsidR="00755563">
                  <w:rPr>
                    <w:noProof/>
                  </w:rPr>
                  <w:t>20</w:t>
                </w:r>
              </w:ins>
              <w:del w:id="8" w:author="Joao A. Rodrigues (Nokia)" w:date="2024-11-20T10:10:00Z" w16du:dateUtc="2024-11-20T15:10:00Z">
                <w:r w:rsidDel="00755563">
                  <w:rPr>
                    <w:noProof/>
                  </w:rPr>
                  <w:delText>07</w:delText>
                </w:r>
              </w:del>
            </w:fldSimple>
          </w:p>
        </w:tc>
      </w:tr>
      <w:tr w:rsidR="00E76B44" w14:paraId="3250B243" w14:textId="77777777" w:rsidTr="000D0087">
        <w:tc>
          <w:tcPr>
            <w:tcW w:w="1843" w:type="dxa"/>
            <w:tcBorders>
              <w:left w:val="single" w:sz="4" w:space="0" w:color="auto"/>
            </w:tcBorders>
          </w:tcPr>
          <w:p w14:paraId="5733432E" w14:textId="77777777" w:rsidR="00E76B44" w:rsidRDefault="00E76B44" w:rsidP="000D0087">
            <w:pPr>
              <w:pStyle w:val="CRCoverPage"/>
              <w:spacing w:after="0"/>
              <w:rPr>
                <w:b/>
                <w:i/>
                <w:noProof/>
                <w:sz w:val="8"/>
                <w:szCs w:val="8"/>
              </w:rPr>
            </w:pPr>
          </w:p>
        </w:tc>
        <w:tc>
          <w:tcPr>
            <w:tcW w:w="1986" w:type="dxa"/>
            <w:gridSpan w:val="4"/>
          </w:tcPr>
          <w:p w14:paraId="64A5194B" w14:textId="77777777" w:rsidR="00E76B44" w:rsidRDefault="00E76B44" w:rsidP="000D0087">
            <w:pPr>
              <w:pStyle w:val="CRCoverPage"/>
              <w:spacing w:after="0"/>
              <w:rPr>
                <w:noProof/>
                <w:sz w:val="8"/>
                <w:szCs w:val="8"/>
              </w:rPr>
            </w:pPr>
          </w:p>
        </w:tc>
        <w:tc>
          <w:tcPr>
            <w:tcW w:w="2267" w:type="dxa"/>
            <w:gridSpan w:val="2"/>
          </w:tcPr>
          <w:p w14:paraId="2CC84D6E" w14:textId="77777777" w:rsidR="00E76B44" w:rsidRDefault="00E76B44" w:rsidP="000D0087">
            <w:pPr>
              <w:pStyle w:val="CRCoverPage"/>
              <w:spacing w:after="0"/>
              <w:rPr>
                <w:noProof/>
                <w:sz w:val="8"/>
                <w:szCs w:val="8"/>
              </w:rPr>
            </w:pPr>
          </w:p>
        </w:tc>
        <w:tc>
          <w:tcPr>
            <w:tcW w:w="1417" w:type="dxa"/>
            <w:gridSpan w:val="3"/>
          </w:tcPr>
          <w:p w14:paraId="1B4F401E" w14:textId="77777777" w:rsidR="00E76B44" w:rsidRDefault="00E76B44" w:rsidP="000D0087">
            <w:pPr>
              <w:pStyle w:val="CRCoverPage"/>
              <w:spacing w:after="0"/>
              <w:rPr>
                <w:noProof/>
                <w:sz w:val="8"/>
                <w:szCs w:val="8"/>
              </w:rPr>
            </w:pPr>
          </w:p>
        </w:tc>
        <w:tc>
          <w:tcPr>
            <w:tcW w:w="2127" w:type="dxa"/>
            <w:tcBorders>
              <w:right w:val="single" w:sz="4" w:space="0" w:color="auto"/>
            </w:tcBorders>
          </w:tcPr>
          <w:p w14:paraId="4A5B797E" w14:textId="77777777" w:rsidR="00E76B44" w:rsidRDefault="00E76B44" w:rsidP="000D0087">
            <w:pPr>
              <w:pStyle w:val="CRCoverPage"/>
              <w:spacing w:after="0"/>
              <w:rPr>
                <w:noProof/>
                <w:sz w:val="8"/>
                <w:szCs w:val="8"/>
              </w:rPr>
            </w:pPr>
          </w:p>
        </w:tc>
      </w:tr>
      <w:tr w:rsidR="00E76B44" w14:paraId="168D5AFA" w14:textId="77777777" w:rsidTr="000D0087">
        <w:trPr>
          <w:cantSplit/>
        </w:trPr>
        <w:tc>
          <w:tcPr>
            <w:tcW w:w="1843" w:type="dxa"/>
            <w:tcBorders>
              <w:left w:val="single" w:sz="4" w:space="0" w:color="auto"/>
            </w:tcBorders>
          </w:tcPr>
          <w:p w14:paraId="5CD385DC" w14:textId="77777777" w:rsidR="00E76B44" w:rsidRDefault="00E76B44" w:rsidP="000D0087">
            <w:pPr>
              <w:pStyle w:val="CRCoverPage"/>
              <w:tabs>
                <w:tab w:val="right" w:pos="1759"/>
              </w:tabs>
              <w:spacing w:after="0"/>
              <w:rPr>
                <w:b/>
                <w:i/>
                <w:noProof/>
              </w:rPr>
            </w:pPr>
            <w:r>
              <w:rPr>
                <w:b/>
                <w:i/>
                <w:noProof/>
              </w:rPr>
              <w:t>Category:</w:t>
            </w:r>
          </w:p>
        </w:tc>
        <w:tc>
          <w:tcPr>
            <w:tcW w:w="851" w:type="dxa"/>
            <w:shd w:val="pct30" w:color="FFFF00" w:fill="auto"/>
          </w:tcPr>
          <w:p w14:paraId="39C33ABD" w14:textId="65DA945C" w:rsidR="00E76B44" w:rsidRDefault="00E76B44" w:rsidP="000D0087">
            <w:pPr>
              <w:pStyle w:val="CRCoverPage"/>
              <w:spacing w:after="0"/>
              <w:ind w:left="100" w:right="-609"/>
              <w:rPr>
                <w:b/>
                <w:noProof/>
              </w:rPr>
            </w:pPr>
            <w:del w:id="9" w:author="Joao A. Rodrigues (Nokia)" w:date="2024-11-20T10:09:00Z" w16du:dateUtc="2024-11-20T15:09:00Z">
              <w:r w:rsidDel="00755563">
                <w:fldChar w:fldCharType="begin"/>
              </w:r>
              <w:r w:rsidDel="00755563">
                <w:delInstrText xml:space="preserve"> DOCPROPERTY  Cat  \* MERGEFORMAT </w:delInstrText>
              </w:r>
              <w:r w:rsidDel="00755563">
                <w:fldChar w:fldCharType="separate"/>
              </w:r>
              <w:r w:rsidDel="00755563">
                <w:rPr>
                  <w:b/>
                  <w:noProof/>
                </w:rPr>
                <w:delText>A</w:delText>
              </w:r>
              <w:r w:rsidDel="00755563">
                <w:rPr>
                  <w:b/>
                  <w:noProof/>
                </w:rPr>
                <w:fldChar w:fldCharType="end"/>
              </w:r>
            </w:del>
            <w:ins w:id="10" w:author="Joao A. Rodrigues (Nokia)" w:date="2024-11-20T10:10:00Z" w16du:dateUtc="2024-11-20T15:10:00Z">
              <w:r w:rsidR="00755563">
                <w:rPr>
                  <w:b/>
                  <w:noProof/>
                </w:rPr>
                <w:t>C</w:t>
              </w:r>
            </w:ins>
          </w:p>
        </w:tc>
        <w:tc>
          <w:tcPr>
            <w:tcW w:w="3402" w:type="dxa"/>
            <w:gridSpan w:val="5"/>
            <w:tcBorders>
              <w:left w:val="nil"/>
            </w:tcBorders>
          </w:tcPr>
          <w:p w14:paraId="11B13B21" w14:textId="77777777" w:rsidR="00E76B44" w:rsidRDefault="00E76B44" w:rsidP="000D0087">
            <w:pPr>
              <w:pStyle w:val="CRCoverPage"/>
              <w:spacing w:after="0"/>
              <w:rPr>
                <w:noProof/>
              </w:rPr>
            </w:pPr>
          </w:p>
        </w:tc>
        <w:tc>
          <w:tcPr>
            <w:tcW w:w="1417" w:type="dxa"/>
            <w:gridSpan w:val="3"/>
            <w:tcBorders>
              <w:left w:val="nil"/>
            </w:tcBorders>
          </w:tcPr>
          <w:p w14:paraId="57362BFE" w14:textId="77777777" w:rsidR="00E76B44" w:rsidRDefault="00E76B44" w:rsidP="000D00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42824B" w14:textId="77777777" w:rsidR="00E76B44" w:rsidRDefault="00E76B44" w:rsidP="000D0087">
            <w:pPr>
              <w:pStyle w:val="CRCoverPage"/>
              <w:spacing w:after="0"/>
              <w:ind w:left="100"/>
              <w:rPr>
                <w:noProof/>
              </w:rPr>
            </w:pPr>
            <w:fldSimple w:instr=" DOCPROPERTY  Release  \* MERGEFORMAT ">
              <w:r>
                <w:rPr>
                  <w:noProof/>
                </w:rPr>
                <w:t>Rel-19</w:t>
              </w:r>
            </w:fldSimple>
          </w:p>
        </w:tc>
      </w:tr>
      <w:tr w:rsidR="00E76B44" w14:paraId="0D6AAE07" w14:textId="77777777" w:rsidTr="000D0087">
        <w:tc>
          <w:tcPr>
            <w:tcW w:w="1843" w:type="dxa"/>
            <w:tcBorders>
              <w:left w:val="single" w:sz="4" w:space="0" w:color="auto"/>
              <w:bottom w:val="single" w:sz="4" w:space="0" w:color="auto"/>
            </w:tcBorders>
          </w:tcPr>
          <w:p w14:paraId="47E7F998" w14:textId="77777777" w:rsidR="00E76B44" w:rsidRDefault="00E76B44" w:rsidP="000D0087">
            <w:pPr>
              <w:pStyle w:val="CRCoverPage"/>
              <w:spacing w:after="0"/>
              <w:rPr>
                <w:b/>
                <w:i/>
                <w:noProof/>
              </w:rPr>
            </w:pPr>
          </w:p>
        </w:tc>
        <w:tc>
          <w:tcPr>
            <w:tcW w:w="4677" w:type="dxa"/>
            <w:gridSpan w:val="8"/>
            <w:tcBorders>
              <w:bottom w:val="single" w:sz="4" w:space="0" w:color="auto"/>
            </w:tcBorders>
          </w:tcPr>
          <w:p w14:paraId="295F0EB7" w14:textId="77777777" w:rsidR="00E76B44" w:rsidRDefault="00E76B44" w:rsidP="000D008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C45BCC" w14:textId="77777777" w:rsidR="00E76B44" w:rsidRDefault="00E76B44" w:rsidP="000D008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02685F" w14:textId="77777777" w:rsidR="00E76B44" w:rsidRPr="007C2097" w:rsidRDefault="00E76B44" w:rsidP="000D008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76B44" w14:paraId="43E1D093" w14:textId="77777777" w:rsidTr="000D0087">
        <w:tc>
          <w:tcPr>
            <w:tcW w:w="1843" w:type="dxa"/>
          </w:tcPr>
          <w:p w14:paraId="50A2E7C8" w14:textId="77777777" w:rsidR="00E76B44" w:rsidRDefault="00E76B44" w:rsidP="000D0087">
            <w:pPr>
              <w:pStyle w:val="CRCoverPage"/>
              <w:spacing w:after="0"/>
              <w:rPr>
                <w:b/>
                <w:i/>
                <w:noProof/>
                <w:sz w:val="8"/>
                <w:szCs w:val="8"/>
              </w:rPr>
            </w:pPr>
          </w:p>
        </w:tc>
        <w:tc>
          <w:tcPr>
            <w:tcW w:w="7797" w:type="dxa"/>
            <w:gridSpan w:val="10"/>
          </w:tcPr>
          <w:p w14:paraId="14A2C810" w14:textId="77777777" w:rsidR="00E76B44" w:rsidRDefault="00E76B44" w:rsidP="000D0087">
            <w:pPr>
              <w:pStyle w:val="CRCoverPage"/>
              <w:spacing w:after="0"/>
              <w:rPr>
                <w:noProof/>
                <w:sz w:val="8"/>
                <w:szCs w:val="8"/>
              </w:rPr>
            </w:pPr>
          </w:p>
        </w:tc>
      </w:tr>
      <w:tr w:rsidR="00E76B44" w14:paraId="7165BB68" w14:textId="77777777" w:rsidTr="000D0087">
        <w:tc>
          <w:tcPr>
            <w:tcW w:w="2694" w:type="dxa"/>
            <w:gridSpan w:val="2"/>
            <w:tcBorders>
              <w:top w:val="single" w:sz="4" w:space="0" w:color="auto"/>
              <w:left w:val="single" w:sz="4" w:space="0" w:color="auto"/>
            </w:tcBorders>
          </w:tcPr>
          <w:p w14:paraId="490B6B2C" w14:textId="77777777" w:rsidR="00E76B44" w:rsidRDefault="00E76B44" w:rsidP="000D00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1B53AB" w14:textId="77777777" w:rsidR="00E76B44" w:rsidRDefault="00E76B44" w:rsidP="000D0087">
            <w:pPr>
              <w:pStyle w:val="CRCoverPage"/>
              <w:spacing w:after="0"/>
              <w:ind w:left="100"/>
              <w:rPr>
                <w:noProof/>
              </w:rPr>
            </w:pPr>
            <w:r>
              <w:rPr>
                <w:noProof/>
              </w:rPr>
              <w:t xml:space="preserve">Its described in TS32.290 (clause </w:t>
            </w:r>
            <w:r w:rsidRPr="001015AF">
              <w:rPr>
                <w:lang w:bidi="ar-IQ"/>
              </w:rPr>
              <w:t>5.3.2.3</w:t>
            </w:r>
            <w:r>
              <w:rPr>
                <w:noProof/>
              </w:rPr>
              <w:t xml:space="preserve">), that is necessary to not allow to </w:t>
            </w:r>
            <w:r>
              <w:rPr>
                <w:lang w:eastAsia="zh-CN"/>
              </w:rPr>
              <w:t xml:space="preserve">send a new quota request before receiving the previous response for the same rating group, and that in the case the scenario occurs a failure handling scenario shall be followed, which currently is not available. </w:t>
            </w:r>
          </w:p>
        </w:tc>
      </w:tr>
      <w:tr w:rsidR="00E76B44" w14:paraId="31E907DA" w14:textId="77777777" w:rsidTr="000D0087">
        <w:tc>
          <w:tcPr>
            <w:tcW w:w="2694" w:type="dxa"/>
            <w:gridSpan w:val="2"/>
            <w:tcBorders>
              <w:left w:val="single" w:sz="4" w:space="0" w:color="auto"/>
            </w:tcBorders>
          </w:tcPr>
          <w:p w14:paraId="66D38163" w14:textId="77777777" w:rsidR="00E76B44" w:rsidRDefault="00E76B44" w:rsidP="000D0087">
            <w:pPr>
              <w:pStyle w:val="CRCoverPage"/>
              <w:spacing w:after="0"/>
              <w:rPr>
                <w:b/>
                <w:i/>
                <w:noProof/>
                <w:sz w:val="8"/>
                <w:szCs w:val="8"/>
              </w:rPr>
            </w:pPr>
          </w:p>
        </w:tc>
        <w:tc>
          <w:tcPr>
            <w:tcW w:w="6946" w:type="dxa"/>
            <w:gridSpan w:val="9"/>
            <w:tcBorders>
              <w:right w:val="single" w:sz="4" w:space="0" w:color="auto"/>
            </w:tcBorders>
          </w:tcPr>
          <w:p w14:paraId="5B178F80" w14:textId="77777777" w:rsidR="00E76B44" w:rsidRDefault="00E76B44" w:rsidP="000D0087">
            <w:pPr>
              <w:pStyle w:val="CRCoverPage"/>
              <w:spacing w:after="0"/>
              <w:rPr>
                <w:noProof/>
                <w:sz w:val="8"/>
                <w:szCs w:val="8"/>
              </w:rPr>
            </w:pPr>
          </w:p>
        </w:tc>
      </w:tr>
      <w:tr w:rsidR="00E76B44" w14:paraId="37936E2A" w14:textId="77777777" w:rsidTr="000D0087">
        <w:tc>
          <w:tcPr>
            <w:tcW w:w="2694" w:type="dxa"/>
            <w:gridSpan w:val="2"/>
            <w:tcBorders>
              <w:left w:val="single" w:sz="4" w:space="0" w:color="auto"/>
            </w:tcBorders>
          </w:tcPr>
          <w:p w14:paraId="53DF14AE" w14:textId="77777777" w:rsidR="00E76B44" w:rsidRDefault="00E76B44" w:rsidP="000D00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2932ED" w14:textId="77777777" w:rsidR="00E76B44" w:rsidRDefault="00E76B44" w:rsidP="000D0087">
            <w:pPr>
              <w:pStyle w:val="CRCoverPage"/>
              <w:spacing w:after="0"/>
              <w:ind w:left="100"/>
              <w:rPr>
                <w:noProof/>
              </w:rPr>
            </w:pPr>
            <w:r>
              <w:rPr>
                <w:noProof/>
              </w:rPr>
              <w:t>Add the clause describing that the request shall be requested when is out of sequence, and provide failure handling scenario</w:t>
            </w:r>
          </w:p>
        </w:tc>
      </w:tr>
      <w:tr w:rsidR="00E76B44" w14:paraId="0A869D8A" w14:textId="77777777" w:rsidTr="000D0087">
        <w:tc>
          <w:tcPr>
            <w:tcW w:w="2694" w:type="dxa"/>
            <w:gridSpan w:val="2"/>
            <w:tcBorders>
              <w:left w:val="single" w:sz="4" w:space="0" w:color="auto"/>
            </w:tcBorders>
          </w:tcPr>
          <w:p w14:paraId="2DF60059" w14:textId="77777777" w:rsidR="00E76B44" w:rsidRDefault="00E76B44" w:rsidP="000D0087">
            <w:pPr>
              <w:pStyle w:val="CRCoverPage"/>
              <w:spacing w:after="0"/>
              <w:rPr>
                <w:b/>
                <w:i/>
                <w:noProof/>
                <w:sz w:val="8"/>
                <w:szCs w:val="8"/>
              </w:rPr>
            </w:pPr>
          </w:p>
        </w:tc>
        <w:tc>
          <w:tcPr>
            <w:tcW w:w="6946" w:type="dxa"/>
            <w:gridSpan w:val="9"/>
            <w:tcBorders>
              <w:right w:val="single" w:sz="4" w:space="0" w:color="auto"/>
            </w:tcBorders>
          </w:tcPr>
          <w:p w14:paraId="51782DEC" w14:textId="77777777" w:rsidR="00E76B44" w:rsidRDefault="00E76B44" w:rsidP="000D0087">
            <w:pPr>
              <w:pStyle w:val="CRCoverPage"/>
              <w:spacing w:after="0"/>
              <w:rPr>
                <w:noProof/>
                <w:sz w:val="8"/>
                <w:szCs w:val="8"/>
              </w:rPr>
            </w:pPr>
          </w:p>
        </w:tc>
      </w:tr>
      <w:tr w:rsidR="00E76B44" w14:paraId="737C198C" w14:textId="77777777" w:rsidTr="000D0087">
        <w:tc>
          <w:tcPr>
            <w:tcW w:w="2694" w:type="dxa"/>
            <w:gridSpan w:val="2"/>
            <w:tcBorders>
              <w:left w:val="single" w:sz="4" w:space="0" w:color="auto"/>
              <w:bottom w:val="single" w:sz="4" w:space="0" w:color="auto"/>
            </w:tcBorders>
          </w:tcPr>
          <w:p w14:paraId="695672B3" w14:textId="77777777" w:rsidR="00E76B44" w:rsidRDefault="00E76B44" w:rsidP="000D00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B2661" w14:textId="77777777" w:rsidR="00E76B44" w:rsidRDefault="00E76B44" w:rsidP="000D0087">
            <w:pPr>
              <w:pStyle w:val="CRCoverPage"/>
              <w:spacing w:after="0"/>
              <w:ind w:left="100"/>
              <w:rPr>
                <w:noProof/>
              </w:rPr>
            </w:pPr>
            <w:r>
              <w:rPr>
                <w:noProof/>
              </w:rPr>
              <w:t>Units can be granted to the same session without available quota</w:t>
            </w:r>
          </w:p>
        </w:tc>
      </w:tr>
      <w:tr w:rsidR="00E76B44" w14:paraId="75D37165" w14:textId="77777777" w:rsidTr="000D0087">
        <w:tc>
          <w:tcPr>
            <w:tcW w:w="2694" w:type="dxa"/>
            <w:gridSpan w:val="2"/>
          </w:tcPr>
          <w:p w14:paraId="7AED068B" w14:textId="77777777" w:rsidR="00E76B44" w:rsidRDefault="00E76B44" w:rsidP="000D0087">
            <w:pPr>
              <w:pStyle w:val="CRCoverPage"/>
              <w:spacing w:after="0"/>
              <w:rPr>
                <w:b/>
                <w:i/>
                <w:noProof/>
                <w:sz w:val="8"/>
                <w:szCs w:val="8"/>
              </w:rPr>
            </w:pPr>
          </w:p>
        </w:tc>
        <w:tc>
          <w:tcPr>
            <w:tcW w:w="6946" w:type="dxa"/>
            <w:gridSpan w:val="9"/>
          </w:tcPr>
          <w:p w14:paraId="7220F7E8" w14:textId="77777777" w:rsidR="00E76B44" w:rsidRDefault="00E76B44" w:rsidP="000D0087">
            <w:pPr>
              <w:pStyle w:val="CRCoverPage"/>
              <w:spacing w:after="0"/>
              <w:rPr>
                <w:noProof/>
                <w:sz w:val="8"/>
                <w:szCs w:val="8"/>
              </w:rPr>
            </w:pPr>
          </w:p>
        </w:tc>
      </w:tr>
      <w:tr w:rsidR="00E76B44" w14:paraId="4459FCAA" w14:textId="77777777" w:rsidTr="000D0087">
        <w:tc>
          <w:tcPr>
            <w:tcW w:w="2694" w:type="dxa"/>
            <w:gridSpan w:val="2"/>
            <w:tcBorders>
              <w:top w:val="single" w:sz="4" w:space="0" w:color="auto"/>
              <w:left w:val="single" w:sz="4" w:space="0" w:color="auto"/>
            </w:tcBorders>
          </w:tcPr>
          <w:p w14:paraId="4BB2221B" w14:textId="77777777" w:rsidR="00E76B44" w:rsidRDefault="00E76B44" w:rsidP="000D00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D34DBD" w14:textId="77777777" w:rsidR="00E76B44" w:rsidRDefault="00E76B44" w:rsidP="000D0087">
            <w:pPr>
              <w:pStyle w:val="CRCoverPage"/>
              <w:spacing w:after="0"/>
              <w:ind w:left="100"/>
              <w:rPr>
                <w:noProof/>
              </w:rPr>
            </w:pPr>
            <w:r>
              <w:rPr>
                <w:lang w:bidi="ar-IQ"/>
              </w:rPr>
              <w:t>5.4.</w:t>
            </w:r>
            <w:r w:rsidRPr="003B79B9">
              <w:rPr>
                <w:lang w:bidi="ar-IQ"/>
              </w:rPr>
              <w:t>8</w:t>
            </w:r>
            <w:r>
              <w:rPr>
                <w:lang w:bidi="ar-IQ"/>
              </w:rPr>
              <w:t>.1,</w:t>
            </w:r>
            <w:r w:rsidDel="006B62EF">
              <w:rPr>
                <w:noProof/>
              </w:rPr>
              <w:t xml:space="preserve"> </w:t>
            </w:r>
            <w:r>
              <w:rPr>
                <w:noProof/>
              </w:rPr>
              <w:t>5.5.3</w:t>
            </w:r>
          </w:p>
        </w:tc>
      </w:tr>
      <w:tr w:rsidR="00E76B44" w14:paraId="7C453897" w14:textId="77777777" w:rsidTr="000D0087">
        <w:tc>
          <w:tcPr>
            <w:tcW w:w="2694" w:type="dxa"/>
            <w:gridSpan w:val="2"/>
            <w:tcBorders>
              <w:left w:val="single" w:sz="4" w:space="0" w:color="auto"/>
            </w:tcBorders>
          </w:tcPr>
          <w:p w14:paraId="4B3ED7A7" w14:textId="77777777" w:rsidR="00E76B44" w:rsidRDefault="00E76B44" w:rsidP="000D0087">
            <w:pPr>
              <w:pStyle w:val="CRCoverPage"/>
              <w:spacing w:after="0"/>
              <w:rPr>
                <w:b/>
                <w:i/>
                <w:noProof/>
                <w:sz w:val="8"/>
                <w:szCs w:val="8"/>
              </w:rPr>
            </w:pPr>
          </w:p>
        </w:tc>
        <w:tc>
          <w:tcPr>
            <w:tcW w:w="6946" w:type="dxa"/>
            <w:gridSpan w:val="9"/>
            <w:tcBorders>
              <w:right w:val="single" w:sz="4" w:space="0" w:color="auto"/>
            </w:tcBorders>
          </w:tcPr>
          <w:p w14:paraId="44E40FF6" w14:textId="77777777" w:rsidR="00E76B44" w:rsidRDefault="00E76B44" w:rsidP="000D0087">
            <w:pPr>
              <w:pStyle w:val="CRCoverPage"/>
              <w:spacing w:after="0"/>
              <w:rPr>
                <w:noProof/>
                <w:sz w:val="8"/>
                <w:szCs w:val="8"/>
              </w:rPr>
            </w:pPr>
          </w:p>
        </w:tc>
      </w:tr>
      <w:tr w:rsidR="00E76B44" w14:paraId="073A03D2" w14:textId="77777777" w:rsidTr="000D0087">
        <w:tc>
          <w:tcPr>
            <w:tcW w:w="2694" w:type="dxa"/>
            <w:gridSpan w:val="2"/>
            <w:tcBorders>
              <w:left w:val="single" w:sz="4" w:space="0" w:color="auto"/>
            </w:tcBorders>
          </w:tcPr>
          <w:p w14:paraId="0698EC19" w14:textId="77777777" w:rsidR="00E76B44" w:rsidRDefault="00E76B44" w:rsidP="000D00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A63CA5" w14:textId="77777777" w:rsidR="00E76B44" w:rsidRDefault="00E76B44" w:rsidP="000D00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715D50" w14:textId="77777777" w:rsidR="00E76B44" w:rsidRDefault="00E76B44" w:rsidP="000D0087">
            <w:pPr>
              <w:pStyle w:val="CRCoverPage"/>
              <w:spacing w:after="0"/>
              <w:jc w:val="center"/>
              <w:rPr>
                <w:b/>
                <w:caps/>
                <w:noProof/>
              </w:rPr>
            </w:pPr>
            <w:r>
              <w:rPr>
                <w:b/>
                <w:caps/>
                <w:noProof/>
              </w:rPr>
              <w:t>N</w:t>
            </w:r>
          </w:p>
        </w:tc>
        <w:tc>
          <w:tcPr>
            <w:tcW w:w="2977" w:type="dxa"/>
            <w:gridSpan w:val="4"/>
          </w:tcPr>
          <w:p w14:paraId="17157199" w14:textId="77777777" w:rsidR="00E76B44" w:rsidRDefault="00E76B44" w:rsidP="000D00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B3C284" w14:textId="77777777" w:rsidR="00E76B44" w:rsidRDefault="00E76B44" w:rsidP="000D0087">
            <w:pPr>
              <w:pStyle w:val="CRCoverPage"/>
              <w:spacing w:after="0"/>
              <w:ind w:left="99"/>
              <w:rPr>
                <w:noProof/>
              </w:rPr>
            </w:pPr>
          </w:p>
        </w:tc>
      </w:tr>
      <w:tr w:rsidR="00E76B44" w14:paraId="719B7DA4" w14:textId="77777777" w:rsidTr="000D0087">
        <w:tc>
          <w:tcPr>
            <w:tcW w:w="2694" w:type="dxa"/>
            <w:gridSpan w:val="2"/>
            <w:tcBorders>
              <w:left w:val="single" w:sz="4" w:space="0" w:color="auto"/>
            </w:tcBorders>
          </w:tcPr>
          <w:p w14:paraId="57B135CD" w14:textId="77777777" w:rsidR="00E76B44" w:rsidRDefault="00E76B44" w:rsidP="000D00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69E140" w14:textId="77777777" w:rsidR="00E76B44" w:rsidRDefault="00E76B44" w:rsidP="000D00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31DAE" w14:textId="77777777" w:rsidR="00E76B44" w:rsidRDefault="00E76B44" w:rsidP="000D0087">
            <w:pPr>
              <w:pStyle w:val="CRCoverPage"/>
              <w:spacing w:after="0"/>
              <w:jc w:val="center"/>
              <w:rPr>
                <w:b/>
                <w:caps/>
                <w:noProof/>
              </w:rPr>
            </w:pPr>
            <w:r>
              <w:rPr>
                <w:b/>
                <w:caps/>
                <w:noProof/>
              </w:rPr>
              <w:t>x</w:t>
            </w:r>
          </w:p>
        </w:tc>
        <w:tc>
          <w:tcPr>
            <w:tcW w:w="2977" w:type="dxa"/>
            <w:gridSpan w:val="4"/>
          </w:tcPr>
          <w:p w14:paraId="05C6765B" w14:textId="77777777" w:rsidR="00E76B44" w:rsidRDefault="00E76B44" w:rsidP="000D00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B721E1" w14:textId="77777777" w:rsidR="00E76B44" w:rsidRDefault="00E76B44" w:rsidP="000D0087">
            <w:pPr>
              <w:pStyle w:val="CRCoverPage"/>
              <w:spacing w:after="0"/>
              <w:ind w:left="99"/>
              <w:rPr>
                <w:noProof/>
              </w:rPr>
            </w:pPr>
            <w:r>
              <w:rPr>
                <w:noProof/>
              </w:rPr>
              <w:t xml:space="preserve">TS/TR ... CR ... </w:t>
            </w:r>
          </w:p>
        </w:tc>
      </w:tr>
      <w:tr w:rsidR="00E76B44" w14:paraId="05BAE1FF" w14:textId="77777777" w:rsidTr="000D0087">
        <w:tc>
          <w:tcPr>
            <w:tcW w:w="2694" w:type="dxa"/>
            <w:gridSpan w:val="2"/>
            <w:tcBorders>
              <w:left w:val="single" w:sz="4" w:space="0" w:color="auto"/>
            </w:tcBorders>
          </w:tcPr>
          <w:p w14:paraId="752FF2AA" w14:textId="77777777" w:rsidR="00E76B44" w:rsidRDefault="00E76B44" w:rsidP="000D00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D47C9" w14:textId="77777777" w:rsidR="00E76B44" w:rsidRDefault="00E76B44" w:rsidP="000D00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7D6BE" w14:textId="77777777" w:rsidR="00E76B44" w:rsidRDefault="00E76B44" w:rsidP="000D0087">
            <w:pPr>
              <w:pStyle w:val="CRCoverPage"/>
              <w:spacing w:after="0"/>
              <w:jc w:val="center"/>
              <w:rPr>
                <w:b/>
                <w:caps/>
                <w:noProof/>
              </w:rPr>
            </w:pPr>
            <w:r>
              <w:rPr>
                <w:b/>
                <w:caps/>
                <w:noProof/>
              </w:rPr>
              <w:t>x</w:t>
            </w:r>
          </w:p>
        </w:tc>
        <w:tc>
          <w:tcPr>
            <w:tcW w:w="2977" w:type="dxa"/>
            <w:gridSpan w:val="4"/>
          </w:tcPr>
          <w:p w14:paraId="19360002" w14:textId="77777777" w:rsidR="00E76B44" w:rsidRDefault="00E76B44" w:rsidP="000D00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AAFD0E" w14:textId="77777777" w:rsidR="00E76B44" w:rsidRDefault="00E76B44" w:rsidP="000D0087">
            <w:pPr>
              <w:pStyle w:val="CRCoverPage"/>
              <w:spacing w:after="0"/>
              <w:ind w:left="99"/>
              <w:rPr>
                <w:noProof/>
              </w:rPr>
            </w:pPr>
            <w:r>
              <w:rPr>
                <w:noProof/>
              </w:rPr>
              <w:t xml:space="preserve">TS/TR ... CR ... </w:t>
            </w:r>
          </w:p>
        </w:tc>
      </w:tr>
      <w:tr w:rsidR="00755563" w14:paraId="240D7F4F" w14:textId="77777777" w:rsidTr="005E56C7">
        <w:tc>
          <w:tcPr>
            <w:tcW w:w="2694" w:type="dxa"/>
            <w:gridSpan w:val="2"/>
            <w:tcBorders>
              <w:left w:val="single" w:sz="4" w:space="0" w:color="auto"/>
            </w:tcBorders>
          </w:tcPr>
          <w:p w14:paraId="6D7CBA4B" w14:textId="77777777" w:rsidR="00755563" w:rsidRDefault="00755563" w:rsidP="007555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03B419" w14:textId="77777777" w:rsidR="00755563" w:rsidRDefault="00755563" w:rsidP="0075556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10FCD" w14:textId="77777777" w:rsidR="00755563" w:rsidRDefault="00755563" w:rsidP="00755563">
            <w:pPr>
              <w:pStyle w:val="CRCoverPage"/>
              <w:spacing w:after="0"/>
              <w:jc w:val="center"/>
              <w:rPr>
                <w:b/>
                <w:caps/>
                <w:noProof/>
              </w:rPr>
            </w:pPr>
          </w:p>
        </w:tc>
        <w:tc>
          <w:tcPr>
            <w:tcW w:w="2977" w:type="dxa"/>
            <w:gridSpan w:val="4"/>
          </w:tcPr>
          <w:p w14:paraId="41681AD1" w14:textId="77777777" w:rsidR="00755563" w:rsidRDefault="00755563" w:rsidP="007555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D99A9E" w14:textId="7B40CBE6" w:rsidR="00755563" w:rsidRDefault="00563E04" w:rsidP="00755563">
            <w:pPr>
              <w:pStyle w:val="CRCoverPage"/>
              <w:spacing w:after="0"/>
              <w:ind w:left="99"/>
              <w:rPr>
                <w:noProof/>
              </w:rPr>
            </w:pPr>
            <w:ins w:id="11" w:author="Joao A. Rodrigues (Nokia)" w:date="2024-11-20T10:15:00Z" w16du:dateUtc="2024-11-20T15:15:00Z">
              <w:r w:rsidRPr="00EC6954">
                <w:rPr>
                  <w:noProof/>
                </w:rPr>
                <w:t>TS 32.29</w:t>
              </w:r>
              <w:r>
                <w:rPr>
                  <w:noProof/>
                </w:rPr>
                <w:t>1</w:t>
              </w:r>
              <w:r w:rsidRPr="00EC6954">
                <w:rPr>
                  <w:noProof/>
                </w:rPr>
                <w:t xml:space="preserve"> CR </w:t>
              </w:r>
              <w:r>
                <w:rPr>
                  <w:noProof/>
                </w:rPr>
                <w:t>0593</w:t>
              </w:r>
            </w:ins>
            <w:del w:id="12" w:author="Joao A. Rodrigues (Nokia)" w:date="2024-11-20T10:10:00Z" w16du:dateUtc="2024-11-20T15:10:00Z">
              <w:r w:rsidR="00755563" w:rsidDel="00755563">
                <w:rPr>
                  <w:noProof/>
                </w:rPr>
                <w:delText>TS/TR 32.290 CR 0242</w:delText>
              </w:r>
            </w:del>
          </w:p>
        </w:tc>
      </w:tr>
      <w:tr w:rsidR="00755563" w:rsidDel="00563E04" w14:paraId="7AC7608E" w14:textId="7CA56457" w:rsidTr="005E56C7">
        <w:trPr>
          <w:del w:id="13" w:author="Joao A. Rodrigues (Nokia)" w:date="2024-11-20T10:15:00Z"/>
        </w:trPr>
        <w:tc>
          <w:tcPr>
            <w:tcW w:w="2694" w:type="dxa"/>
            <w:gridSpan w:val="2"/>
            <w:tcBorders>
              <w:left w:val="single" w:sz="4" w:space="0" w:color="auto"/>
            </w:tcBorders>
          </w:tcPr>
          <w:p w14:paraId="47AEE2FF" w14:textId="6C80384E" w:rsidR="00755563" w:rsidDel="00563E04" w:rsidRDefault="00755563" w:rsidP="00755563">
            <w:pPr>
              <w:pStyle w:val="CRCoverPage"/>
              <w:spacing w:after="0"/>
              <w:rPr>
                <w:del w:id="14" w:author="Joao A. Rodrigues (Nokia)" w:date="2024-11-20T10:15:00Z" w16du:dateUtc="2024-11-20T15:15:00Z"/>
                <w:b/>
                <w:i/>
                <w:noProof/>
              </w:rPr>
            </w:pPr>
          </w:p>
        </w:tc>
        <w:tc>
          <w:tcPr>
            <w:tcW w:w="284" w:type="dxa"/>
            <w:tcBorders>
              <w:top w:val="single" w:sz="4" w:space="0" w:color="auto"/>
            </w:tcBorders>
            <w:shd w:val="pct25" w:color="FFFF00" w:fill="auto"/>
          </w:tcPr>
          <w:p w14:paraId="1B473EA2" w14:textId="0DFD040C" w:rsidR="00755563" w:rsidDel="00563E04" w:rsidRDefault="00755563" w:rsidP="00755563">
            <w:pPr>
              <w:pStyle w:val="CRCoverPage"/>
              <w:spacing w:after="0"/>
              <w:jc w:val="center"/>
              <w:rPr>
                <w:del w:id="15" w:author="Joao A. Rodrigues (Nokia)" w:date="2024-11-20T10:15:00Z" w16du:dateUtc="2024-11-20T15:15:00Z"/>
                <w:b/>
                <w:caps/>
                <w:noProof/>
              </w:rPr>
            </w:pPr>
          </w:p>
        </w:tc>
        <w:tc>
          <w:tcPr>
            <w:tcW w:w="284" w:type="dxa"/>
            <w:tcBorders>
              <w:top w:val="single" w:sz="4" w:space="0" w:color="auto"/>
            </w:tcBorders>
            <w:shd w:val="pct30" w:color="FFFF00" w:fill="auto"/>
          </w:tcPr>
          <w:p w14:paraId="173A9935" w14:textId="3E90EFA4" w:rsidR="00755563" w:rsidDel="00563E04" w:rsidRDefault="00755563" w:rsidP="00755563">
            <w:pPr>
              <w:pStyle w:val="CRCoverPage"/>
              <w:spacing w:after="0"/>
              <w:jc w:val="center"/>
              <w:rPr>
                <w:del w:id="16" w:author="Joao A. Rodrigues (Nokia)" w:date="2024-11-20T10:15:00Z" w16du:dateUtc="2024-11-20T15:15:00Z"/>
                <w:b/>
                <w:caps/>
                <w:noProof/>
              </w:rPr>
            </w:pPr>
          </w:p>
        </w:tc>
        <w:tc>
          <w:tcPr>
            <w:tcW w:w="2977" w:type="dxa"/>
            <w:gridSpan w:val="4"/>
            <w:tcBorders>
              <w:left w:val="nil"/>
            </w:tcBorders>
          </w:tcPr>
          <w:p w14:paraId="3E143D40" w14:textId="594631A8" w:rsidR="00755563" w:rsidDel="00563E04" w:rsidRDefault="00755563" w:rsidP="00755563">
            <w:pPr>
              <w:pStyle w:val="CRCoverPage"/>
              <w:spacing w:after="0"/>
              <w:rPr>
                <w:del w:id="17" w:author="Joao A. Rodrigues (Nokia)" w:date="2024-11-20T10:15:00Z" w16du:dateUtc="2024-11-20T15:15:00Z"/>
                <w:noProof/>
              </w:rPr>
            </w:pPr>
          </w:p>
        </w:tc>
        <w:tc>
          <w:tcPr>
            <w:tcW w:w="3401" w:type="dxa"/>
            <w:gridSpan w:val="3"/>
            <w:tcBorders>
              <w:right w:val="single" w:sz="4" w:space="0" w:color="auto"/>
            </w:tcBorders>
            <w:shd w:val="pct30" w:color="FFFF00" w:fill="auto"/>
          </w:tcPr>
          <w:p w14:paraId="297EA687" w14:textId="57BCAF7E" w:rsidR="00755563" w:rsidDel="00563E04" w:rsidRDefault="00755563" w:rsidP="00755563">
            <w:pPr>
              <w:pStyle w:val="CRCoverPage"/>
              <w:spacing w:after="0"/>
              <w:ind w:left="99"/>
              <w:rPr>
                <w:del w:id="18" w:author="Joao A. Rodrigues (Nokia)" w:date="2024-11-20T10:15:00Z" w16du:dateUtc="2024-11-20T15:15:00Z"/>
                <w:noProof/>
              </w:rPr>
            </w:pPr>
          </w:p>
        </w:tc>
      </w:tr>
      <w:tr w:rsidR="005E56C7" w:rsidDel="00755563" w14:paraId="7458235B" w14:textId="738B6166" w:rsidTr="005E56C7">
        <w:trPr>
          <w:del w:id="19" w:author="Joao A. Rodrigues (Nokia)" w:date="2024-11-20T10:10:00Z"/>
        </w:trPr>
        <w:tc>
          <w:tcPr>
            <w:tcW w:w="2694" w:type="dxa"/>
            <w:gridSpan w:val="2"/>
            <w:tcBorders>
              <w:left w:val="single" w:sz="4" w:space="0" w:color="auto"/>
            </w:tcBorders>
          </w:tcPr>
          <w:p w14:paraId="5DCA2B5A" w14:textId="031ED5E0" w:rsidR="005E56C7" w:rsidDel="00755563" w:rsidRDefault="005E56C7" w:rsidP="005E56C7">
            <w:pPr>
              <w:pStyle w:val="CRCoverPage"/>
              <w:spacing w:after="0"/>
              <w:rPr>
                <w:del w:id="20" w:author="Joao A. Rodrigues (Nokia)" w:date="2024-11-20T10:10:00Z" w16du:dateUtc="2024-11-20T15:10:00Z"/>
                <w:b/>
                <w:i/>
                <w:noProof/>
              </w:rPr>
            </w:pPr>
          </w:p>
        </w:tc>
        <w:tc>
          <w:tcPr>
            <w:tcW w:w="284" w:type="dxa"/>
            <w:shd w:val="pct25" w:color="FFFF00" w:fill="auto"/>
          </w:tcPr>
          <w:p w14:paraId="2FEDF1A4" w14:textId="50FFA2DA" w:rsidR="005E56C7" w:rsidDel="00755563" w:rsidRDefault="005E56C7" w:rsidP="005E56C7">
            <w:pPr>
              <w:pStyle w:val="CRCoverPage"/>
              <w:spacing w:after="0"/>
              <w:jc w:val="center"/>
              <w:rPr>
                <w:del w:id="21" w:author="Joao A. Rodrigues (Nokia)" w:date="2024-11-20T10:10:00Z" w16du:dateUtc="2024-11-20T15:10:00Z"/>
                <w:b/>
                <w:caps/>
                <w:noProof/>
              </w:rPr>
            </w:pPr>
          </w:p>
        </w:tc>
        <w:tc>
          <w:tcPr>
            <w:tcW w:w="284" w:type="dxa"/>
            <w:shd w:val="pct30" w:color="FFFF00" w:fill="auto"/>
          </w:tcPr>
          <w:p w14:paraId="565BE12A" w14:textId="7A17730A" w:rsidR="005E56C7" w:rsidDel="00755563" w:rsidRDefault="005E56C7" w:rsidP="005E56C7">
            <w:pPr>
              <w:pStyle w:val="CRCoverPage"/>
              <w:spacing w:after="0"/>
              <w:jc w:val="center"/>
              <w:rPr>
                <w:del w:id="22" w:author="Joao A. Rodrigues (Nokia)" w:date="2024-11-20T10:10:00Z" w16du:dateUtc="2024-11-20T15:10:00Z"/>
                <w:b/>
                <w:caps/>
                <w:noProof/>
              </w:rPr>
            </w:pPr>
          </w:p>
        </w:tc>
        <w:tc>
          <w:tcPr>
            <w:tcW w:w="2977" w:type="dxa"/>
            <w:gridSpan w:val="4"/>
            <w:tcBorders>
              <w:left w:val="nil"/>
            </w:tcBorders>
          </w:tcPr>
          <w:p w14:paraId="1DD9F821" w14:textId="70A54269" w:rsidR="005E56C7" w:rsidDel="00755563" w:rsidRDefault="005E56C7" w:rsidP="005E56C7">
            <w:pPr>
              <w:pStyle w:val="CRCoverPage"/>
              <w:spacing w:after="0"/>
              <w:rPr>
                <w:del w:id="23" w:author="Joao A. Rodrigues (Nokia)" w:date="2024-11-20T10:10:00Z" w16du:dateUtc="2024-11-20T15:10:00Z"/>
                <w:noProof/>
              </w:rPr>
            </w:pPr>
          </w:p>
        </w:tc>
        <w:tc>
          <w:tcPr>
            <w:tcW w:w="3401" w:type="dxa"/>
            <w:gridSpan w:val="3"/>
            <w:tcBorders>
              <w:right w:val="single" w:sz="4" w:space="0" w:color="auto"/>
            </w:tcBorders>
            <w:shd w:val="pct30" w:color="FFFF00" w:fill="auto"/>
          </w:tcPr>
          <w:p w14:paraId="4E10C4BB" w14:textId="559295D8" w:rsidR="005E56C7" w:rsidDel="00755563" w:rsidRDefault="005E56C7" w:rsidP="005E56C7">
            <w:pPr>
              <w:pStyle w:val="CRCoverPage"/>
              <w:spacing w:after="0"/>
              <w:ind w:left="99"/>
              <w:rPr>
                <w:del w:id="24" w:author="Joao A. Rodrigues (Nokia)" w:date="2024-11-20T10:10:00Z" w16du:dateUtc="2024-11-20T15:10:00Z"/>
                <w:noProof/>
              </w:rPr>
            </w:pPr>
            <w:del w:id="25" w:author="Joao A. Rodrigues (Nokia)" w:date="2024-11-20T10:10:00Z" w16du:dateUtc="2024-11-20T15:10:00Z">
              <w:r w:rsidRPr="00EC6954" w:rsidDel="00755563">
                <w:rPr>
                  <w:noProof/>
                </w:rPr>
                <w:delText>TS/TR 32.29</w:delText>
              </w:r>
              <w:r w:rsidDel="00755563">
                <w:rPr>
                  <w:noProof/>
                </w:rPr>
                <w:delText>1</w:delText>
              </w:r>
              <w:r w:rsidRPr="00EC6954" w:rsidDel="00755563">
                <w:rPr>
                  <w:noProof/>
                </w:rPr>
                <w:delText xml:space="preserve"> CR </w:delText>
              </w:r>
              <w:r w:rsidDel="00755563">
                <w:rPr>
                  <w:noProof/>
                </w:rPr>
                <w:delText>0593</w:delText>
              </w:r>
            </w:del>
          </w:p>
        </w:tc>
      </w:tr>
      <w:tr w:rsidR="00E76B44" w14:paraId="6594A237" w14:textId="77777777" w:rsidTr="000D0087">
        <w:tc>
          <w:tcPr>
            <w:tcW w:w="2694" w:type="dxa"/>
            <w:gridSpan w:val="2"/>
            <w:tcBorders>
              <w:left w:val="single" w:sz="4" w:space="0" w:color="auto"/>
            </w:tcBorders>
          </w:tcPr>
          <w:p w14:paraId="34D9C05C" w14:textId="77777777" w:rsidR="00E76B44" w:rsidRDefault="00E76B44" w:rsidP="000D0087">
            <w:pPr>
              <w:pStyle w:val="CRCoverPage"/>
              <w:spacing w:after="0"/>
              <w:rPr>
                <w:b/>
                <w:i/>
                <w:noProof/>
              </w:rPr>
            </w:pPr>
          </w:p>
        </w:tc>
        <w:tc>
          <w:tcPr>
            <w:tcW w:w="6946" w:type="dxa"/>
            <w:gridSpan w:val="9"/>
            <w:tcBorders>
              <w:right w:val="single" w:sz="4" w:space="0" w:color="auto"/>
            </w:tcBorders>
          </w:tcPr>
          <w:p w14:paraId="20B547EA" w14:textId="77777777" w:rsidR="00E76B44" w:rsidRDefault="00E76B44" w:rsidP="000D0087">
            <w:pPr>
              <w:pStyle w:val="CRCoverPage"/>
              <w:spacing w:after="0"/>
              <w:rPr>
                <w:noProof/>
              </w:rPr>
            </w:pPr>
          </w:p>
        </w:tc>
      </w:tr>
      <w:tr w:rsidR="00E76B44" w14:paraId="2DE73BB7" w14:textId="77777777" w:rsidTr="000D0087">
        <w:tc>
          <w:tcPr>
            <w:tcW w:w="2694" w:type="dxa"/>
            <w:gridSpan w:val="2"/>
            <w:tcBorders>
              <w:left w:val="single" w:sz="4" w:space="0" w:color="auto"/>
              <w:bottom w:val="single" w:sz="4" w:space="0" w:color="auto"/>
            </w:tcBorders>
          </w:tcPr>
          <w:p w14:paraId="121FF964" w14:textId="77777777" w:rsidR="00E76B44" w:rsidRDefault="00E76B44" w:rsidP="000D00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AF29E5" w14:textId="77777777" w:rsidR="00E76B44" w:rsidRDefault="00E76B44" w:rsidP="000D0087">
            <w:pPr>
              <w:pStyle w:val="CRCoverPage"/>
              <w:spacing w:after="0"/>
              <w:ind w:left="100"/>
              <w:rPr>
                <w:noProof/>
              </w:rPr>
            </w:pPr>
          </w:p>
        </w:tc>
      </w:tr>
      <w:tr w:rsidR="00E76B44" w:rsidRPr="008863B9" w14:paraId="362645C0" w14:textId="77777777" w:rsidTr="000D0087">
        <w:tc>
          <w:tcPr>
            <w:tcW w:w="2694" w:type="dxa"/>
            <w:gridSpan w:val="2"/>
            <w:tcBorders>
              <w:top w:val="single" w:sz="4" w:space="0" w:color="auto"/>
              <w:bottom w:val="single" w:sz="4" w:space="0" w:color="auto"/>
            </w:tcBorders>
          </w:tcPr>
          <w:p w14:paraId="1AEAA955" w14:textId="77777777" w:rsidR="00E76B44" w:rsidRPr="008863B9" w:rsidRDefault="00E76B44" w:rsidP="000D00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6EF127" w14:textId="77777777" w:rsidR="00E76B44" w:rsidRPr="008863B9" w:rsidRDefault="00E76B44" w:rsidP="000D0087">
            <w:pPr>
              <w:pStyle w:val="CRCoverPage"/>
              <w:spacing w:after="0"/>
              <w:ind w:left="100"/>
              <w:rPr>
                <w:noProof/>
                <w:sz w:val="8"/>
                <w:szCs w:val="8"/>
              </w:rPr>
            </w:pPr>
          </w:p>
        </w:tc>
      </w:tr>
      <w:tr w:rsidR="00E76B44" w14:paraId="75A038F6" w14:textId="77777777" w:rsidTr="000D0087">
        <w:tc>
          <w:tcPr>
            <w:tcW w:w="2694" w:type="dxa"/>
            <w:gridSpan w:val="2"/>
            <w:tcBorders>
              <w:top w:val="single" w:sz="4" w:space="0" w:color="auto"/>
              <w:left w:val="single" w:sz="4" w:space="0" w:color="auto"/>
              <w:bottom w:val="single" w:sz="4" w:space="0" w:color="auto"/>
            </w:tcBorders>
          </w:tcPr>
          <w:p w14:paraId="754EB5C2" w14:textId="77777777" w:rsidR="00E76B44" w:rsidRDefault="00E76B44" w:rsidP="000D00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FB99A" w14:textId="77777777" w:rsidR="00E76B44" w:rsidRDefault="00E76B44" w:rsidP="000D0087">
            <w:pPr>
              <w:pStyle w:val="CRCoverPage"/>
              <w:spacing w:after="0"/>
              <w:ind w:left="100"/>
              <w:rPr>
                <w:noProof/>
              </w:rPr>
            </w:pPr>
          </w:p>
        </w:tc>
      </w:tr>
    </w:tbl>
    <w:p w14:paraId="1EB6246A" w14:textId="77777777" w:rsidR="00E76B44" w:rsidRDefault="00E76B44" w:rsidP="00E76B44">
      <w:pPr>
        <w:pStyle w:val="CRCoverPage"/>
        <w:spacing w:after="0"/>
        <w:rPr>
          <w:noProof/>
          <w:sz w:val="8"/>
          <w:szCs w:val="8"/>
        </w:rPr>
      </w:pPr>
    </w:p>
    <w:p w14:paraId="61FCBCB8" w14:textId="77777777" w:rsidR="007B0C8A" w:rsidRPr="006958F1" w:rsidRDefault="007B0C8A" w:rsidP="007B0C8A">
      <w:pPr>
        <w:sectPr w:rsidR="007B0C8A" w:rsidRPr="006958F1" w:rsidSect="005E56C7">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B0C8A" w:rsidRPr="006958F1" w:rsidDel="00C413EE" w14:paraId="4375DF1C" w14:textId="7EE4257C" w:rsidTr="00FE53CF">
        <w:trPr>
          <w:del w:id="26" w:author="Joao A. Rodrigues (Nokia)" w:date="2024-11-20T10:13:00Z"/>
        </w:trPr>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7E0BB15" w14:textId="1C0B7715" w:rsidR="007B0C8A" w:rsidRPr="006958F1" w:rsidDel="00C413EE" w:rsidRDefault="007B0C8A" w:rsidP="00FE53CF">
            <w:pPr>
              <w:jc w:val="center"/>
              <w:rPr>
                <w:del w:id="27" w:author="Joao A. Rodrigues (Nokia)" w:date="2024-11-20T10:13:00Z" w16du:dateUtc="2024-11-20T15:13:00Z"/>
                <w:rFonts w:ascii="Arial" w:hAnsi="Arial" w:cs="Arial"/>
                <w:b/>
                <w:bCs/>
                <w:sz w:val="28"/>
                <w:szCs w:val="28"/>
              </w:rPr>
            </w:pPr>
            <w:del w:id="28" w:author="Joao A. Rodrigues (Nokia)" w:date="2024-11-20T10:13:00Z" w16du:dateUtc="2024-11-20T15:13:00Z">
              <w:r w:rsidRPr="006958F1" w:rsidDel="00C413EE">
                <w:rPr>
                  <w:rFonts w:ascii="Arial" w:hAnsi="Arial" w:cs="Arial"/>
                  <w:b/>
                  <w:bCs/>
                  <w:sz w:val="28"/>
                  <w:szCs w:val="28"/>
                </w:rPr>
                <w:lastRenderedPageBreak/>
                <w:delText>First change</w:delText>
              </w:r>
            </w:del>
          </w:p>
        </w:tc>
      </w:tr>
    </w:tbl>
    <w:p w14:paraId="64800E42" w14:textId="117F037B" w:rsidR="007B0C8A" w:rsidDel="00C413EE" w:rsidRDefault="007B0C8A">
      <w:pPr>
        <w:rPr>
          <w:del w:id="29" w:author="Joao A. Rodrigues (Nokia)" w:date="2024-11-20T10:13:00Z" w16du:dateUtc="2024-11-20T15:13:00Z"/>
          <w:noProof/>
        </w:rPr>
      </w:pPr>
    </w:p>
    <w:p w14:paraId="0F669D12" w14:textId="7931D2C1" w:rsidR="000E7D1E" w:rsidDel="00C413EE" w:rsidRDefault="000E7D1E" w:rsidP="000E7D1E">
      <w:pPr>
        <w:pStyle w:val="Heading4"/>
        <w:rPr>
          <w:del w:id="30" w:author="Joao A. Rodrigues (Nokia)" w:date="2024-11-20T10:13:00Z" w16du:dateUtc="2024-11-20T15:13:00Z"/>
          <w:lang w:bidi="ar-IQ"/>
        </w:rPr>
      </w:pPr>
      <w:bookmarkStart w:id="31" w:name="_Toc162447035"/>
      <w:del w:id="32" w:author="Joao A. Rodrigues (Nokia)" w:date="2024-11-20T10:13:00Z" w16du:dateUtc="2024-11-20T15:13:00Z">
        <w:r w:rsidDel="00C413EE">
          <w:rPr>
            <w:lang w:bidi="ar-IQ"/>
          </w:rPr>
          <w:delText>5.4.</w:delText>
        </w:r>
        <w:r w:rsidRPr="003B79B9" w:rsidDel="00C413EE">
          <w:rPr>
            <w:lang w:bidi="ar-IQ"/>
          </w:rPr>
          <w:delText>8</w:delText>
        </w:r>
        <w:r w:rsidDel="00C413EE">
          <w:rPr>
            <w:lang w:bidi="ar-IQ"/>
          </w:rPr>
          <w:delText>.1</w:delText>
        </w:r>
        <w:r w:rsidDel="00C413EE">
          <w:rPr>
            <w:lang w:bidi="ar-IQ"/>
          </w:rPr>
          <w:tab/>
          <w:delText>General</w:delText>
        </w:r>
        <w:bookmarkEnd w:id="31"/>
        <w:r w:rsidDel="00C413EE">
          <w:rPr>
            <w:lang w:bidi="ar-IQ"/>
          </w:rPr>
          <w:delText xml:space="preserve"> </w:delText>
        </w:r>
      </w:del>
    </w:p>
    <w:p w14:paraId="6EA477DB" w14:textId="5447BDE4" w:rsidR="000E7D1E" w:rsidDel="00C413EE" w:rsidRDefault="000E7D1E" w:rsidP="000E7D1E">
      <w:pPr>
        <w:rPr>
          <w:del w:id="33" w:author="Joao A. Rodrigues (Nokia)" w:date="2024-11-20T10:13:00Z" w16du:dateUtc="2024-11-20T15:13:00Z"/>
          <w:lang w:eastAsia="en-GB"/>
        </w:rPr>
      </w:pPr>
      <w:del w:id="34" w:author="Joao A. Rodrigues (Nokia)" w:date="2024-11-20T10:13:00Z" w16du:dateUtc="2024-11-20T15:13:00Z">
        <w:r w:rsidDel="00C413EE">
          <w:rPr>
            <w:color w:val="000000"/>
          </w:rPr>
          <w:delText xml:space="preserve">The quota </w:delText>
        </w:r>
        <w:r w:rsidDel="00C413EE">
          <w:rPr>
            <w:lang w:bidi="ar-IQ"/>
          </w:rPr>
          <w:delText xml:space="preserve">can be consumed in the network e.g., seconds, bytes. </w:delText>
        </w:r>
        <w:r w:rsidDel="00C413EE">
          <w:rPr>
            <w:lang w:eastAsia="zh-CN" w:bidi="ar-IQ"/>
          </w:rPr>
          <w:delText xml:space="preserve">Quota management </w:delText>
        </w:r>
        <w:r w:rsidDel="00C413EE">
          <w:delText xml:space="preserve">applies for charging per </w:delText>
        </w:r>
        <w:r w:rsidDel="00C413EE">
          <w:rPr>
            <w:color w:val="000000"/>
          </w:rPr>
          <w:delText xml:space="preserve">rating group, including requested quota, granted quota and used units. </w:delText>
        </w:r>
      </w:del>
    </w:p>
    <w:p w14:paraId="3696EEDE" w14:textId="7A3152B8" w:rsidR="000E7D1E" w:rsidDel="00C413EE" w:rsidRDefault="000E7D1E" w:rsidP="000E7D1E">
      <w:pPr>
        <w:pStyle w:val="B1"/>
        <w:rPr>
          <w:del w:id="35" w:author="Joao A. Rodrigues (Nokia)" w:date="2024-11-20T10:13:00Z" w16du:dateUtc="2024-11-20T15:13:00Z"/>
        </w:rPr>
      </w:pPr>
      <w:del w:id="36" w:author="Joao A. Rodrigues (Nokia)" w:date="2024-11-20T10:13:00Z" w16du:dateUtc="2024-11-20T15:13:00Z">
        <w:r w:rsidRPr="00664692" w:rsidDel="00C413EE">
          <w:rPr>
            <w:color w:val="000000"/>
          </w:rPr>
          <w:delText xml:space="preserve">The following applies </w:delText>
        </w:r>
        <w:r w:rsidDel="00C413EE">
          <w:rPr>
            <w:color w:val="000000"/>
          </w:rPr>
          <w:delText>for quota management</w:delText>
        </w:r>
        <w:r w:rsidRPr="00664692" w:rsidDel="00C413EE">
          <w:rPr>
            <w:color w:val="000000"/>
          </w:rPr>
          <w:delText>:</w:delText>
        </w:r>
      </w:del>
    </w:p>
    <w:p w14:paraId="57567A1D" w14:textId="40694CB7" w:rsidR="000E7D1E" w:rsidDel="00C413EE" w:rsidRDefault="000E7D1E" w:rsidP="000E7D1E">
      <w:pPr>
        <w:pStyle w:val="B1"/>
        <w:rPr>
          <w:del w:id="37" w:author="Joao A. Rodrigues (Nokia)" w:date="2024-11-20T10:13:00Z" w16du:dateUtc="2024-11-20T15:13:00Z"/>
        </w:rPr>
      </w:pPr>
      <w:del w:id="38" w:author="Joao A. Rodrigues (Nokia)" w:date="2024-11-20T10:13:00Z" w16du:dateUtc="2024-11-20T15:13:00Z">
        <w:r w:rsidDel="00C413EE">
          <w:delText>-</w:delText>
        </w:r>
        <w:r w:rsidDel="00C413EE">
          <w:tab/>
          <w:delText xml:space="preserve">NF consumer shall request </w:delText>
        </w:r>
        <w:r w:rsidDel="00C413EE">
          <w:rPr>
            <w:lang w:val="fr-FR"/>
          </w:rPr>
          <w:delText>units</w:delText>
        </w:r>
        <w:r w:rsidDel="00C413EE">
          <w:delText xml:space="preserve"> via charging data request.</w:delText>
        </w:r>
        <w:r w:rsidRPr="00887205" w:rsidDel="00C413EE">
          <w:delText xml:space="preserve"> </w:delText>
        </w:r>
      </w:del>
    </w:p>
    <w:p w14:paraId="2B977E9B" w14:textId="39AEF19A" w:rsidR="000E7D1E" w:rsidDel="00C413EE" w:rsidRDefault="000E7D1E" w:rsidP="000E7D1E">
      <w:pPr>
        <w:pStyle w:val="B1"/>
        <w:rPr>
          <w:del w:id="39" w:author="Joao A. Rodrigues (Nokia)" w:date="2024-11-20T10:13:00Z" w16du:dateUtc="2024-11-20T15:13:00Z"/>
        </w:rPr>
      </w:pPr>
      <w:del w:id="40" w:author="Joao A. Rodrigues (Nokia)" w:date="2024-11-20T10:13:00Z" w16du:dateUtc="2024-11-20T15:13:00Z">
        <w:r w:rsidDel="00C413EE">
          <w:delText>-</w:delText>
        </w:r>
        <w:r w:rsidDel="00C413EE">
          <w:tab/>
          <w:delText xml:space="preserve">CHF as NF producer may either grant or deny the request for </w:delText>
        </w:r>
        <w:r w:rsidDel="00C413EE">
          <w:rPr>
            <w:lang w:val="fr-FR"/>
          </w:rPr>
          <w:delText>units</w:delText>
        </w:r>
        <w:r w:rsidDel="00C413EE">
          <w:delText xml:space="preserve"> via charging data response. </w:delText>
        </w:r>
      </w:del>
    </w:p>
    <w:p w14:paraId="64F882AA" w14:textId="6CEDE98E" w:rsidR="000E7D1E" w:rsidDel="00C413EE" w:rsidRDefault="000E7D1E" w:rsidP="000E7D1E">
      <w:pPr>
        <w:pStyle w:val="B1"/>
        <w:rPr>
          <w:ins w:id="41" w:author="Joao Rodrigues" w:date="2024-11-07T11:14:00Z" w16du:dateUtc="2024-11-07T11:14:00Z"/>
          <w:del w:id="42" w:author="Joao A. Rodrigues (Nokia)" w:date="2024-11-20T10:13:00Z" w16du:dateUtc="2024-11-20T15:13:00Z"/>
        </w:rPr>
      </w:pPr>
      <w:del w:id="43" w:author="Joao A. Rodrigues (Nokia)" w:date="2024-11-20T10:13:00Z" w16du:dateUtc="2024-11-20T15:13:00Z">
        <w:r w:rsidDel="00C413EE">
          <w:delText>-</w:delText>
        </w:r>
        <w:r w:rsidDel="00C413EE">
          <w:tab/>
          <w:delText xml:space="preserve">NF consumer shall report the used units via charging data request with </w:delText>
        </w:r>
        <w:r w:rsidRPr="00664692" w:rsidDel="00C413EE">
          <w:rPr>
            <w:color w:val="000000"/>
          </w:rPr>
          <w:delText>the quota management indicat</w:delText>
        </w:r>
        <w:r w:rsidDel="00C413EE">
          <w:rPr>
            <w:color w:val="000000"/>
          </w:rPr>
          <w:delText>ing</w:delText>
        </w:r>
        <w:r w:rsidRPr="00664692" w:rsidDel="00C413EE">
          <w:rPr>
            <w:color w:val="000000"/>
          </w:rPr>
          <w:delText xml:space="preserve"> online</w:delText>
        </w:r>
        <w:r w:rsidDel="00C413EE">
          <w:delText xml:space="preserve">. </w:delText>
        </w:r>
      </w:del>
    </w:p>
    <w:p w14:paraId="4FAAFD83" w14:textId="0ED78045" w:rsidR="000E7D1E" w:rsidDel="00C413EE" w:rsidRDefault="000E7D1E" w:rsidP="000E7D1E">
      <w:pPr>
        <w:pStyle w:val="B1"/>
        <w:rPr>
          <w:ins w:id="44" w:author="Joao Rodrigues" w:date="2024-11-07T11:14:00Z" w16du:dateUtc="2024-11-07T11:14:00Z"/>
          <w:del w:id="45" w:author="Joao A. Rodrigues (Nokia)" w:date="2024-11-20T10:13:00Z" w16du:dateUtc="2024-11-20T15:13:00Z"/>
        </w:rPr>
      </w:pPr>
      <w:ins w:id="46" w:author="Joao Rodrigues" w:date="2024-11-07T11:14:00Z" w16du:dateUtc="2024-11-07T11:14:00Z">
        <w:del w:id="47" w:author="Joao A. Rodrigues (Nokia)" w:date="2024-11-20T10:13:00Z" w16du:dateUtc="2024-11-20T15:13:00Z">
          <w:r w:rsidDel="00C413EE">
            <w:delText>-</w:delText>
          </w:r>
          <w:r w:rsidDel="00C413EE">
            <w:tab/>
            <w:delText xml:space="preserve">CHF as NF Producer shall deny the request for units via charging data response, in case a NF consumer request aditionnal units, for the same rating group, and a charging data response was not yet sent </w:delText>
          </w:r>
        </w:del>
      </w:ins>
    </w:p>
    <w:p w14:paraId="51F968FE" w14:textId="7C609255" w:rsidR="000E7D1E" w:rsidDel="00C413EE" w:rsidRDefault="000E7D1E" w:rsidP="000E7D1E">
      <w:pPr>
        <w:pStyle w:val="B1"/>
        <w:rPr>
          <w:del w:id="48" w:author="Joao A. Rodrigues (Nokia)" w:date="2024-11-20T10:13:00Z" w16du:dateUtc="2024-11-20T15:13:00Z"/>
        </w:rPr>
      </w:pPr>
    </w:p>
    <w:p w14:paraId="2CB9B1DD" w14:textId="2FA7A956" w:rsidR="000E7D1E" w:rsidRPr="00664692" w:rsidDel="00C413EE" w:rsidRDefault="000E7D1E" w:rsidP="000E7D1E">
      <w:pPr>
        <w:rPr>
          <w:del w:id="49" w:author="Joao A. Rodrigues (Nokia)" w:date="2024-11-20T10:13:00Z" w16du:dateUtc="2024-11-20T15:13:00Z"/>
          <w:color w:val="000000"/>
        </w:rPr>
      </w:pPr>
      <w:del w:id="50" w:author="Joao A. Rodrigues (Nokia)" w:date="2024-11-20T10:13:00Z" w16du:dateUtc="2024-11-20T15:13:00Z">
        <w:r w:rsidRPr="00664692" w:rsidDel="00C413EE">
          <w:rPr>
            <w:color w:val="000000"/>
          </w:rPr>
          <w:delText>The following applies when the quota management indicat</w:delText>
        </w:r>
        <w:r w:rsidDel="00C413EE">
          <w:rPr>
            <w:color w:val="000000"/>
          </w:rPr>
          <w:delText>es</w:delText>
        </w:r>
        <w:r w:rsidRPr="00664692" w:rsidDel="00C413EE">
          <w:rPr>
            <w:color w:val="000000"/>
          </w:rPr>
          <w:delText xml:space="preserve"> online: </w:delText>
        </w:r>
      </w:del>
    </w:p>
    <w:p w14:paraId="6AE939A8" w14:textId="40DEE307" w:rsidR="000E7D1E" w:rsidDel="00C413EE" w:rsidRDefault="000E7D1E" w:rsidP="000E7D1E">
      <w:pPr>
        <w:pStyle w:val="B1"/>
        <w:rPr>
          <w:del w:id="51" w:author="Joao A. Rodrigues (Nokia)" w:date="2024-11-20T10:13:00Z" w16du:dateUtc="2024-11-20T15:13:00Z"/>
        </w:rPr>
      </w:pPr>
      <w:del w:id="52" w:author="Joao A. Rodrigues (Nokia)" w:date="2024-11-20T10:13:00Z" w16du:dateUtc="2024-11-20T15:13:00Z">
        <w:r w:rsidRPr="008D1860" w:rsidDel="00C413EE">
          <w:delText>-</w:delText>
        </w:r>
        <w:r w:rsidDel="00C413EE">
          <w:tab/>
        </w:r>
        <w:r w:rsidRPr="008D1860" w:rsidDel="00C413EE">
          <w:delText xml:space="preserve">NF consumer shall, if </w:delText>
        </w:r>
        <w:r w:rsidDel="00C413EE">
          <w:rPr>
            <w:color w:val="000000"/>
          </w:rPr>
          <w:delText xml:space="preserve">quota management </w:delText>
        </w:r>
        <w:r w:rsidRPr="008D1860" w:rsidDel="00C413EE">
          <w:delText xml:space="preserve">is still applicable for the rating group, include requested units. </w:delText>
        </w:r>
      </w:del>
    </w:p>
    <w:p w14:paraId="1055E216" w14:textId="5A339B24" w:rsidR="000E7D1E" w:rsidRPr="000043F7" w:rsidRDefault="000E7D1E" w:rsidP="000E7D1E">
      <w:pPr>
        <w:pStyle w:val="B1"/>
      </w:pPr>
      <w:del w:id="53" w:author="Joao A. Rodrigues (Nokia)" w:date="2024-11-20T10:13:00Z" w16du:dateUtc="2024-11-20T15:13:00Z">
        <w:r w:rsidDel="00C413EE">
          <w:delText>-</w:delText>
        </w:r>
        <w:r w:rsidDel="00C413EE">
          <w:tab/>
          <w:delText>NF consumer shall return all unused granted units to the CHF</w:delText>
        </w:r>
        <w:r w:rsidDel="00C413EE">
          <w:rPr>
            <w:lang w:val="fr-FR"/>
          </w:rPr>
          <w:delText>.</w:delText>
        </w:r>
      </w:del>
      <w:r>
        <w:t xml:space="preserve"> </w:t>
      </w:r>
    </w:p>
    <w:p w14:paraId="13F3CE3A" w14:textId="77777777" w:rsidR="000E7D1E" w:rsidRDefault="000E7D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7D1E" w:rsidRPr="006958F1" w14:paraId="3F7C4927" w14:textId="77777777" w:rsidTr="000D008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6DEE176" w14:textId="06DAA543" w:rsidR="000E7D1E" w:rsidRPr="006958F1" w:rsidRDefault="00C413EE" w:rsidP="000D0087">
            <w:pPr>
              <w:jc w:val="center"/>
              <w:rPr>
                <w:rFonts w:ascii="Arial" w:hAnsi="Arial" w:cs="Arial"/>
                <w:b/>
                <w:bCs/>
                <w:sz w:val="28"/>
                <w:szCs w:val="28"/>
              </w:rPr>
            </w:pPr>
            <w:r>
              <w:rPr>
                <w:rFonts w:ascii="Arial" w:hAnsi="Arial" w:cs="Arial"/>
                <w:b/>
                <w:bCs/>
                <w:sz w:val="28"/>
                <w:szCs w:val="28"/>
              </w:rPr>
              <w:t xml:space="preserve">First </w:t>
            </w:r>
            <w:r w:rsidR="000E7D1E" w:rsidRPr="006958F1">
              <w:rPr>
                <w:rFonts w:ascii="Arial" w:hAnsi="Arial" w:cs="Arial"/>
                <w:b/>
                <w:bCs/>
                <w:sz w:val="28"/>
                <w:szCs w:val="28"/>
              </w:rPr>
              <w:t>change</w:t>
            </w:r>
          </w:p>
        </w:tc>
      </w:tr>
    </w:tbl>
    <w:p w14:paraId="1E0F3C7B" w14:textId="77777777" w:rsidR="000E7D1E" w:rsidRDefault="000E7D1E" w:rsidP="000E7D1E">
      <w:pPr>
        <w:rPr>
          <w:noProof/>
        </w:rPr>
      </w:pPr>
    </w:p>
    <w:p w14:paraId="498FEFF5" w14:textId="77777777" w:rsidR="000E7D1E" w:rsidRDefault="000E7D1E" w:rsidP="000E7D1E">
      <w:pPr>
        <w:rPr>
          <w:noProof/>
        </w:rPr>
      </w:pPr>
    </w:p>
    <w:p w14:paraId="6FF2A917" w14:textId="77777777" w:rsidR="006B62EF" w:rsidRPr="00365E1A" w:rsidRDefault="006B62EF" w:rsidP="006B62EF">
      <w:pPr>
        <w:pStyle w:val="Heading3"/>
      </w:pPr>
      <w:bookmarkStart w:id="54" w:name="_Toc20212991"/>
      <w:bookmarkStart w:id="55" w:name="_Toc27668406"/>
      <w:bookmarkStart w:id="56" w:name="_Toc44668307"/>
      <w:bookmarkStart w:id="57" w:name="_Toc58836867"/>
      <w:bookmarkStart w:id="58" w:name="_Toc58837874"/>
      <w:bookmarkStart w:id="59" w:name="_Toc162447043"/>
      <w:r w:rsidRPr="00365E1A">
        <w:t>5.</w:t>
      </w:r>
      <w:r w:rsidRPr="00365E1A">
        <w:rPr>
          <w:lang w:eastAsia="zh-CN"/>
        </w:rPr>
        <w:t>5</w:t>
      </w:r>
      <w:r w:rsidRPr="00365E1A">
        <w:t>.</w:t>
      </w:r>
      <w:r>
        <w:t>3</w:t>
      </w:r>
      <w:r w:rsidRPr="00365E1A">
        <w:tab/>
        <w:t>Response code handling</w:t>
      </w:r>
      <w:bookmarkEnd w:id="54"/>
      <w:bookmarkEnd w:id="55"/>
      <w:bookmarkEnd w:id="56"/>
      <w:bookmarkEnd w:id="57"/>
      <w:bookmarkEnd w:id="58"/>
      <w:bookmarkEnd w:id="59"/>
    </w:p>
    <w:p w14:paraId="4B4DBE15" w14:textId="77777777" w:rsidR="006B62EF" w:rsidRPr="00365E1A" w:rsidRDefault="006B62EF" w:rsidP="006B62EF">
      <w:r w:rsidRPr="00365E1A">
        <w:t xml:space="preserve">The Charging Data Response includes a response code </w:t>
      </w:r>
      <w:r>
        <w:t>(i.e. Invocation Result Code in Invocation Result</w:t>
      </w:r>
      <w:r w:rsidRPr="00365E1A">
        <w:t xml:space="preserve">) which may indicate an error. The response codes supported by Nchf_ConvergedCharging service operations are specified 3GPP TS 32.291 [58]. </w:t>
      </w:r>
    </w:p>
    <w:p w14:paraId="008206AC" w14:textId="77777777" w:rsidR="006B62EF" w:rsidRPr="00365E1A" w:rsidRDefault="006B62EF" w:rsidP="006B62EF">
      <w:r w:rsidRPr="00365E1A">
        <w:t xml:space="preserve">A NF Consumer (CTF) receiving a Charging Data Response [Initial] with a response code indicating the Charging Data Request [Initial] was unsuccessfully processed, shall perform the error handling applicable to the response code and may send a Charging Data Request [Termination] to the CHF. </w:t>
      </w:r>
    </w:p>
    <w:p w14:paraId="17469C33" w14:textId="77777777" w:rsidR="006B62EF" w:rsidRPr="00365E1A" w:rsidRDefault="006B62EF" w:rsidP="006B62EF">
      <w:pPr>
        <w:pStyle w:val="NoSpacing"/>
      </w:pPr>
      <w:r w:rsidRPr="00365E1A">
        <w:t>A NF Consumer (CTF) receiving a Charging Data Response [Termination] with a response code indicating the Charging Data Request [Termination] was unsuccessfully processed, shall perform the error handling applicable to the response code.</w:t>
      </w:r>
    </w:p>
    <w:p w14:paraId="0AE30E59" w14:textId="77777777" w:rsidR="006B62EF" w:rsidRPr="00365E1A" w:rsidRDefault="006B62EF" w:rsidP="006B62EF">
      <w:pPr>
        <w:pStyle w:val="NoSpacing"/>
      </w:pPr>
    </w:p>
    <w:p w14:paraId="43AA25B1" w14:textId="77777777" w:rsidR="006B62EF" w:rsidRPr="00365E1A" w:rsidRDefault="006B62EF" w:rsidP="006B62EF">
      <w:r w:rsidRPr="00365E1A">
        <w:t xml:space="preserve">A NF Consumer (CTF) receiving a Charging Data Response [Update] with a response code indicating the Charging Data Request [Update] was unsuccessfully processed, shall perform the error handling applicable to the response code and </w:t>
      </w:r>
      <w:r>
        <w:t xml:space="preserve">may </w:t>
      </w:r>
      <w:r w:rsidRPr="00365E1A">
        <w:t>send a Charging Data Request [Termination] to the CHF.</w:t>
      </w:r>
    </w:p>
    <w:p w14:paraId="7174BFB7" w14:textId="77777777" w:rsidR="006B62EF" w:rsidRPr="00A06DE9" w:rsidRDefault="006B62EF" w:rsidP="006B62EF">
      <w:r w:rsidRPr="00365E1A">
        <w:t xml:space="preserve">The Charging Data Response may also include multiple "Multiple Unit Information" Information Elements, each one indicated with a Result code (i.e. applicable at Rating group level). The Result code values supported by Nchf_ConvergedCharging service operations are specified 3GPP TS 32.291 [58]. Any </w:t>
      </w:r>
      <w:r>
        <w:t xml:space="preserve">Invocation Result Code value </w:t>
      </w:r>
      <w:r w:rsidRPr="00365E1A">
        <w:t xml:space="preserve">different than success takes precedence over the set of "Multiple Unit Information" Result Codes.   </w:t>
      </w:r>
    </w:p>
    <w:p w14:paraId="5F4962F0" w14:textId="62DB2CA4" w:rsidR="007B0C8A" w:rsidRDefault="006B62EF" w:rsidP="007B0C8A">
      <w:pPr>
        <w:rPr>
          <w:ins w:id="60" w:author="Joao Rodrigues" w:date="2024-11-07T10:55:00Z" w16du:dateUtc="2024-11-07T10:55:00Z"/>
          <w:noProof/>
        </w:rPr>
      </w:pPr>
      <w:ins w:id="61" w:author="Joao Rodrigues" w:date="2024-11-07T10:55:00Z" w16du:dateUtc="2024-11-07T10:55:00Z">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w:t>
        </w:r>
        <w:r>
          <w:rPr>
            <w:noProof/>
          </w:rPr>
          <w:t xml:space="preserve">requires </w:t>
        </w:r>
        <w:del w:id="62" w:author="Joao A. Rodrigues (Nokia)" w:date="2024-11-20T10:13:00Z" w16du:dateUtc="2024-11-20T15:13:00Z">
          <w:r w:rsidDel="00C413EE">
            <w:rPr>
              <w:noProof/>
            </w:rPr>
            <w:delText>additional</w:delText>
          </w:r>
        </w:del>
      </w:ins>
      <w:ins w:id="63" w:author="Joao A. Rodrigues (Nokia)" w:date="2024-11-20T10:13:00Z" w16du:dateUtc="2024-11-20T15:13:00Z">
        <w:r w:rsidR="00C413EE">
          <w:rPr>
            <w:noProof/>
          </w:rPr>
          <w:t>new</w:t>
        </w:r>
      </w:ins>
      <w:ins w:id="64" w:author="Joao Rodrigues" w:date="2024-11-07T10:55:00Z" w16du:dateUtc="2024-11-07T10:55:00Z">
        <w:r>
          <w:rPr>
            <w:noProof/>
          </w:rPr>
          <w:t xml:space="preserve"> units to be granted for the same rating group in SCUR charging scenario, the next request for quota should only be send after receiving the response for the previous request. Othewise, </w:t>
        </w:r>
        <w:r>
          <w:t>i</w:t>
        </w:r>
        <w:r w:rsidRPr="0085513B">
          <w:t>n case CHF received another charging data request for the same RG, before CHF has provided response to the first charging data request, the CHF should return an error code (i.e. CHARGING_FAILED) to NF consumer</w:t>
        </w:r>
        <w:r>
          <w:t xml:space="preserve"> (CTF)</w:t>
        </w:r>
        <w:r w:rsidRPr="0085513B">
          <w:t>.</w:t>
        </w:r>
      </w:ins>
    </w:p>
    <w:p w14:paraId="6110731E" w14:textId="77777777" w:rsidR="006B62EF" w:rsidRDefault="006B62EF" w:rsidP="007B0C8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B0C8A" w:rsidRPr="006958F1" w14:paraId="590C6317" w14:textId="77777777" w:rsidTr="00FE53C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D657A2A" w14:textId="77777777" w:rsidR="007B0C8A" w:rsidRPr="006958F1" w:rsidRDefault="007B0C8A" w:rsidP="00FE53CF">
            <w:pPr>
              <w:jc w:val="center"/>
              <w:rPr>
                <w:rFonts w:ascii="Arial" w:hAnsi="Arial" w:cs="Arial"/>
                <w:b/>
                <w:bCs/>
                <w:sz w:val="28"/>
                <w:szCs w:val="28"/>
              </w:rPr>
            </w:pPr>
            <w:r>
              <w:rPr>
                <w:rFonts w:ascii="Arial" w:hAnsi="Arial" w:cs="Arial"/>
                <w:b/>
                <w:bCs/>
                <w:sz w:val="28"/>
                <w:szCs w:val="28"/>
              </w:rPr>
              <w:t>End of Changes</w:t>
            </w:r>
          </w:p>
        </w:tc>
      </w:tr>
    </w:tbl>
    <w:p w14:paraId="68C9CD36" w14:textId="77777777" w:rsidR="001E41F3" w:rsidRDefault="001E41F3" w:rsidP="007B0C8A">
      <w:pPr>
        <w:rPr>
          <w:noProof/>
        </w:rPr>
      </w:pPr>
    </w:p>
    <w:sectPr w:rsidR="001E41F3" w:rsidSect="005E56C7">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F4EBC" w14:textId="77777777" w:rsidR="0036418A" w:rsidRDefault="0036418A">
      <w:r>
        <w:separator/>
      </w:r>
    </w:p>
  </w:endnote>
  <w:endnote w:type="continuationSeparator" w:id="0">
    <w:p w14:paraId="7AB3C4DD" w14:textId="77777777" w:rsidR="0036418A" w:rsidRDefault="0036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740C1" w14:textId="77777777" w:rsidR="0036418A" w:rsidRDefault="0036418A">
      <w:r>
        <w:separator/>
      </w:r>
    </w:p>
  </w:footnote>
  <w:footnote w:type="continuationSeparator" w:id="0">
    <w:p w14:paraId="7BF93113" w14:textId="77777777" w:rsidR="0036418A" w:rsidRDefault="0036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9581" w14:textId="77777777" w:rsidR="007B0C8A" w:rsidRDefault="007B0C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o A. Rodrigues (Nokia)">
    <w15:presenceInfo w15:providerId="AD" w15:userId="S::joao.a.rodrigues@nokia.com::85288394-8f14-4a4f-be49-fb48d5fcf0a0"/>
  </w15:person>
  <w15:person w15:author="Joao Rodrigues">
    <w15:presenceInfo w15:providerId="None" w15:userId="Joao Rodrigu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E26"/>
    <w:rsid w:val="00070E09"/>
    <w:rsid w:val="000A6394"/>
    <w:rsid w:val="000B7BB6"/>
    <w:rsid w:val="000B7FED"/>
    <w:rsid w:val="000C038A"/>
    <w:rsid w:val="000C2B59"/>
    <w:rsid w:val="000C6598"/>
    <w:rsid w:val="000D44B3"/>
    <w:rsid w:val="000E36C6"/>
    <w:rsid w:val="000E7D1E"/>
    <w:rsid w:val="001107E2"/>
    <w:rsid w:val="00145D43"/>
    <w:rsid w:val="00192C46"/>
    <w:rsid w:val="001A08B3"/>
    <w:rsid w:val="001A7B60"/>
    <w:rsid w:val="001B52F0"/>
    <w:rsid w:val="001B7A65"/>
    <w:rsid w:val="001D3DEE"/>
    <w:rsid w:val="001E41F3"/>
    <w:rsid w:val="0026004D"/>
    <w:rsid w:val="002640DD"/>
    <w:rsid w:val="00275D12"/>
    <w:rsid w:val="00284FEB"/>
    <w:rsid w:val="002860C4"/>
    <w:rsid w:val="002B5741"/>
    <w:rsid w:val="002E472E"/>
    <w:rsid w:val="00305409"/>
    <w:rsid w:val="00310321"/>
    <w:rsid w:val="003609EF"/>
    <w:rsid w:val="0036231A"/>
    <w:rsid w:val="0036418A"/>
    <w:rsid w:val="00374DD4"/>
    <w:rsid w:val="003E1A36"/>
    <w:rsid w:val="00405ABF"/>
    <w:rsid w:val="00410371"/>
    <w:rsid w:val="004242F1"/>
    <w:rsid w:val="004B5AF9"/>
    <w:rsid w:val="004B75B7"/>
    <w:rsid w:val="004E4911"/>
    <w:rsid w:val="004F5787"/>
    <w:rsid w:val="005047A5"/>
    <w:rsid w:val="005141D9"/>
    <w:rsid w:val="0051580D"/>
    <w:rsid w:val="00547111"/>
    <w:rsid w:val="00563E04"/>
    <w:rsid w:val="00592D74"/>
    <w:rsid w:val="005E2C44"/>
    <w:rsid w:val="005E4649"/>
    <w:rsid w:val="005E56C7"/>
    <w:rsid w:val="005E65D1"/>
    <w:rsid w:val="00621188"/>
    <w:rsid w:val="006257ED"/>
    <w:rsid w:val="00653DE4"/>
    <w:rsid w:val="00665C47"/>
    <w:rsid w:val="00690C25"/>
    <w:rsid w:val="00695808"/>
    <w:rsid w:val="006B46FB"/>
    <w:rsid w:val="006B62EF"/>
    <w:rsid w:val="006E21FB"/>
    <w:rsid w:val="00755563"/>
    <w:rsid w:val="00792342"/>
    <w:rsid w:val="007977A8"/>
    <w:rsid w:val="007B0C8A"/>
    <w:rsid w:val="007B512A"/>
    <w:rsid w:val="007C2097"/>
    <w:rsid w:val="007C598A"/>
    <w:rsid w:val="007D3119"/>
    <w:rsid w:val="007D6A07"/>
    <w:rsid w:val="007F7259"/>
    <w:rsid w:val="008040A8"/>
    <w:rsid w:val="008279FA"/>
    <w:rsid w:val="008626E7"/>
    <w:rsid w:val="00870EE7"/>
    <w:rsid w:val="008863B9"/>
    <w:rsid w:val="008A45A6"/>
    <w:rsid w:val="008D0E8A"/>
    <w:rsid w:val="008D3CCC"/>
    <w:rsid w:val="008F3789"/>
    <w:rsid w:val="008F686C"/>
    <w:rsid w:val="009148DE"/>
    <w:rsid w:val="00941E30"/>
    <w:rsid w:val="009531B0"/>
    <w:rsid w:val="009557C1"/>
    <w:rsid w:val="00970FBE"/>
    <w:rsid w:val="009741B3"/>
    <w:rsid w:val="009777D9"/>
    <w:rsid w:val="00991B88"/>
    <w:rsid w:val="009A5753"/>
    <w:rsid w:val="009A579D"/>
    <w:rsid w:val="009E3297"/>
    <w:rsid w:val="009F734F"/>
    <w:rsid w:val="00A246B6"/>
    <w:rsid w:val="00A47E70"/>
    <w:rsid w:val="00A50CF0"/>
    <w:rsid w:val="00A7671C"/>
    <w:rsid w:val="00A878F0"/>
    <w:rsid w:val="00AA2CBC"/>
    <w:rsid w:val="00AC5686"/>
    <w:rsid w:val="00AC5820"/>
    <w:rsid w:val="00AD1CD8"/>
    <w:rsid w:val="00AE16B3"/>
    <w:rsid w:val="00B258BB"/>
    <w:rsid w:val="00B67B97"/>
    <w:rsid w:val="00B968C8"/>
    <w:rsid w:val="00BA3EC5"/>
    <w:rsid w:val="00BA51D9"/>
    <w:rsid w:val="00BB5DFC"/>
    <w:rsid w:val="00BD279D"/>
    <w:rsid w:val="00BD6BB8"/>
    <w:rsid w:val="00C413EE"/>
    <w:rsid w:val="00C66BA2"/>
    <w:rsid w:val="00C870F6"/>
    <w:rsid w:val="00C907B5"/>
    <w:rsid w:val="00C95985"/>
    <w:rsid w:val="00CC1929"/>
    <w:rsid w:val="00CC5026"/>
    <w:rsid w:val="00CC68D0"/>
    <w:rsid w:val="00D03F9A"/>
    <w:rsid w:val="00D06D51"/>
    <w:rsid w:val="00D24991"/>
    <w:rsid w:val="00D50255"/>
    <w:rsid w:val="00D660FD"/>
    <w:rsid w:val="00D66520"/>
    <w:rsid w:val="00D84AE9"/>
    <w:rsid w:val="00D9124E"/>
    <w:rsid w:val="00DE34CF"/>
    <w:rsid w:val="00E13F3D"/>
    <w:rsid w:val="00E34898"/>
    <w:rsid w:val="00E45EB9"/>
    <w:rsid w:val="00E5438E"/>
    <w:rsid w:val="00E75E7C"/>
    <w:rsid w:val="00E76B44"/>
    <w:rsid w:val="00E82467"/>
    <w:rsid w:val="00EB09B7"/>
    <w:rsid w:val="00EE7D7C"/>
    <w:rsid w:val="00F25D98"/>
    <w:rsid w:val="00F300FB"/>
    <w:rsid w:val="00F370D2"/>
    <w:rsid w:val="00F51B13"/>
    <w:rsid w:val="00FB6386"/>
    <w:rsid w:val="00FD5E07"/>
    <w:rsid w:val="00FD6591"/>
    <w:rsid w:val="00FE31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B0C8A"/>
    <w:rPr>
      <w:rFonts w:ascii="Times New Roman" w:hAnsi="Times New Roman"/>
      <w:lang w:val="en-GB" w:eastAsia="en-US"/>
    </w:rPr>
  </w:style>
  <w:style w:type="character" w:customStyle="1" w:styleId="Heading4Char">
    <w:name w:val="Heading 4 Char"/>
    <w:basedOn w:val="DefaultParagraphFont"/>
    <w:link w:val="Heading4"/>
    <w:rsid w:val="00AE16B3"/>
    <w:rPr>
      <w:rFonts w:ascii="Arial" w:hAnsi="Arial"/>
      <w:sz w:val="24"/>
      <w:lang w:val="en-GB" w:eastAsia="en-US"/>
    </w:rPr>
  </w:style>
  <w:style w:type="character" w:customStyle="1" w:styleId="B1Char">
    <w:name w:val="B1 Char"/>
    <w:link w:val="B1"/>
    <w:qFormat/>
    <w:locked/>
    <w:rsid w:val="00AE16B3"/>
    <w:rPr>
      <w:rFonts w:ascii="Times New Roman" w:hAnsi="Times New Roman"/>
      <w:lang w:val="en-GB" w:eastAsia="en-US"/>
    </w:rPr>
  </w:style>
  <w:style w:type="paragraph" w:styleId="NoSpacing">
    <w:name w:val="No Spacing"/>
    <w:uiPriority w:val="1"/>
    <w:qFormat/>
    <w:rsid w:val="006B62E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70</TotalTime>
  <Pages>2</Pages>
  <Words>879</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Joao A. Rodrigues (Nokia)</cp:lastModifiedBy>
  <cp:revision>25</cp:revision>
  <cp:lastPrinted>1900-01-01T05:00:00Z</cp:lastPrinted>
  <dcterms:created xsi:type="dcterms:W3CDTF">2020-02-03T08:32:00Z</dcterms:created>
  <dcterms:modified xsi:type="dcterms:W3CDTF">2024-11-20T15:31:00Z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157</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S5-245767</vt:lpwstr>
  </property>
  <property fmtid="{D5CDD505-2E9C-101B-9397-08002B2CF9AE}" pid="10" name="Spec#">
    <vt:lpwstr>32.290</vt:lpwstr>
  </property>
  <property fmtid="{D5CDD505-2E9C-101B-9397-08002B2CF9AE}" pid="11" name="Cr#">
    <vt:lpwstr>0240</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32.290 Message Sequence Handling</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2024-10-04</vt:lpwstr>
  </property>
  <property fmtid="{D5CDD505-2E9C-101B-9397-08002B2CF9AE}" pid="20" name="Release">
    <vt:lpwstr>Rel-19</vt:lpwstr>
  </property>
</Properties>
</file>