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E866" w14:textId="39DF1F52" w:rsidR="00BD28E2" w:rsidRDefault="00BD28E2" w:rsidP="00BD28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S5-246</w:t>
        </w:r>
        <w:ins w:id="0" w:author="Joao A. Rodrigues (Nokia)" w:date="2024-11-20T10:20:00Z" w16du:dateUtc="2024-11-20T15:20:00Z">
          <w:r w:rsidR="00DA5F7E">
            <w:rPr>
              <w:b/>
              <w:i/>
              <w:noProof/>
              <w:sz w:val="28"/>
            </w:rPr>
            <w:t>988</w:t>
          </w:r>
        </w:ins>
        <w:del w:id="1" w:author="Joao A. Rodrigues (Nokia)" w:date="2024-11-20T10:20:00Z" w16du:dateUtc="2024-11-20T15:20:00Z">
          <w:r w:rsidRPr="00E13F3D" w:rsidDel="00DA5F7E">
            <w:rPr>
              <w:b/>
              <w:i/>
              <w:noProof/>
              <w:sz w:val="28"/>
            </w:rPr>
            <w:delText>525</w:delText>
          </w:r>
        </w:del>
      </w:fldSimple>
    </w:p>
    <w:p w14:paraId="2EFA6A85" w14:textId="77777777" w:rsidR="00BD28E2" w:rsidRDefault="00BD28E2" w:rsidP="00BD28E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Orlando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18th Nov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D28E2" w14:paraId="2BD87A39" w14:textId="77777777" w:rsidTr="000D008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54582" w14:textId="77777777" w:rsidR="00BD28E2" w:rsidRDefault="00BD28E2" w:rsidP="000D008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BD28E2" w14:paraId="61C381CF" w14:textId="77777777" w:rsidTr="000D008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D5A910" w14:textId="77777777" w:rsidR="00BD28E2" w:rsidRDefault="00BD28E2" w:rsidP="000D00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D28E2" w14:paraId="56B2C7D6" w14:textId="77777777" w:rsidTr="000D008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57C87A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4095F9DE" w14:textId="77777777" w:rsidTr="000D0087">
        <w:tc>
          <w:tcPr>
            <w:tcW w:w="142" w:type="dxa"/>
            <w:tcBorders>
              <w:left w:val="single" w:sz="4" w:space="0" w:color="auto"/>
            </w:tcBorders>
          </w:tcPr>
          <w:p w14:paraId="23A93C94" w14:textId="77777777" w:rsidR="00BD28E2" w:rsidRDefault="00BD28E2" w:rsidP="000D008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85B975" w14:textId="77777777" w:rsidR="00BD28E2" w:rsidRPr="00410371" w:rsidRDefault="00BD28E2" w:rsidP="000D008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32.291</w:t>
              </w:r>
            </w:fldSimple>
          </w:p>
        </w:tc>
        <w:tc>
          <w:tcPr>
            <w:tcW w:w="709" w:type="dxa"/>
          </w:tcPr>
          <w:p w14:paraId="5B28801D" w14:textId="77777777" w:rsidR="00BD28E2" w:rsidRDefault="00BD28E2" w:rsidP="000D00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C7C4BB" w14:textId="77777777" w:rsidR="00BD28E2" w:rsidRPr="00410371" w:rsidRDefault="00BD28E2" w:rsidP="000D008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0593</w:t>
              </w:r>
            </w:fldSimple>
          </w:p>
        </w:tc>
        <w:tc>
          <w:tcPr>
            <w:tcW w:w="709" w:type="dxa"/>
          </w:tcPr>
          <w:p w14:paraId="79D31EDC" w14:textId="77777777" w:rsidR="00BD28E2" w:rsidRDefault="00BD28E2" w:rsidP="000D008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53D176" w14:textId="715B3AA8" w:rsidR="00BD28E2" w:rsidRPr="00410371" w:rsidRDefault="00BD28E2" w:rsidP="000D00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Joao A. Rodrigues (Nokia)" w:date="2024-11-20T10:20:00Z" w16du:dateUtc="2024-11-20T15:20:00Z">
              <w:r w:rsidDel="00DA5F7E">
                <w:fldChar w:fldCharType="begin"/>
              </w:r>
              <w:r w:rsidDel="00DA5F7E">
                <w:delInstrText xml:space="preserve"> DOCPROPERTY  Revision  \* MERGEFORMAT </w:delInstrText>
              </w:r>
              <w:r w:rsidDel="00DA5F7E">
                <w:fldChar w:fldCharType="separate"/>
              </w:r>
              <w:r w:rsidRPr="00410371" w:rsidDel="00DA5F7E">
                <w:rPr>
                  <w:b/>
                  <w:noProof/>
                  <w:sz w:val="28"/>
                </w:rPr>
                <w:delText>-</w:delText>
              </w:r>
              <w:r w:rsidDel="00DA5F7E">
                <w:rPr>
                  <w:b/>
                  <w:noProof/>
                  <w:sz w:val="28"/>
                </w:rPr>
                <w:fldChar w:fldCharType="end"/>
              </w:r>
            </w:del>
            <w:ins w:id="3" w:author="Joao A. Rodrigues (Nokia)" w:date="2024-11-20T10:20:00Z" w16du:dateUtc="2024-11-20T15:20:00Z">
              <w:r w:rsidR="00DA5F7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197794E" w14:textId="77777777" w:rsidR="00BD28E2" w:rsidRDefault="00BD28E2" w:rsidP="000D008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156C38" w14:textId="77777777" w:rsidR="00BD28E2" w:rsidRPr="00410371" w:rsidRDefault="00BD28E2" w:rsidP="000D00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E573BE" w14:textId="77777777" w:rsidR="00BD28E2" w:rsidRDefault="00BD28E2" w:rsidP="000D0087">
            <w:pPr>
              <w:pStyle w:val="CRCoverPage"/>
              <w:spacing w:after="0"/>
              <w:rPr>
                <w:noProof/>
              </w:rPr>
            </w:pPr>
          </w:p>
        </w:tc>
      </w:tr>
      <w:tr w:rsidR="00BD28E2" w14:paraId="0A376515" w14:textId="77777777" w:rsidTr="000D008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9F9C2E" w14:textId="77777777" w:rsidR="00BD28E2" w:rsidRDefault="00BD28E2" w:rsidP="000D0087">
            <w:pPr>
              <w:pStyle w:val="CRCoverPage"/>
              <w:spacing w:after="0"/>
              <w:rPr>
                <w:noProof/>
              </w:rPr>
            </w:pPr>
          </w:p>
        </w:tc>
      </w:tr>
      <w:tr w:rsidR="00BD28E2" w14:paraId="13201C91" w14:textId="77777777" w:rsidTr="000D008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2D9E57" w14:textId="77777777" w:rsidR="00BD28E2" w:rsidRPr="00F25D98" w:rsidRDefault="00BD28E2" w:rsidP="000D008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D28E2" w14:paraId="2FB39CE0" w14:textId="77777777" w:rsidTr="000D0087">
        <w:tc>
          <w:tcPr>
            <w:tcW w:w="9641" w:type="dxa"/>
            <w:gridSpan w:val="9"/>
          </w:tcPr>
          <w:p w14:paraId="51F4998D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896115F" w14:textId="77777777" w:rsidR="00BD28E2" w:rsidRDefault="00BD28E2" w:rsidP="00BD28E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D28E2" w14:paraId="123EE6EB" w14:textId="77777777" w:rsidTr="000D0087">
        <w:tc>
          <w:tcPr>
            <w:tcW w:w="2835" w:type="dxa"/>
          </w:tcPr>
          <w:p w14:paraId="502534BD" w14:textId="77777777" w:rsidR="00BD28E2" w:rsidRDefault="00BD28E2" w:rsidP="000D008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651E96" w14:textId="77777777" w:rsidR="00BD28E2" w:rsidRDefault="00BD28E2" w:rsidP="000D008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5337DC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92C4D2" w14:textId="77777777" w:rsidR="00BD28E2" w:rsidRDefault="00BD28E2" w:rsidP="000D008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57439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8987091" w14:textId="77777777" w:rsidR="00BD28E2" w:rsidRDefault="00BD28E2" w:rsidP="000D008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235DEB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6D6C1C8" w14:textId="77777777" w:rsidR="00BD28E2" w:rsidRDefault="00BD28E2" w:rsidP="000D008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D50574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22D8C8E" w14:textId="77777777" w:rsidR="00BD28E2" w:rsidRDefault="00BD28E2" w:rsidP="00BD28E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D28E2" w14:paraId="5EFE6D7F" w14:textId="77777777" w:rsidTr="000D0087">
        <w:tc>
          <w:tcPr>
            <w:tcW w:w="9640" w:type="dxa"/>
            <w:gridSpan w:val="11"/>
          </w:tcPr>
          <w:p w14:paraId="7875EC7D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33C0EE4B" w14:textId="77777777" w:rsidTr="000D008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BB852A" w14:textId="77777777" w:rsidR="00BD28E2" w:rsidRDefault="00BD28E2" w:rsidP="000D008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F088E7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32.291 Message Sequence Handling</w:t>
              </w:r>
            </w:fldSimple>
          </w:p>
        </w:tc>
      </w:tr>
      <w:tr w:rsidR="00BD28E2" w14:paraId="7AC25B9D" w14:textId="77777777" w:rsidTr="000D0087">
        <w:tc>
          <w:tcPr>
            <w:tcW w:w="1843" w:type="dxa"/>
            <w:tcBorders>
              <w:left w:val="single" w:sz="4" w:space="0" w:color="auto"/>
            </w:tcBorders>
          </w:tcPr>
          <w:p w14:paraId="0B828E23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9394DB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556622CD" w14:textId="77777777" w:rsidTr="000D0087">
        <w:tc>
          <w:tcPr>
            <w:tcW w:w="1843" w:type="dxa"/>
            <w:tcBorders>
              <w:left w:val="single" w:sz="4" w:space="0" w:color="auto"/>
            </w:tcBorders>
          </w:tcPr>
          <w:p w14:paraId="0D418FDF" w14:textId="77777777" w:rsidR="00BD28E2" w:rsidRDefault="00BD28E2" w:rsidP="000D008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391EFA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Huawei</w:t>
              </w:r>
            </w:fldSimple>
          </w:p>
        </w:tc>
      </w:tr>
      <w:tr w:rsidR="00BD28E2" w14:paraId="6B2C4F2A" w14:textId="77777777" w:rsidTr="000D0087">
        <w:tc>
          <w:tcPr>
            <w:tcW w:w="1843" w:type="dxa"/>
            <w:tcBorders>
              <w:left w:val="single" w:sz="4" w:space="0" w:color="auto"/>
            </w:tcBorders>
          </w:tcPr>
          <w:p w14:paraId="4A520556" w14:textId="77777777" w:rsidR="00BD28E2" w:rsidRDefault="00BD28E2" w:rsidP="000D008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A39F8A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BD28E2" w14:paraId="388F858F" w14:textId="77777777" w:rsidTr="000D0087">
        <w:tc>
          <w:tcPr>
            <w:tcW w:w="1843" w:type="dxa"/>
            <w:tcBorders>
              <w:left w:val="single" w:sz="4" w:space="0" w:color="auto"/>
            </w:tcBorders>
          </w:tcPr>
          <w:p w14:paraId="1DE5FCE4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236968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21EF9C78" w14:textId="77777777" w:rsidTr="000D0087">
        <w:tc>
          <w:tcPr>
            <w:tcW w:w="1843" w:type="dxa"/>
            <w:tcBorders>
              <w:left w:val="single" w:sz="4" w:space="0" w:color="auto"/>
            </w:tcBorders>
          </w:tcPr>
          <w:p w14:paraId="7503A36D" w14:textId="77777777" w:rsidR="00BD28E2" w:rsidRDefault="00BD28E2" w:rsidP="000D008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A17CB1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93961F2" w14:textId="77777777" w:rsidR="00BD28E2" w:rsidRDefault="00BD28E2" w:rsidP="000D008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6F8457" w14:textId="77777777" w:rsidR="00BD28E2" w:rsidRDefault="00BD28E2" w:rsidP="000D008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34C829" w14:textId="082E1163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</w:t>
              </w:r>
              <w:ins w:id="5" w:author="Joao A. Rodrigues (Nokia)" w:date="2024-11-20T10:17:00Z" w16du:dateUtc="2024-11-20T15:17:00Z">
                <w:r w:rsidR="00DA5F7E">
                  <w:rPr>
                    <w:noProof/>
                  </w:rPr>
                  <w:t>20</w:t>
                </w:r>
              </w:ins>
              <w:del w:id="6" w:author="Joao A. Rodrigues (Nokia)" w:date="2024-11-20T10:17:00Z" w16du:dateUtc="2024-11-20T15:17:00Z">
                <w:r w:rsidDel="00DA5F7E">
                  <w:rPr>
                    <w:noProof/>
                  </w:rPr>
                  <w:delText>07</w:delText>
                </w:r>
              </w:del>
            </w:fldSimple>
          </w:p>
        </w:tc>
      </w:tr>
      <w:tr w:rsidR="00BD28E2" w14:paraId="685A1057" w14:textId="77777777" w:rsidTr="000D0087">
        <w:tc>
          <w:tcPr>
            <w:tcW w:w="1843" w:type="dxa"/>
            <w:tcBorders>
              <w:left w:val="single" w:sz="4" w:space="0" w:color="auto"/>
            </w:tcBorders>
          </w:tcPr>
          <w:p w14:paraId="00527DB1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AC9776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3B717F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7DDF18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E459E9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76DCC996" w14:textId="77777777" w:rsidTr="000D008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231CB7F" w14:textId="77777777" w:rsidR="00BD28E2" w:rsidRDefault="00BD28E2" w:rsidP="000D008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58A493" w14:textId="4A2C2A0D" w:rsidR="00BD28E2" w:rsidRDefault="00BD28E2" w:rsidP="000D00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7" w:author="Joao A. Rodrigues (Nokia)" w:date="2024-11-20T10:17:00Z" w16du:dateUtc="2024-11-20T15:17:00Z">
              <w:r w:rsidDel="00DA5F7E">
                <w:fldChar w:fldCharType="begin"/>
              </w:r>
              <w:r w:rsidDel="00DA5F7E">
                <w:delInstrText xml:space="preserve"> DOCPROPERTY  Cat  \* MERGEFORMAT </w:delInstrText>
              </w:r>
              <w:r w:rsidDel="00DA5F7E">
                <w:fldChar w:fldCharType="separate"/>
              </w:r>
              <w:r w:rsidDel="00DA5F7E">
                <w:rPr>
                  <w:b/>
                  <w:noProof/>
                </w:rPr>
                <w:delText>A</w:delText>
              </w:r>
              <w:r w:rsidDel="00DA5F7E">
                <w:rPr>
                  <w:b/>
                  <w:noProof/>
                </w:rPr>
                <w:fldChar w:fldCharType="end"/>
              </w:r>
            </w:del>
            <w:ins w:id="8" w:author="Joao A. Rodrigues (Nokia)" w:date="2024-11-20T10:17:00Z" w16du:dateUtc="2024-11-20T15:17:00Z">
              <w:r w:rsidR="00DA5F7E">
                <w:rPr>
                  <w:b/>
                  <w:noProof/>
                </w:rPr>
                <w:t>C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AE624A" w14:textId="77777777" w:rsidR="00BD28E2" w:rsidRDefault="00BD28E2" w:rsidP="000D008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FD5DE9" w14:textId="77777777" w:rsidR="00BD28E2" w:rsidRDefault="00BD28E2" w:rsidP="000D008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08BA37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BD28E2" w14:paraId="26635C53" w14:textId="77777777" w:rsidTr="000D008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2E7834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4C62E59" w14:textId="77777777" w:rsidR="00BD28E2" w:rsidRDefault="00BD28E2" w:rsidP="000D008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ECBC70" w14:textId="77777777" w:rsidR="00BD28E2" w:rsidRDefault="00BD28E2" w:rsidP="000D008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05DFB1" w14:textId="77777777" w:rsidR="00BD28E2" w:rsidRPr="007C2097" w:rsidRDefault="00BD28E2" w:rsidP="000D008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BD28E2" w14:paraId="761DC8D9" w14:textId="77777777" w:rsidTr="000D0087">
        <w:tc>
          <w:tcPr>
            <w:tcW w:w="1843" w:type="dxa"/>
          </w:tcPr>
          <w:p w14:paraId="4CD99985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E35417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1D68A8C8" w14:textId="77777777" w:rsidTr="000D008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AF2C82" w14:textId="77777777" w:rsidR="00BD28E2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B64D9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Its described in TS32.290 (clause </w:t>
            </w:r>
            <w:r w:rsidRPr="001015AF">
              <w:rPr>
                <w:lang w:bidi="ar-IQ"/>
              </w:rPr>
              <w:t>5.3.2.3</w:t>
            </w:r>
            <w:r>
              <w:rPr>
                <w:noProof/>
              </w:rPr>
              <w:t xml:space="preserve">), that is necessary to not allow to </w:t>
            </w:r>
            <w:r>
              <w:rPr>
                <w:lang w:eastAsia="zh-CN"/>
              </w:rPr>
              <w:t>send a new quota request before receiving the previous response for the same rating group, and that in the case the scenario occurs a failure handling scenario shall be followed, which currently is not available. On this case an error should be returned to the NF Consumer</w:t>
            </w:r>
          </w:p>
        </w:tc>
      </w:tr>
      <w:tr w:rsidR="00BD28E2" w14:paraId="5539BE32" w14:textId="77777777" w:rsidTr="000D008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1FD33A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F7385B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08E126A8" w14:textId="77777777" w:rsidTr="000D008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42546A" w14:textId="77777777" w:rsidR="00BD28E2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AD2E97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Extend the description of </w:t>
            </w:r>
            <w:r w:rsidRPr="003A04DD">
              <w:rPr>
                <w:lang w:eastAsia="zh-CN"/>
              </w:rPr>
              <w:t>CHARGING_FAILED</w:t>
            </w:r>
            <w:r>
              <w:rPr>
                <w:lang w:eastAsia="zh-CN"/>
              </w:rPr>
              <w:t xml:space="preserve"> Application Error so this failure handling scenario is supported </w:t>
            </w:r>
          </w:p>
        </w:tc>
      </w:tr>
      <w:tr w:rsidR="00BD28E2" w14:paraId="316243E8" w14:textId="77777777" w:rsidTr="000D008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94BFAA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9C549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38FED4EF" w14:textId="77777777" w:rsidTr="000D008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D3F293" w14:textId="77777777" w:rsidR="00BD28E2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0DBC54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Units can be granted to the same session without available quota</w:t>
            </w:r>
          </w:p>
        </w:tc>
      </w:tr>
      <w:tr w:rsidR="00BD28E2" w14:paraId="3315C3E3" w14:textId="77777777" w:rsidTr="000D0087">
        <w:tc>
          <w:tcPr>
            <w:tcW w:w="2694" w:type="dxa"/>
            <w:gridSpan w:val="2"/>
          </w:tcPr>
          <w:p w14:paraId="233B9650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024B76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479A8FCB" w14:textId="77777777" w:rsidTr="000D008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08A305" w14:textId="77777777" w:rsidR="00BD28E2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62E291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6.1.7.3</w:t>
            </w:r>
          </w:p>
        </w:tc>
      </w:tr>
      <w:tr w:rsidR="00BD28E2" w14:paraId="531D510B" w14:textId="77777777" w:rsidTr="000D008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B44A7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D56F57" w14:textId="77777777" w:rsidR="00BD28E2" w:rsidRDefault="00BD28E2" w:rsidP="000D00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28E2" w14:paraId="54003FC9" w14:textId="77777777" w:rsidTr="000D008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AF754" w14:textId="77777777" w:rsidR="00BD28E2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F0D4E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9E6796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F8E83E" w14:textId="77777777" w:rsidR="00BD28E2" w:rsidRDefault="00BD28E2" w:rsidP="000D00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F26B04" w14:textId="77777777" w:rsidR="00BD28E2" w:rsidRDefault="00BD28E2" w:rsidP="000D00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D28E2" w14:paraId="54F0054F" w14:textId="77777777" w:rsidTr="000D008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9BD8DD" w14:textId="77777777" w:rsidR="00BD28E2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DB5DC3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A90CFB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63DEDC" w14:textId="77777777" w:rsidR="00BD28E2" w:rsidRDefault="00BD28E2" w:rsidP="000D00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698A6A" w14:textId="77777777" w:rsidR="00BD28E2" w:rsidRDefault="00BD28E2" w:rsidP="000D00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D28E2" w14:paraId="16B1A22A" w14:textId="77777777" w:rsidTr="000D008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88AD5" w14:textId="77777777" w:rsidR="00BD28E2" w:rsidRDefault="00BD28E2" w:rsidP="000D00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C2CCC5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366EAA" w14:textId="77777777" w:rsidR="00BD28E2" w:rsidRDefault="00BD28E2" w:rsidP="000D00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406C70" w14:textId="77777777" w:rsidR="00BD28E2" w:rsidRDefault="00BD28E2" w:rsidP="000D00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CE81D" w14:textId="77777777" w:rsidR="00BD28E2" w:rsidRDefault="00BD28E2" w:rsidP="000D00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5F7E" w14:paraId="074D21D7" w14:textId="77777777" w:rsidTr="002416F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6E207" w14:textId="75B8AAE6" w:rsidR="00DA5F7E" w:rsidRDefault="00DA5F7E" w:rsidP="00DA5F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39E5EF" w14:textId="202A1DE2" w:rsidR="00DA5F7E" w:rsidRDefault="00DA5F7E" w:rsidP="00DA5F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36CEEE" w14:textId="77777777" w:rsidR="00DA5F7E" w:rsidRDefault="00DA5F7E" w:rsidP="00DA5F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1AD306A" w14:textId="60440EFB" w:rsidR="00DA5F7E" w:rsidRDefault="00DA5F7E" w:rsidP="00DA5F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2735F0" w14:textId="3A0D0342" w:rsidR="00DA5F7E" w:rsidRDefault="00DA5F7E" w:rsidP="00DA5F7E">
            <w:pPr>
              <w:pStyle w:val="CRCoverPage"/>
              <w:spacing w:after="0"/>
              <w:ind w:left="99"/>
              <w:rPr>
                <w:noProof/>
              </w:rPr>
            </w:pPr>
            <w:ins w:id="9" w:author="Joao A. Rodrigues (Nokia)" w:date="2024-11-20T10:18:00Z" w16du:dateUtc="2024-11-20T15:18:00Z">
              <w:r w:rsidRPr="00EC6954">
                <w:rPr>
                  <w:noProof/>
                </w:rPr>
                <w:t xml:space="preserve">TS 32.290 CR </w:t>
              </w:r>
              <w:r>
                <w:rPr>
                  <w:noProof/>
                </w:rPr>
                <w:t>0243</w:t>
              </w:r>
            </w:ins>
            <w:del w:id="10" w:author="Joao A. Rodrigues (Nokia)" w:date="2024-11-20T10:18:00Z" w16du:dateUtc="2024-11-20T15:18:00Z">
              <w:r w:rsidDel="00FA5F28">
                <w:rPr>
                  <w:noProof/>
                </w:rPr>
                <w:delText>TS/TR 32.290 CR 0242</w:delText>
              </w:r>
            </w:del>
          </w:p>
        </w:tc>
      </w:tr>
      <w:tr w:rsidR="002416F5" w:rsidDel="00DA5F7E" w14:paraId="60407EC5" w14:textId="3715D84B" w:rsidTr="002416F5">
        <w:trPr>
          <w:del w:id="11" w:author="Joao A. Rodrigues (Nokia)" w:date="2024-11-20T10:18:00Z" w16du:dateUtc="2024-11-20T15:18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790ED0" w14:textId="30879352" w:rsidR="002416F5" w:rsidDel="00DA5F7E" w:rsidRDefault="002416F5" w:rsidP="002416F5">
            <w:pPr>
              <w:pStyle w:val="CRCoverPage"/>
              <w:spacing w:after="0"/>
              <w:rPr>
                <w:del w:id="12" w:author="Joao A. Rodrigues (Nokia)" w:date="2024-11-20T10:18:00Z" w16du:dateUtc="2024-11-20T15:18:00Z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pct25" w:color="FFFF00" w:fill="auto"/>
          </w:tcPr>
          <w:p w14:paraId="5439FDF4" w14:textId="5C2B7246" w:rsidR="002416F5" w:rsidDel="00DA5F7E" w:rsidRDefault="002416F5" w:rsidP="002416F5">
            <w:pPr>
              <w:pStyle w:val="CRCoverPage"/>
              <w:spacing w:after="0"/>
              <w:jc w:val="center"/>
              <w:rPr>
                <w:del w:id="13" w:author="Joao A. Rodrigues (Nokia)" w:date="2024-11-20T10:18:00Z" w16du:dateUtc="2024-11-20T15:18:00Z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pct30" w:color="FFFF00" w:fill="auto"/>
          </w:tcPr>
          <w:p w14:paraId="4FD062EA" w14:textId="09CBDE32" w:rsidR="002416F5" w:rsidDel="00DA5F7E" w:rsidRDefault="002416F5" w:rsidP="002416F5">
            <w:pPr>
              <w:pStyle w:val="CRCoverPage"/>
              <w:spacing w:after="0"/>
              <w:jc w:val="center"/>
              <w:rPr>
                <w:del w:id="14" w:author="Joao A. Rodrigues (Nokia)" w:date="2024-11-20T10:18:00Z" w16du:dateUtc="2024-11-20T15:18:00Z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  <w:tcBorders>
              <w:left w:val="nil"/>
            </w:tcBorders>
          </w:tcPr>
          <w:p w14:paraId="086F8CB8" w14:textId="6D17D3D1" w:rsidR="002416F5" w:rsidDel="00DA5F7E" w:rsidRDefault="002416F5" w:rsidP="002416F5">
            <w:pPr>
              <w:pStyle w:val="CRCoverPage"/>
              <w:spacing w:after="0"/>
              <w:rPr>
                <w:del w:id="15" w:author="Joao A. Rodrigues (Nokia)" w:date="2024-11-20T10:18:00Z" w16du:dateUtc="2024-11-20T15:18:00Z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761CED" w14:textId="4625E6D8" w:rsidR="002416F5" w:rsidDel="00DA5F7E" w:rsidRDefault="002416F5" w:rsidP="002416F5">
            <w:pPr>
              <w:pStyle w:val="CRCoverPage"/>
              <w:spacing w:after="0"/>
              <w:ind w:left="99"/>
              <w:rPr>
                <w:del w:id="16" w:author="Joao A. Rodrigues (Nokia)" w:date="2024-11-20T10:18:00Z" w16du:dateUtc="2024-11-20T15:18:00Z"/>
                <w:noProof/>
              </w:rPr>
            </w:pPr>
            <w:del w:id="17" w:author="Joao A. Rodrigues (Nokia)" w:date="2024-11-20T10:18:00Z" w16du:dateUtc="2024-11-20T15:18:00Z">
              <w:r w:rsidRPr="00EC6954" w:rsidDel="00DA5F7E">
                <w:rPr>
                  <w:noProof/>
                </w:rPr>
                <w:delText xml:space="preserve">TS/TR 32.290 CR </w:delText>
              </w:r>
              <w:r w:rsidDel="00DA5F7E">
                <w:rPr>
                  <w:noProof/>
                </w:rPr>
                <w:delText>0243</w:delText>
              </w:r>
            </w:del>
          </w:p>
        </w:tc>
      </w:tr>
      <w:tr w:rsidR="002416F5" w:rsidDel="00DA5F7E" w14:paraId="2B541D13" w14:textId="1C92BB2F" w:rsidTr="002416F5">
        <w:trPr>
          <w:del w:id="18" w:author="Joao A. Rodrigues (Nokia)" w:date="2024-11-20T10:18:00Z" w16du:dateUtc="2024-11-20T15:18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46771" w14:textId="5C177755" w:rsidR="002416F5" w:rsidDel="00DA5F7E" w:rsidRDefault="002416F5" w:rsidP="002416F5">
            <w:pPr>
              <w:pStyle w:val="CRCoverPage"/>
              <w:spacing w:after="0"/>
              <w:rPr>
                <w:del w:id="19" w:author="Joao A. Rodrigues (Nokia)" w:date="2024-11-20T10:18:00Z" w16du:dateUtc="2024-11-20T15:18:00Z"/>
                <w:b/>
                <w:i/>
                <w:noProof/>
              </w:rPr>
            </w:pPr>
          </w:p>
        </w:tc>
        <w:tc>
          <w:tcPr>
            <w:tcW w:w="284" w:type="dxa"/>
            <w:shd w:val="pct25" w:color="FFFF00" w:fill="auto"/>
          </w:tcPr>
          <w:p w14:paraId="2BC114DF" w14:textId="0B49D9AA" w:rsidR="002416F5" w:rsidDel="00DA5F7E" w:rsidRDefault="002416F5" w:rsidP="002416F5">
            <w:pPr>
              <w:pStyle w:val="CRCoverPage"/>
              <w:spacing w:after="0"/>
              <w:jc w:val="center"/>
              <w:rPr>
                <w:del w:id="20" w:author="Joao A. Rodrigues (Nokia)" w:date="2024-11-20T10:18:00Z" w16du:dateUtc="2024-11-20T15:18:00Z"/>
                <w:b/>
                <w:caps/>
                <w:noProof/>
              </w:rPr>
            </w:pPr>
          </w:p>
        </w:tc>
        <w:tc>
          <w:tcPr>
            <w:tcW w:w="284" w:type="dxa"/>
            <w:shd w:val="pct30" w:color="FFFF00" w:fill="auto"/>
          </w:tcPr>
          <w:p w14:paraId="294A790B" w14:textId="2B3003CF" w:rsidR="002416F5" w:rsidDel="00DA5F7E" w:rsidRDefault="002416F5" w:rsidP="002416F5">
            <w:pPr>
              <w:pStyle w:val="CRCoverPage"/>
              <w:spacing w:after="0"/>
              <w:jc w:val="center"/>
              <w:rPr>
                <w:del w:id="21" w:author="Joao A. Rodrigues (Nokia)" w:date="2024-11-20T10:18:00Z" w16du:dateUtc="2024-11-20T15:18:00Z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  <w:tcBorders>
              <w:left w:val="nil"/>
            </w:tcBorders>
          </w:tcPr>
          <w:p w14:paraId="29126028" w14:textId="6C0EE6C0" w:rsidR="002416F5" w:rsidDel="00DA5F7E" w:rsidRDefault="002416F5" w:rsidP="002416F5">
            <w:pPr>
              <w:pStyle w:val="CRCoverPage"/>
              <w:spacing w:after="0"/>
              <w:rPr>
                <w:del w:id="22" w:author="Joao A. Rodrigues (Nokia)" w:date="2024-11-20T10:18:00Z" w16du:dateUtc="2024-11-20T15:18:00Z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FFAB1C" w14:textId="12B749B1" w:rsidR="002416F5" w:rsidDel="00DA5F7E" w:rsidRDefault="002416F5" w:rsidP="002416F5">
            <w:pPr>
              <w:pStyle w:val="CRCoverPage"/>
              <w:spacing w:after="0"/>
              <w:ind w:left="99"/>
              <w:rPr>
                <w:del w:id="23" w:author="Joao A. Rodrigues (Nokia)" w:date="2024-11-20T10:18:00Z" w16du:dateUtc="2024-11-20T15:18:00Z"/>
                <w:noProof/>
              </w:rPr>
            </w:pPr>
            <w:del w:id="24" w:author="Joao A. Rodrigues (Nokia)" w:date="2024-11-20T10:18:00Z" w16du:dateUtc="2024-11-20T15:18:00Z">
              <w:r w:rsidRPr="00EC6954" w:rsidDel="00DA5F7E">
                <w:rPr>
                  <w:noProof/>
                </w:rPr>
                <w:delText>TS/TR 32.29</w:delText>
              </w:r>
              <w:r w:rsidDel="00DA5F7E">
                <w:rPr>
                  <w:noProof/>
                </w:rPr>
                <w:delText>1</w:delText>
              </w:r>
              <w:r w:rsidRPr="00EC6954" w:rsidDel="00DA5F7E">
                <w:rPr>
                  <w:noProof/>
                </w:rPr>
                <w:delText xml:space="preserve"> CR </w:delText>
              </w:r>
              <w:r w:rsidDel="00DA5F7E">
                <w:rPr>
                  <w:noProof/>
                </w:rPr>
                <w:delText>0240</w:delText>
              </w:r>
            </w:del>
          </w:p>
        </w:tc>
      </w:tr>
      <w:tr w:rsidR="002416F5" w14:paraId="74FBFC4D" w14:textId="77777777" w:rsidTr="000D008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17ED14" w14:textId="77777777" w:rsidR="002416F5" w:rsidRDefault="002416F5" w:rsidP="002416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EEE60A" w14:textId="77777777" w:rsidR="002416F5" w:rsidRDefault="002416F5" w:rsidP="002416F5">
            <w:pPr>
              <w:pStyle w:val="CRCoverPage"/>
              <w:spacing w:after="0"/>
              <w:rPr>
                <w:noProof/>
              </w:rPr>
            </w:pPr>
          </w:p>
        </w:tc>
      </w:tr>
      <w:tr w:rsidR="00BD28E2" w14:paraId="63D2AB18" w14:textId="77777777" w:rsidTr="000D008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0AFAC1" w14:textId="77777777" w:rsidR="00BD28E2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427D6D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D28E2" w:rsidRPr="008863B9" w14:paraId="16A31E9B" w14:textId="77777777" w:rsidTr="000D008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AA93D" w14:textId="77777777" w:rsidR="00BD28E2" w:rsidRPr="008863B9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3B43C1" w14:textId="77777777" w:rsidR="00BD28E2" w:rsidRPr="008863B9" w:rsidRDefault="00BD28E2" w:rsidP="000D00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D28E2" w14:paraId="4BA650D4" w14:textId="77777777" w:rsidTr="000D008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9CB79" w14:textId="77777777" w:rsidR="00BD28E2" w:rsidRDefault="00BD28E2" w:rsidP="000D00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F860B" w14:textId="77777777" w:rsidR="00BD28E2" w:rsidRDefault="00BD28E2" w:rsidP="000D00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77A005" w14:textId="77777777" w:rsidR="00BD28E2" w:rsidRDefault="00BD28E2" w:rsidP="00BD28E2">
      <w:pPr>
        <w:pStyle w:val="CRCoverPage"/>
        <w:spacing w:after="0"/>
        <w:rPr>
          <w:noProof/>
          <w:sz w:val="8"/>
          <w:szCs w:val="8"/>
        </w:rPr>
      </w:pPr>
    </w:p>
    <w:p w14:paraId="61FCBCB8" w14:textId="77777777" w:rsidR="007B0C8A" w:rsidRPr="006958F1" w:rsidRDefault="007B0C8A" w:rsidP="007B0C8A">
      <w:pPr>
        <w:sectPr w:rsidR="007B0C8A" w:rsidRPr="006958F1" w:rsidSect="007B0C8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B0C8A" w:rsidRPr="006958F1" w14:paraId="4375DF1C" w14:textId="77777777" w:rsidTr="00FE53C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7E0BB15" w14:textId="77777777" w:rsidR="007B0C8A" w:rsidRPr="006958F1" w:rsidRDefault="007B0C8A" w:rsidP="00FE53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4800E42" w14:textId="77777777" w:rsidR="007B0C8A" w:rsidRDefault="007B0C8A">
      <w:pPr>
        <w:rPr>
          <w:noProof/>
        </w:rPr>
      </w:pPr>
    </w:p>
    <w:p w14:paraId="78143130" w14:textId="77777777" w:rsidR="001D3DEE" w:rsidRDefault="001D3DEE" w:rsidP="001D3DEE">
      <w:pPr>
        <w:rPr>
          <w:noProof/>
        </w:rPr>
      </w:pPr>
    </w:p>
    <w:p w14:paraId="2DDA3013" w14:textId="77777777" w:rsidR="003A04DD" w:rsidRPr="00BD6F46" w:rsidRDefault="003A04DD" w:rsidP="003A04DD">
      <w:pPr>
        <w:pStyle w:val="Heading4"/>
      </w:pPr>
      <w:bookmarkStart w:id="25" w:name="_Toc20227360"/>
      <w:bookmarkStart w:id="26" w:name="_Toc27749605"/>
      <w:bookmarkStart w:id="27" w:name="_Toc28709532"/>
      <w:bookmarkStart w:id="28" w:name="_Toc44671152"/>
      <w:bookmarkStart w:id="29" w:name="_Toc51919075"/>
      <w:bookmarkStart w:id="30" w:name="_Toc163052440"/>
      <w:r w:rsidRPr="00BD6F46">
        <w:rPr>
          <w:rFonts w:hint="eastAsia"/>
        </w:rPr>
        <w:t>6.1.7</w:t>
      </w:r>
      <w:r w:rsidRPr="00BD6F46">
        <w:t>.3</w:t>
      </w:r>
      <w:r w:rsidRPr="00BD6F46">
        <w:tab/>
      </w:r>
      <w:r w:rsidRPr="003A3FD5">
        <w:t xml:space="preserve">Application </w:t>
      </w:r>
      <w:r>
        <w:t>e</w:t>
      </w:r>
      <w:r w:rsidRPr="003A3FD5">
        <w:t>rrors</w:t>
      </w:r>
      <w:bookmarkEnd w:id="25"/>
      <w:bookmarkEnd w:id="26"/>
      <w:bookmarkEnd w:id="27"/>
      <w:bookmarkEnd w:id="28"/>
      <w:bookmarkEnd w:id="29"/>
      <w:bookmarkEnd w:id="30"/>
    </w:p>
    <w:p w14:paraId="26730C44" w14:textId="77777777" w:rsidR="003A04DD" w:rsidRPr="00BD6F46" w:rsidRDefault="003A04DD" w:rsidP="003A04DD">
      <w:r w:rsidRPr="00BD6F46">
        <w:t xml:space="preserve">The application errors defined for the </w:t>
      </w:r>
      <w:proofErr w:type="spellStart"/>
      <w:r w:rsidRPr="00BD6F46">
        <w:t>Nchf_ConvergedCharging</w:t>
      </w:r>
      <w:proofErr w:type="spellEnd"/>
      <w:r w:rsidRPr="00BD6F46">
        <w:t xml:space="preserve"> API are listed in table </w:t>
      </w:r>
      <w:r w:rsidRPr="00BD6F46">
        <w:rPr>
          <w:rFonts w:hint="eastAsia"/>
        </w:rPr>
        <w:t>6.1.7</w:t>
      </w:r>
      <w:r w:rsidRPr="00BD6F46">
        <w:t>.3-1. The CHF shall include in the HTTP status code a "</w:t>
      </w:r>
      <w:proofErr w:type="spellStart"/>
      <w:r w:rsidRPr="00BD6F46">
        <w:t>ProblemDetails</w:t>
      </w:r>
      <w:proofErr w:type="spellEnd"/>
      <w:r w:rsidRPr="00BD6F46">
        <w:t>" data structure with the "cause" attribute indicating the application error as listed in table </w:t>
      </w:r>
      <w:r w:rsidRPr="00BD6F46">
        <w:rPr>
          <w:rFonts w:hint="eastAsia"/>
        </w:rPr>
        <w:t>6.1.7</w:t>
      </w:r>
      <w:r w:rsidRPr="00BD6F46">
        <w:t xml:space="preserve">.3-1. </w:t>
      </w:r>
      <w:r w:rsidRPr="007F2678">
        <w:t xml:space="preserve">The common application errors defined in the </w:t>
      </w:r>
      <w:r w:rsidRPr="0014236A">
        <w:t>t</w:t>
      </w:r>
      <w:r w:rsidRPr="007F2678">
        <w:t xml:space="preserve">able 5.2.7.2-1 in 3GPP TS 29.500 [7] may also be used for the </w:t>
      </w:r>
      <w:proofErr w:type="spellStart"/>
      <w:r w:rsidRPr="007F2678">
        <w:t>N</w:t>
      </w:r>
      <w:r>
        <w:t>chf</w:t>
      </w:r>
      <w:r w:rsidRPr="007F2678">
        <w:t>_ConvergedCharging</w:t>
      </w:r>
      <w:proofErr w:type="spellEnd"/>
      <w:r w:rsidRPr="007F2678">
        <w:t xml:space="preserve"> service</w:t>
      </w:r>
      <w:r w:rsidRPr="00BD6F46">
        <w:t>.</w:t>
      </w:r>
    </w:p>
    <w:p w14:paraId="26AA4B7F" w14:textId="77777777" w:rsidR="003A04DD" w:rsidRPr="00BD6F46" w:rsidRDefault="003A04DD" w:rsidP="003A04DD">
      <w:pPr>
        <w:pStyle w:val="TH"/>
      </w:pPr>
      <w:r w:rsidRPr="00BD6F46">
        <w:t xml:space="preserve">Table </w:t>
      </w:r>
      <w:r w:rsidRPr="00BD6F46">
        <w:rPr>
          <w:rFonts w:hint="eastAsia"/>
        </w:rPr>
        <w:t>6.1.7</w:t>
      </w:r>
      <w:r w:rsidRPr="00BD6F46">
        <w:t>.3-1: Application errors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34"/>
        <w:gridCol w:w="1980"/>
        <w:gridCol w:w="3933"/>
      </w:tblGrid>
      <w:tr w:rsidR="003A04DD" w:rsidRPr="00BD6F46" w14:paraId="06C43EFA" w14:textId="77777777" w:rsidTr="000D0087">
        <w:trPr>
          <w:cantSplit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F02DA" w14:textId="77777777" w:rsidR="003A04DD" w:rsidRPr="00BD6F46" w:rsidRDefault="003A04DD" w:rsidP="000D0087">
            <w:pPr>
              <w:pStyle w:val="TAH"/>
            </w:pPr>
            <w:r w:rsidRPr="00BD6F46">
              <w:t>Application Error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BD5C7B" w14:textId="77777777" w:rsidR="003A04DD" w:rsidRPr="00BD6F46" w:rsidRDefault="003A04DD" w:rsidP="000D0087">
            <w:pPr>
              <w:pStyle w:val="TAH"/>
            </w:pPr>
            <w:r w:rsidRPr="00BD6F46">
              <w:t>HTTP status code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91BB1E" w14:textId="77777777" w:rsidR="003A04DD" w:rsidRPr="00BD6F46" w:rsidRDefault="003A04DD" w:rsidP="000D0087">
            <w:pPr>
              <w:pStyle w:val="TAH"/>
            </w:pPr>
            <w:r w:rsidRPr="00BD6F46">
              <w:t>Description</w:t>
            </w:r>
          </w:p>
        </w:tc>
      </w:tr>
      <w:tr w:rsidR="003A04DD" w:rsidRPr="00BD6F46" w14:paraId="260D7CD4" w14:textId="77777777" w:rsidTr="000D0087">
        <w:trPr>
          <w:cantSplit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9E77" w14:textId="77777777" w:rsidR="003A04DD" w:rsidRPr="00BD6F46" w:rsidRDefault="003A04DD" w:rsidP="000D0087">
            <w:pPr>
              <w:pStyle w:val="TAL"/>
            </w:pPr>
            <w:r w:rsidRPr="00BD6F46">
              <w:t>CHARGING_FAILED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040F" w14:textId="77777777" w:rsidR="003A04DD" w:rsidRPr="00BD6F46" w:rsidRDefault="003A04DD" w:rsidP="000D0087">
            <w:pPr>
              <w:pStyle w:val="TAL"/>
            </w:pPr>
            <w:r w:rsidRPr="00BD6F46">
              <w:rPr>
                <w:lang w:eastAsia="zh-CN"/>
              </w:rPr>
              <w:t>400 Bad Request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291" w14:textId="7D04FFAF" w:rsidR="003A04DD" w:rsidRPr="00BD6F46" w:rsidRDefault="003A04DD" w:rsidP="000D0087">
            <w:pPr>
              <w:pStyle w:val="TAL"/>
            </w:pPr>
            <w:r w:rsidRPr="00BD6F46">
              <w:t>The HTTP request is rejected because the set of session or subscriber information needed by the CHF for charging or CDR creation is incomplete or erroneous or not available</w:t>
            </w:r>
            <w:r w:rsidRPr="0014236A">
              <w:t xml:space="preserve"> e.g.,</w:t>
            </w:r>
            <w:r w:rsidRPr="00BD6F46">
              <w:t xml:space="preserve"> </w:t>
            </w:r>
            <w:r w:rsidRPr="0014236A">
              <w:t>rating group</w:t>
            </w:r>
            <w:r w:rsidRPr="00BD6F46">
              <w:t>, subscriber information</w:t>
            </w:r>
            <w:ins w:id="31" w:author="Joao Rodrigues" w:date="2024-11-06T20:24:00Z" w16du:dateUtc="2024-11-06T20:24:00Z">
              <w:r>
                <w:t>,</w:t>
              </w:r>
            </w:ins>
            <w:ins w:id="32" w:author="Joao Rodrigues" w:date="2024-11-06T20:25:00Z" w16du:dateUtc="2024-11-06T20:25:00Z">
              <w:r>
                <w:t xml:space="preserve"> </w:t>
              </w:r>
            </w:ins>
            <w:ins w:id="33" w:author="Joao A. Rodrigues (Nokia)" w:date="2024-11-20T10:19:00Z" w16du:dateUtc="2024-11-20T15:19:00Z">
              <w:r w:rsidR="00DA5F7E">
                <w:t>message sequence for quota management</w:t>
              </w:r>
            </w:ins>
            <w:ins w:id="34" w:author="Joao Rodrigues" w:date="2024-11-06T20:25:00Z" w16du:dateUtc="2024-11-06T20:25:00Z">
              <w:del w:id="35" w:author="Joao A. Rodrigues (Nokia)" w:date="2024-11-20T10:20:00Z" w16du:dateUtc="2024-11-20T15:20:00Z">
                <w:r w:rsidDel="00DA5F7E">
                  <w:delText>out of charging message sequence</w:delText>
                </w:r>
              </w:del>
            </w:ins>
            <w:ins w:id="36" w:author="Joao Rodrigues" w:date="2024-11-07T10:50:00Z" w16du:dateUtc="2024-11-07T10:50:00Z">
              <w:del w:id="37" w:author="Joao A. Rodrigues (Nokia)" w:date="2024-11-20T10:20:00Z" w16du:dateUtc="2024-11-20T15:20:00Z">
                <w:r w:rsidR="00334D3B" w:rsidDel="00DA5F7E">
                  <w:delText xml:space="preserve"> </w:delText>
                </w:r>
                <w:r w:rsidR="00334D3B" w:rsidRPr="00334D3B" w:rsidDel="00DA5F7E">
                  <w:delText>for the same rating group</w:delText>
                </w:r>
              </w:del>
              <w:r w:rsidR="00334D3B">
                <w:t>.</w:t>
              </w:r>
            </w:ins>
            <w:del w:id="38" w:author="Joao Rodrigues" w:date="2024-11-07T10:50:00Z" w16du:dateUtc="2024-11-07T10:50:00Z">
              <w:r w:rsidRPr="0014236A" w:rsidDel="00334D3B">
                <w:delText>.</w:delText>
              </w:r>
            </w:del>
          </w:p>
        </w:tc>
      </w:tr>
      <w:tr w:rsidR="003A04DD" w:rsidRPr="00BD6F46" w14:paraId="7D435403" w14:textId="77777777" w:rsidTr="000D0087">
        <w:trPr>
          <w:cantSplit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6EC" w14:textId="77777777" w:rsidR="003A04DD" w:rsidRPr="00BD6F46" w:rsidRDefault="003A04DD" w:rsidP="000D0087">
            <w:pPr>
              <w:pStyle w:val="TAL"/>
            </w:pPr>
            <w:r>
              <w:t>RE_AUTHORIZATION_FAILED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7A1" w14:textId="77777777" w:rsidR="003A04DD" w:rsidRPr="00BD6F46" w:rsidRDefault="003A04DD" w:rsidP="000D0087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400 Bad Request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5AE8" w14:textId="77777777" w:rsidR="003A04DD" w:rsidRPr="00BD6F46" w:rsidRDefault="003A04DD" w:rsidP="000D0087">
            <w:pPr>
              <w:pStyle w:val="TAL"/>
            </w:pPr>
            <w:r w:rsidRPr="00BD6F46">
              <w:t xml:space="preserve">The HTTP request is rejected because the set of information needed by the </w:t>
            </w:r>
            <w:r>
              <w:t>CTF</w:t>
            </w:r>
            <w:r w:rsidRPr="00BD6F46">
              <w:t xml:space="preserve"> </w:t>
            </w:r>
            <w:r>
              <w:t xml:space="preserve">to report the usage </w:t>
            </w:r>
            <w:r w:rsidRPr="00BD6F46">
              <w:t xml:space="preserve">is incomplete or erroneous or not available. </w:t>
            </w:r>
          </w:p>
        </w:tc>
      </w:tr>
      <w:tr w:rsidR="003A04DD" w:rsidRPr="00BD6F46" w14:paraId="2A1DC3FA" w14:textId="77777777" w:rsidTr="000D0087">
        <w:trPr>
          <w:cantSplit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036" w14:textId="77777777" w:rsidR="003A04DD" w:rsidRPr="00BD6F46" w:rsidRDefault="003A04DD" w:rsidP="000D0087">
            <w:pPr>
              <w:pStyle w:val="TAL"/>
            </w:pPr>
            <w:r w:rsidRPr="00BD6F46">
              <w:t>CHARGING_NOT_APPLICABLE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AAE" w14:textId="77777777" w:rsidR="003A04DD" w:rsidRPr="00BD6F46" w:rsidRDefault="003A04DD" w:rsidP="000D0087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403 Forbidden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E7F" w14:textId="77777777" w:rsidR="003A04DD" w:rsidRPr="00BD6F46" w:rsidRDefault="003A04DD" w:rsidP="000D0087">
            <w:pPr>
              <w:pStyle w:val="TAL"/>
            </w:pPr>
            <w:r w:rsidRPr="00BD6F46">
              <w:t xml:space="preserve">The HTTP request is rejected by the CHF since it has been determined that the service can be </w:t>
            </w:r>
            <w:r>
              <w:t>allowed</w:t>
            </w:r>
            <w:r w:rsidRPr="00BD6F46">
              <w:t xml:space="preserve"> to the end user without any charging or CDR creation.</w:t>
            </w:r>
          </w:p>
        </w:tc>
      </w:tr>
      <w:tr w:rsidR="003A04DD" w:rsidRPr="00BD6F46" w14:paraId="05C97DDF" w14:textId="77777777" w:rsidTr="000D0087">
        <w:trPr>
          <w:cantSplit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D3E" w14:textId="77777777" w:rsidR="003A04DD" w:rsidRPr="00BD6F46" w:rsidRDefault="003A04DD" w:rsidP="000D0087">
            <w:pPr>
              <w:pStyle w:val="TAL"/>
            </w:pPr>
            <w:r w:rsidRPr="00BD6F46">
              <w:t>USER_UNKNOWN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20A" w14:textId="77777777" w:rsidR="003A04DD" w:rsidRPr="00BD6F46" w:rsidRDefault="003A04DD" w:rsidP="000D0087">
            <w:pPr>
              <w:pStyle w:val="TAL"/>
            </w:pPr>
            <w:r w:rsidRPr="00BD6F46">
              <w:rPr>
                <w:lang w:eastAsia="zh-CN"/>
              </w:rPr>
              <w:t>404 Not Found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6C3" w14:textId="77777777" w:rsidR="003A04DD" w:rsidRPr="00BD6F46" w:rsidRDefault="003A04DD" w:rsidP="000D0087">
            <w:pPr>
              <w:pStyle w:val="TAL"/>
            </w:pPr>
            <w:r w:rsidRPr="00BD6F46">
              <w:t>The HTTP request is rejected because the end user specified in the request cannot be served by the CHF.</w:t>
            </w:r>
          </w:p>
        </w:tc>
      </w:tr>
      <w:tr w:rsidR="003A04DD" w:rsidRPr="00BD6F46" w14:paraId="31735FB2" w14:textId="77777777" w:rsidTr="000D0087">
        <w:trPr>
          <w:cantSplit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E20" w14:textId="77777777" w:rsidR="003A04DD" w:rsidRPr="00BD6F46" w:rsidRDefault="003A04DD" w:rsidP="000D0087">
            <w:pPr>
              <w:pStyle w:val="TAL"/>
            </w:pPr>
            <w:r>
              <w:t>END_USER REQUEST_DENIED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83F" w14:textId="77777777" w:rsidR="003A04DD" w:rsidRPr="00BD6F46" w:rsidRDefault="003A04DD" w:rsidP="000D0087">
            <w:pPr>
              <w:pStyle w:val="TAL"/>
            </w:pPr>
            <w:r>
              <w:rPr>
                <w:lang w:eastAsia="zh-CN"/>
              </w:rPr>
              <w:t>403 Forbidden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2B0" w14:textId="77777777" w:rsidR="003A04DD" w:rsidRPr="00BD6F46" w:rsidRDefault="003A04DD" w:rsidP="000D0087">
            <w:pPr>
              <w:pStyle w:val="TAL"/>
            </w:pPr>
            <w:r>
              <w:t>The HTTP request denied by the CHF due to restrictions or limitations related to the end-user.</w:t>
            </w:r>
          </w:p>
        </w:tc>
      </w:tr>
      <w:tr w:rsidR="003A04DD" w:rsidRPr="00BD6F46" w14:paraId="07296E47" w14:textId="77777777" w:rsidTr="000D0087">
        <w:trPr>
          <w:cantSplit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DA0" w14:textId="77777777" w:rsidR="003A04DD" w:rsidRPr="00BD6F46" w:rsidRDefault="003A04DD" w:rsidP="000D0087">
            <w:pPr>
              <w:pStyle w:val="TAL"/>
            </w:pPr>
            <w:r>
              <w:t>QUOTA_LIMIT_REACHED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46C" w14:textId="77777777" w:rsidR="003A04DD" w:rsidRPr="00BD6F46" w:rsidRDefault="003A04DD" w:rsidP="000D0087">
            <w:pPr>
              <w:pStyle w:val="TAL"/>
            </w:pPr>
            <w:r>
              <w:rPr>
                <w:lang w:eastAsia="zh-CN"/>
              </w:rPr>
              <w:t>403 Forbidden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025" w14:textId="77777777" w:rsidR="003A04DD" w:rsidRPr="00BD6F46" w:rsidRDefault="003A04DD" w:rsidP="000D0087">
            <w:pPr>
              <w:pStyle w:val="TAL"/>
            </w:pPr>
            <w:r>
              <w:t>The HTTP request denied by the CHF because the end user's account could not cover the requested service. If the request contained used</w:t>
            </w:r>
            <w:r>
              <w:rPr>
                <w:lang w:eastAsia="zh-CN"/>
              </w:rPr>
              <w:t xml:space="preserve"> </w:t>
            </w:r>
            <w:r>
              <w:t>units they are deducted, if applicable.</w:t>
            </w:r>
          </w:p>
        </w:tc>
      </w:tr>
      <w:tr w:rsidR="003A04DD" w:rsidRPr="00BD6F46" w14:paraId="4944EAC2" w14:textId="77777777" w:rsidTr="000D0087">
        <w:trPr>
          <w:cantSplit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D4F" w14:textId="77777777" w:rsidR="003A04DD" w:rsidRPr="00BD6F46" w:rsidRDefault="003A04DD" w:rsidP="000D0087">
            <w:pPr>
              <w:pStyle w:val="TAL"/>
            </w:pPr>
            <w:r>
              <w:t>END_USER_REQUEST_REJECTED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D49" w14:textId="77777777" w:rsidR="003A04DD" w:rsidRPr="00BD6F46" w:rsidRDefault="003A04DD" w:rsidP="000D0087">
            <w:pPr>
              <w:pStyle w:val="TAL"/>
            </w:pPr>
            <w:r>
              <w:rPr>
                <w:lang w:eastAsia="zh-CN"/>
              </w:rPr>
              <w:t>403 Forbidden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E57" w14:textId="77777777" w:rsidR="003A04DD" w:rsidRPr="00BD6F46" w:rsidRDefault="003A04DD" w:rsidP="000D0087">
            <w:pPr>
              <w:pStyle w:val="TAL"/>
            </w:pPr>
            <w:r>
              <w:t xml:space="preserve">The HTTP request rejected by the CHF due to end-user restrictions or limitations. </w:t>
            </w:r>
          </w:p>
        </w:tc>
      </w:tr>
    </w:tbl>
    <w:p w14:paraId="73EEF56E" w14:textId="77777777" w:rsidR="003A04DD" w:rsidRPr="00BD6F46" w:rsidRDefault="003A04DD" w:rsidP="003A04DD"/>
    <w:p w14:paraId="5F4962F0" w14:textId="77777777" w:rsidR="007B0C8A" w:rsidRDefault="007B0C8A" w:rsidP="007B0C8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B0C8A" w:rsidRPr="006958F1" w14:paraId="590C6317" w14:textId="77777777" w:rsidTr="00FE53C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657A2A" w14:textId="77777777" w:rsidR="007B0C8A" w:rsidRPr="006958F1" w:rsidRDefault="007B0C8A" w:rsidP="00FE53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Default="001E41F3" w:rsidP="007B0C8A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4BA32" w14:textId="77777777" w:rsidR="001F27ED" w:rsidRDefault="001F27ED">
      <w:r>
        <w:separator/>
      </w:r>
    </w:p>
  </w:endnote>
  <w:endnote w:type="continuationSeparator" w:id="0">
    <w:p w14:paraId="09F8CA47" w14:textId="77777777" w:rsidR="001F27ED" w:rsidRDefault="001F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998F" w14:textId="77777777" w:rsidR="001F27ED" w:rsidRDefault="001F27ED">
      <w:r>
        <w:separator/>
      </w:r>
    </w:p>
  </w:footnote>
  <w:footnote w:type="continuationSeparator" w:id="0">
    <w:p w14:paraId="7CBA8D11" w14:textId="77777777" w:rsidR="001F27ED" w:rsidRDefault="001F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9581" w14:textId="77777777" w:rsidR="007B0C8A" w:rsidRDefault="007B0C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o A. Rodrigues (Nokia)">
    <w15:presenceInfo w15:providerId="AD" w15:userId="S::joao.a.rodrigues@nokia.com::85288394-8f14-4a4f-be49-fb48d5fcf0a0"/>
  </w15:person>
  <w15:person w15:author="Joao Rodrigues">
    <w15:presenceInfo w15:providerId="None" w15:userId="Joao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3E26"/>
    <w:rsid w:val="00070A43"/>
    <w:rsid w:val="00070E09"/>
    <w:rsid w:val="000A5DB4"/>
    <w:rsid w:val="000A6394"/>
    <w:rsid w:val="000B7BB6"/>
    <w:rsid w:val="000B7FED"/>
    <w:rsid w:val="000C038A"/>
    <w:rsid w:val="000C6598"/>
    <w:rsid w:val="000D44B3"/>
    <w:rsid w:val="000E36C6"/>
    <w:rsid w:val="001107E2"/>
    <w:rsid w:val="00145D43"/>
    <w:rsid w:val="00192C46"/>
    <w:rsid w:val="001A08B3"/>
    <w:rsid w:val="001A7B60"/>
    <w:rsid w:val="001B084C"/>
    <w:rsid w:val="001B52F0"/>
    <w:rsid w:val="001B7A65"/>
    <w:rsid w:val="001D3DEE"/>
    <w:rsid w:val="001E41F3"/>
    <w:rsid w:val="001F27ED"/>
    <w:rsid w:val="00205E70"/>
    <w:rsid w:val="002416F5"/>
    <w:rsid w:val="0026004D"/>
    <w:rsid w:val="002640DD"/>
    <w:rsid w:val="00275D12"/>
    <w:rsid w:val="00284FEB"/>
    <w:rsid w:val="002860C4"/>
    <w:rsid w:val="002B5741"/>
    <w:rsid w:val="002E472E"/>
    <w:rsid w:val="00305409"/>
    <w:rsid w:val="00310321"/>
    <w:rsid w:val="00334D3B"/>
    <w:rsid w:val="003609EF"/>
    <w:rsid w:val="0036231A"/>
    <w:rsid w:val="00374DD4"/>
    <w:rsid w:val="003A04DD"/>
    <w:rsid w:val="003E1A36"/>
    <w:rsid w:val="003E2CD6"/>
    <w:rsid w:val="00410371"/>
    <w:rsid w:val="004242F1"/>
    <w:rsid w:val="004257D5"/>
    <w:rsid w:val="004B75B7"/>
    <w:rsid w:val="005141D9"/>
    <w:rsid w:val="0051580D"/>
    <w:rsid w:val="00547111"/>
    <w:rsid w:val="00592D74"/>
    <w:rsid w:val="005E2C44"/>
    <w:rsid w:val="005E65D1"/>
    <w:rsid w:val="00621188"/>
    <w:rsid w:val="006257ED"/>
    <w:rsid w:val="00653DE4"/>
    <w:rsid w:val="00665C47"/>
    <w:rsid w:val="00690C25"/>
    <w:rsid w:val="00695808"/>
    <w:rsid w:val="006B46FB"/>
    <w:rsid w:val="006E21FB"/>
    <w:rsid w:val="00792342"/>
    <w:rsid w:val="007977A8"/>
    <w:rsid w:val="007A2514"/>
    <w:rsid w:val="007B0870"/>
    <w:rsid w:val="007B0C8A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557C1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56E6"/>
    <w:rsid w:val="00A7671C"/>
    <w:rsid w:val="00A77FDC"/>
    <w:rsid w:val="00AA2CBC"/>
    <w:rsid w:val="00AC5820"/>
    <w:rsid w:val="00AD1CD8"/>
    <w:rsid w:val="00AE16B3"/>
    <w:rsid w:val="00B21DB0"/>
    <w:rsid w:val="00B258BB"/>
    <w:rsid w:val="00B67B97"/>
    <w:rsid w:val="00B968C8"/>
    <w:rsid w:val="00BA3EC5"/>
    <w:rsid w:val="00BA51D9"/>
    <w:rsid w:val="00BB5DFC"/>
    <w:rsid w:val="00BD279D"/>
    <w:rsid w:val="00BD28E2"/>
    <w:rsid w:val="00BD6BB8"/>
    <w:rsid w:val="00C3516F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0354"/>
    <w:rsid w:val="00D66520"/>
    <w:rsid w:val="00D84AE9"/>
    <w:rsid w:val="00D9124E"/>
    <w:rsid w:val="00DA5F7E"/>
    <w:rsid w:val="00DE34CF"/>
    <w:rsid w:val="00E13F3D"/>
    <w:rsid w:val="00E34898"/>
    <w:rsid w:val="00E5438E"/>
    <w:rsid w:val="00E75E7C"/>
    <w:rsid w:val="00E82467"/>
    <w:rsid w:val="00EB09B7"/>
    <w:rsid w:val="00EE7D7C"/>
    <w:rsid w:val="00F25D98"/>
    <w:rsid w:val="00F300FB"/>
    <w:rsid w:val="00F370D2"/>
    <w:rsid w:val="00F51A85"/>
    <w:rsid w:val="00FB6386"/>
    <w:rsid w:val="00FD5E07"/>
    <w:rsid w:val="00FD6591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B0C8A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E16B3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AE16B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3A04D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A04DD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A04D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72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Joao A. Rodrigues (Nokia)</cp:lastModifiedBy>
  <cp:revision>22</cp:revision>
  <cp:lastPrinted>1900-01-01T05:00:00Z</cp:lastPrinted>
  <dcterms:created xsi:type="dcterms:W3CDTF">2020-02-03T08:32:00Z</dcterms:created>
  <dcterms:modified xsi:type="dcterms:W3CDTF">2024-11-20T15:20:00Z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157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S5-245767</vt:lpwstr>
  </property>
  <property fmtid="{D5CDD505-2E9C-101B-9397-08002B2CF9AE}" pid="10" name="Spec#">
    <vt:lpwstr>32.290</vt:lpwstr>
  </property>
  <property fmtid="{D5CDD505-2E9C-101B-9397-08002B2CF9AE}" pid="11" name="Cr#">
    <vt:lpwstr>0240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32.290 Message Sequence Handling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F</vt:lpwstr>
  </property>
  <property fmtid="{D5CDD505-2E9C-101B-9397-08002B2CF9AE}" pid="19" name="ResDate">
    <vt:lpwstr>2024-10-04</vt:lpwstr>
  </property>
  <property fmtid="{D5CDD505-2E9C-101B-9397-08002B2CF9AE}" pid="20" name="Release">
    <vt:lpwstr>Rel-19</vt:lpwstr>
  </property>
</Properties>
</file>