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9B228B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158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del w:id="0" w:author="MG_review" w:date="2024-11-20T21:53:00Z">
        <w:r w:rsidR="00685031" w:rsidDel="000A3AFE">
          <w:fldChar w:fldCharType="begin"/>
        </w:r>
        <w:r w:rsidR="00685031" w:rsidDel="000A3AFE">
          <w:delInstrText xml:space="preserve"> DOCPROPERTY  Tdoc#  \* MERGEFORMAT </w:delInstrText>
        </w:r>
        <w:r w:rsidR="00685031" w:rsidDel="000A3AFE">
          <w:fldChar w:fldCharType="separate"/>
        </w:r>
        <w:r w:rsidR="00E13F3D" w:rsidRPr="00E13F3D" w:rsidDel="000A3AFE">
          <w:rPr>
            <w:b/>
            <w:i/>
            <w:noProof/>
            <w:sz w:val="28"/>
          </w:rPr>
          <w:delText>S5-246522</w:delText>
        </w:r>
        <w:r w:rsidR="00685031" w:rsidDel="000A3AFE">
          <w:rPr>
            <w:b/>
            <w:i/>
            <w:noProof/>
            <w:sz w:val="28"/>
          </w:rPr>
          <w:fldChar w:fldCharType="end"/>
        </w:r>
      </w:del>
      <w:ins w:id="1" w:author="MG_review" w:date="2024-11-20T21:53:00Z">
        <w:r w:rsidR="000A3AFE">
          <w:fldChar w:fldCharType="begin"/>
        </w:r>
        <w:r w:rsidR="000A3AFE">
          <w:instrText xml:space="preserve"> DOCPROPERTY  Tdoc#  \* MERGEFORMAT </w:instrText>
        </w:r>
        <w:r w:rsidR="000A3AFE">
          <w:fldChar w:fldCharType="separate"/>
        </w:r>
        <w:r w:rsidR="000A3AFE" w:rsidRPr="00E13F3D">
          <w:rPr>
            <w:b/>
            <w:i/>
            <w:noProof/>
            <w:sz w:val="28"/>
          </w:rPr>
          <w:t>S5-246</w:t>
        </w:r>
        <w:r w:rsidR="000A3AFE">
          <w:rPr>
            <w:b/>
            <w:i/>
            <w:noProof/>
            <w:sz w:val="28"/>
          </w:rPr>
          <w:t>984</w:t>
        </w:r>
        <w:r w:rsidR="000A3AFE">
          <w:rPr>
            <w:b/>
            <w:i/>
            <w:noProof/>
            <w:sz w:val="28"/>
          </w:rPr>
          <w:fldChar w:fldCharType="end"/>
        </w:r>
      </w:ins>
    </w:p>
    <w:p w14:paraId="7CB45193" w14:textId="6CE7CA34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22nd Nov 2024</w:t>
        </w:r>
      </w:fldSimple>
      <w:r w:rsidR="00400678">
        <w:rPr>
          <w:b/>
          <w:noProof/>
          <w:sz w:val="24"/>
        </w:rPr>
        <w:t xml:space="preserve">        </w:t>
      </w:r>
      <w:r w:rsidR="00400678">
        <w:rPr>
          <w:b/>
          <w:noProof/>
          <w:sz w:val="24"/>
        </w:rPr>
        <w:tab/>
      </w:r>
      <w:r w:rsidR="00400678">
        <w:rPr>
          <w:b/>
          <w:noProof/>
          <w:sz w:val="24"/>
        </w:rPr>
        <w:tab/>
      </w:r>
      <w:del w:id="2" w:author="MG_review" w:date="2024-11-20T21:53:00Z">
        <w:r w:rsidR="00400678" w:rsidDel="000A3AFE">
          <w:rPr>
            <w:b/>
            <w:noProof/>
            <w:sz w:val="24"/>
          </w:rPr>
          <w:delText>Revision of S5-245562</w:delText>
        </w:r>
      </w:del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32.240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0501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18.8.0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FE99B88" w:rsidR="00F25D98" w:rsidRDefault="0040067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Rel-18 CR 32.240 Correction on N107 and N108 for MVNO Charging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A638BF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Amdocs</w:t>
              </w:r>
            </w:fldSimple>
            <w:r w:rsidR="007C333F">
              <w:rPr>
                <w:noProof/>
              </w:rPr>
              <w:t>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48B615" w:rsidR="001E41F3" w:rsidRDefault="00CB586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CHRACHF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2024-11-07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319FA5" w:rsidR="001E41F3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N107 and N108 definitions are ambiguous and lack clarity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8033E45" w:rsidR="001E41F3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N107 and N108 reference point definitions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258768" w:rsidR="001E41F3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can be confusion on the implementation of N107 or N108 reference points between CHF and consumers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0CB8598" w:rsidR="001E41F3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del w:id="4" w:author="MG_review" w:date="2024-11-20T21:53:00Z">
              <w:r w:rsidDel="003C1CCB">
                <w:rPr>
                  <w:noProof/>
                </w:rPr>
                <w:delText xml:space="preserve">4.4.3, </w:delText>
              </w:r>
            </w:del>
            <w:del w:id="5" w:author="MG_review" w:date="2024-11-20T22:15:00Z">
              <w:r w:rsidR="00C86F0B" w:rsidDel="00D766DB">
                <w:rPr>
                  <w:noProof/>
                </w:rPr>
                <w:delText>G.2.1</w:delText>
              </w:r>
            </w:del>
            <w:ins w:id="6" w:author="MG_review" w:date="2024-11-20T22:15:00Z">
              <w:r w:rsidR="00D766DB">
                <w:rPr>
                  <w:noProof/>
                </w:rPr>
                <w:t xml:space="preserve"> G.1</w:t>
              </w:r>
            </w:ins>
            <w:ins w:id="7" w:author="MG" w:date="2024-11-21T12:39:00Z">
              <w:r w:rsidR="00BC487F">
                <w:rPr>
                  <w:noProof/>
                </w:rPr>
                <w:t>, G.2.4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FD5F4B6" w:rsidR="001E41F3" w:rsidRDefault="00400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E19D2CA" w:rsidR="001E41F3" w:rsidRDefault="00400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B88625" w:rsidR="001E41F3" w:rsidRDefault="0040067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7C9A37" w14:textId="20F399BB" w:rsidR="000A3AFE" w:rsidRDefault="000A3AFE">
            <w:pPr>
              <w:pStyle w:val="CRCoverPage"/>
              <w:spacing w:after="0"/>
              <w:ind w:left="100"/>
              <w:rPr>
                <w:ins w:id="8" w:author="MG_review" w:date="2024-11-20T21:53:00Z"/>
                <w:noProof/>
              </w:rPr>
            </w:pPr>
            <w:ins w:id="9" w:author="MG_review" w:date="2024-11-20T21:53:00Z">
              <w:r>
                <w:rPr>
                  <w:noProof/>
                </w:rPr>
                <w:t>Revision of S5-246</w:t>
              </w:r>
            </w:ins>
            <w:ins w:id="10" w:author="MG_review" w:date="2024-11-20T21:54:00Z">
              <w:r>
                <w:rPr>
                  <w:noProof/>
                </w:rPr>
                <w:t>522</w:t>
              </w:r>
            </w:ins>
          </w:p>
          <w:p w14:paraId="6ACA4173" w14:textId="055D9DD5" w:rsidR="008863B9" w:rsidRDefault="0040067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Revision of S5-245562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D39" w:rsidRPr="00F90067" w14:paraId="09F78A18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9D634F" w14:textId="77777777" w:rsidR="00C84D39" w:rsidRPr="00F90067" w:rsidRDefault="00C84D39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78797DA0" w14:textId="77777777" w:rsidR="00C84D39" w:rsidRDefault="00C84D39" w:rsidP="00C84D39"/>
    <w:p w14:paraId="3948CD5A" w14:textId="52F808C7" w:rsidR="00C84D39" w:rsidDel="003C1CCB" w:rsidRDefault="00C84D39" w:rsidP="00C84D39">
      <w:pPr>
        <w:pStyle w:val="Heading3"/>
        <w:rPr>
          <w:del w:id="11" w:author="MG_review" w:date="2024-11-20T21:53:00Z"/>
        </w:rPr>
      </w:pPr>
      <w:bookmarkStart w:id="12" w:name="_Hlk69216862"/>
      <w:bookmarkStart w:id="13" w:name="_Toc178155821"/>
      <w:bookmarkStart w:id="14" w:name="_Hlk69215939"/>
      <w:del w:id="15" w:author="MG_review" w:date="2024-11-20T21:53:00Z">
        <w:r w:rsidDel="003C1CCB">
          <w:delText>4.4.3</w:delText>
        </w:r>
        <w:r w:rsidDel="003C1CCB">
          <w:tab/>
        </w:r>
        <w:r w:rsidRPr="00E77031" w:rsidDel="003C1CCB">
          <w:delText>Charging services</w:delText>
        </w:r>
        <w:r w:rsidDel="003C1CCB">
          <w:delText xml:space="preserve"> Reference point</w:delText>
        </w:r>
        <w:bookmarkEnd w:id="12"/>
        <w:bookmarkEnd w:id="13"/>
      </w:del>
    </w:p>
    <w:bookmarkEnd w:id="14"/>
    <w:p w14:paraId="38FAC319" w14:textId="77F6136D" w:rsidR="00C84D39" w:rsidDel="003C1CCB" w:rsidRDefault="00C84D39" w:rsidP="00C84D39">
      <w:pPr>
        <w:rPr>
          <w:del w:id="16" w:author="MG_review" w:date="2024-11-20T21:53:00Z"/>
        </w:rPr>
      </w:pPr>
      <w:del w:id="17" w:author="MG_review" w:date="2024-11-20T21:53:00Z">
        <w:r w:rsidRPr="00AC0739" w:rsidDel="003C1CCB">
          <w:delText xml:space="preserve">The common </w:delText>
        </w:r>
        <w:r w:rsidDel="003C1CCB">
          <w:delText xml:space="preserve">charging </w:delText>
        </w:r>
        <w:r w:rsidRPr="00AC0739" w:rsidDel="003C1CCB">
          <w:delText xml:space="preserve">architectures </w:delText>
        </w:r>
        <w:r w:rsidDel="003C1CCB">
          <w:delText>are</w:delText>
        </w:r>
        <w:r w:rsidRPr="00602DD0" w:rsidDel="003C1CCB">
          <w:delText xml:space="preserve"> </w:delText>
        </w:r>
        <w:r w:rsidRPr="00AC0739" w:rsidDel="003C1CCB">
          <w:delText xml:space="preserve">mapped into the specific domain/subsystem/service </w:delText>
        </w:r>
        <w:r w:rsidDel="003C1CCB">
          <w:delText xml:space="preserve">charging architectures </w:delText>
        </w:r>
        <w:r w:rsidRPr="00602DD0" w:rsidDel="003C1CCB">
          <w:delText>in</w:delText>
        </w:r>
        <w:r w:rsidRPr="00AC0739" w:rsidDel="003C1CCB">
          <w:delText xml:space="preserve"> the </w:delText>
        </w:r>
        <w:r w:rsidRPr="00602DD0" w:rsidDel="003C1CCB">
          <w:delText xml:space="preserve">respective </w:delText>
        </w:r>
        <w:r w:rsidRPr="00AC0739" w:rsidDel="003C1CCB">
          <w:delText>middle tier TSs</w:delText>
        </w:r>
        <w:r w:rsidDel="003C1CCB">
          <w:delText>, which contain in their reference point representation, the following reference points:</w:delText>
        </w:r>
      </w:del>
    </w:p>
    <w:p w14:paraId="071B61EA" w14:textId="683876A3" w:rsidR="00C84D39" w:rsidDel="003C1CCB" w:rsidRDefault="00C84D39" w:rsidP="00C84D39">
      <w:pPr>
        <w:pStyle w:val="B1"/>
        <w:rPr>
          <w:del w:id="18" w:author="MG_review" w:date="2024-11-20T21:53:00Z"/>
          <w:b/>
        </w:rPr>
      </w:pPr>
      <w:del w:id="19" w:author="MG_review" w:date="2024-11-20T21:53:00Z">
        <w:r w:rsidDel="003C1CCB">
          <w:rPr>
            <w:b/>
          </w:rPr>
          <w:delText>N28:</w:delText>
        </w:r>
        <w:r w:rsidDel="003C1CCB">
          <w:rPr>
            <w:b/>
          </w:rPr>
          <w:tab/>
        </w:r>
        <w:r w:rsidRPr="00602DD0" w:rsidDel="003C1CCB">
          <w:delText xml:space="preserve">Reference point between PCF and CHF </w:delText>
        </w:r>
        <w:r w:rsidDel="003C1CCB">
          <w:delText>defined in TS 23.501[215]</w:delText>
        </w:r>
        <w:r w:rsidRPr="003E45E4" w:rsidDel="003C1CCB">
          <w:rPr>
            <w:b/>
          </w:rPr>
          <w:delText>.</w:delText>
        </w:r>
      </w:del>
    </w:p>
    <w:p w14:paraId="4087FA97" w14:textId="481B61FC" w:rsidR="00C84D39" w:rsidRPr="009E0DE1" w:rsidDel="003C1CCB" w:rsidRDefault="00C84D39" w:rsidP="00C84D39">
      <w:pPr>
        <w:pStyle w:val="B1"/>
        <w:rPr>
          <w:del w:id="20" w:author="MG_review" w:date="2024-11-20T21:53:00Z"/>
        </w:rPr>
      </w:pPr>
      <w:del w:id="21" w:author="MG_review" w:date="2024-11-20T21:53:00Z">
        <w:r w:rsidRPr="009E0DE1" w:rsidDel="003C1CCB">
          <w:rPr>
            <w:b/>
          </w:rPr>
          <w:delText>N40:</w:delText>
        </w:r>
        <w:r w:rsidRPr="009E0DE1" w:rsidDel="003C1CCB">
          <w:tab/>
          <w:delText>Reference point between SMF and the CHF</w:delText>
        </w:r>
        <w:r w:rsidDel="003C1CCB">
          <w:delText xml:space="preserve"> in the same PLMN defined in clause 4.2 of TS 32.255 [15]</w:delText>
        </w:r>
        <w:r w:rsidRPr="009E0DE1" w:rsidDel="003C1CCB">
          <w:delText>.</w:delText>
        </w:r>
      </w:del>
    </w:p>
    <w:p w14:paraId="3BA54F9E" w14:textId="1EA56D61" w:rsidR="00C84D39" w:rsidDel="003C1CCB" w:rsidRDefault="00C84D39" w:rsidP="00C84D39">
      <w:pPr>
        <w:pStyle w:val="B1"/>
        <w:rPr>
          <w:del w:id="22" w:author="MG_review" w:date="2024-11-20T21:53:00Z"/>
        </w:rPr>
      </w:pPr>
      <w:del w:id="23" w:author="MG_review" w:date="2024-11-20T21:53:00Z">
        <w:r w:rsidRPr="00323277" w:rsidDel="003C1CCB">
          <w:rPr>
            <w:b/>
            <w:bCs/>
          </w:rPr>
          <w:delText>N41:</w:delText>
        </w:r>
        <w:r w:rsidDel="003C1CCB">
          <w:tab/>
          <w:delText>Reference point between AMF and CHF in different PLMNs defined in clause 4.2 of TS 32.256 [16]</w:delText>
        </w:r>
        <w:r w:rsidRPr="009E0DE1" w:rsidDel="003C1CCB">
          <w:delText>.</w:delText>
        </w:r>
      </w:del>
    </w:p>
    <w:p w14:paraId="4FEC354B" w14:textId="7257958E" w:rsidR="00C84D39" w:rsidDel="003C1CCB" w:rsidRDefault="00C84D39" w:rsidP="00C84D39">
      <w:pPr>
        <w:pStyle w:val="B1"/>
        <w:rPr>
          <w:del w:id="24" w:author="MG_review" w:date="2024-11-20T21:53:00Z"/>
        </w:rPr>
      </w:pPr>
      <w:del w:id="25" w:author="MG_review" w:date="2024-11-20T21:53:00Z">
        <w:r w:rsidRPr="00323277" w:rsidDel="003C1CCB">
          <w:rPr>
            <w:b/>
            <w:bCs/>
          </w:rPr>
          <w:delText>N4</w:delText>
        </w:r>
        <w:r w:rsidDel="003C1CCB">
          <w:rPr>
            <w:b/>
            <w:bCs/>
          </w:rPr>
          <w:delText>2</w:delText>
        </w:r>
        <w:r w:rsidRPr="00323277" w:rsidDel="003C1CCB">
          <w:rPr>
            <w:b/>
            <w:bCs/>
          </w:rPr>
          <w:delText>:</w:delText>
        </w:r>
        <w:r w:rsidDel="003C1CCB">
          <w:tab/>
          <w:delText>Reference point between AMF and CHF in the same PLMN defined in clause 4.2 of TS 32.256 [16]</w:delText>
        </w:r>
        <w:r w:rsidRPr="009E0DE1" w:rsidDel="003C1CCB">
          <w:delText>.</w:delText>
        </w:r>
      </w:del>
    </w:p>
    <w:p w14:paraId="33C5505E" w14:textId="0F6734D3" w:rsidR="00C84D39" w:rsidDel="003C1CCB" w:rsidRDefault="00C84D39" w:rsidP="00C84D39">
      <w:pPr>
        <w:pStyle w:val="B1"/>
        <w:rPr>
          <w:del w:id="26" w:author="MG_review" w:date="2024-11-20T21:53:00Z"/>
        </w:rPr>
      </w:pPr>
      <w:del w:id="27" w:author="MG_review" w:date="2024-11-20T21:53:00Z">
        <w:r w:rsidDel="003C1CCB">
          <w:rPr>
            <w:b/>
            <w:bCs/>
          </w:rPr>
          <w:delText>N44</w:delText>
        </w:r>
        <w:r w:rsidRPr="00323277" w:rsidDel="003C1CCB">
          <w:rPr>
            <w:b/>
            <w:bCs/>
          </w:rPr>
          <w:delText>:</w:delText>
        </w:r>
        <w:r w:rsidDel="003C1CCB">
          <w:tab/>
          <w:delText>Reference point between NEF and CHF defined in clause 4.4 of TS 32.254 [14]</w:delText>
        </w:r>
        <w:r w:rsidRPr="009E0DE1" w:rsidDel="003C1CCB">
          <w:delText>.</w:delText>
        </w:r>
      </w:del>
    </w:p>
    <w:p w14:paraId="33A902FC" w14:textId="5D05A1C0" w:rsidR="00C84D39" w:rsidDel="003C1CCB" w:rsidRDefault="00C84D39" w:rsidP="00C84D39">
      <w:pPr>
        <w:pStyle w:val="B1"/>
        <w:rPr>
          <w:del w:id="28" w:author="MG_review" w:date="2024-11-20T21:53:00Z"/>
        </w:rPr>
      </w:pPr>
      <w:del w:id="29" w:author="MG_review" w:date="2024-11-20T21:53:00Z">
        <w:r w:rsidDel="003C1CCB">
          <w:rPr>
            <w:b/>
            <w:bCs/>
          </w:rPr>
          <w:delText>N45</w:delText>
        </w:r>
        <w:r w:rsidRPr="00323277" w:rsidDel="003C1CCB">
          <w:rPr>
            <w:b/>
            <w:bCs/>
          </w:rPr>
          <w:delText>:</w:delText>
        </w:r>
        <w:r w:rsidDel="003C1CCB">
          <w:tab/>
          <w:delText>Reference point between IMS Node and CHF defined in clause 4.4 of TS 32.260 [20]</w:delText>
        </w:r>
        <w:r w:rsidRPr="009E0DE1" w:rsidDel="003C1CCB">
          <w:delText>.</w:delText>
        </w:r>
      </w:del>
    </w:p>
    <w:p w14:paraId="75E45968" w14:textId="57725EA0" w:rsidR="00C84D39" w:rsidDel="003C1CCB" w:rsidRDefault="00C84D39" w:rsidP="00C84D39">
      <w:pPr>
        <w:pStyle w:val="B1"/>
        <w:rPr>
          <w:del w:id="30" w:author="MG_review" w:date="2024-11-20T21:53:00Z"/>
        </w:rPr>
      </w:pPr>
      <w:del w:id="31" w:author="MG_review" w:date="2024-11-20T21:53:00Z">
        <w:r w:rsidDel="003C1CCB">
          <w:rPr>
            <w:b/>
            <w:bCs/>
          </w:rPr>
          <w:delText>N46</w:delText>
        </w:r>
        <w:r w:rsidRPr="00323277" w:rsidDel="003C1CCB">
          <w:rPr>
            <w:b/>
            <w:bCs/>
          </w:rPr>
          <w:delText>:</w:delText>
        </w:r>
        <w:r w:rsidDel="003C1CCB">
          <w:tab/>
          <w:delText>Reference point between SMS</w:delText>
        </w:r>
        <w:r w:rsidRPr="003A23C1" w:rsidDel="003C1CCB">
          <w:delText>F</w:delText>
        </w:r>
        <w:r w:rsidDel="003C1CCB">
          <w:delText xml:space="preserve"> and CHF defined in clause 4.4 of TS 32.274 [34]</w:delText>
        </w:r>
        <w:r w:rsidRPr="009E0DE1" w:rsidDel="003C1CCB">
          <w:delText>.</w:delText>
        </w:r>
      </w:del>
    </w:p>
    <w:p w14:paraId="5446DF25" w14:textId="15401213" w:rsidR="00C84D39" w:rsidDel="003C1CCB" w:rsidRDefault="00C84D39" w:rsidP="00C84D39">
      <w:pPr>
        <w:pStyle w:val="B1"/>
        <w:rPr>
          <w:del w:id="32" w:author="MG_review" w:date="2024-11-20T21:53:00Z"/>
        </w:rPr>
      </w:pPr>
      <w:del w:id="33" w:author="MG_review" w:date="2024-11-20T21:53:00Z">
        <w:r w:rsidRPr="00BF6221" w:rsidDel="003C1CCB">
          <w:rPr>
            <w:b/>
            <w:bCs/>
          </w:rPr>
          <w:delText>N47</w:delText>
        </w:r>
        <w:r w:rsidRPr="0089384A" w:rsidDel="003C1CCB">
          <w:delText xml:space="preserve">: </w:delText>
        </w:r>
        <w:r w:rsidDel="003C1CCB">
          <w:tab/>
        </w:r>
        <w:r w:rsidRPr="0089384A" w:rsidDel="003C1CCB">
          <w:delText xml:space="preserve">Reference point between SMF and the CHF in different PLMNs defined in clause </w:delText>
        </w:r>
        <w:r w:rsidDel="003C1CCB">
          <w:delText>4.2</w:delText>
        </w:r>
        <w:r w:rsidRPr="0089384A" w:rsidDel="003C1CCB">
          <w:delText xml:space="preserve"> of TS 32.255 [15].</w:delText>
        </w:r>
      </w:del>
    </w:p>
    <w:p w14:paraId="3DEB6BBA" w14:textId="7D79C5DE" w:rsidR="00C84D39" w:rsidDel="003C1CCB" w:rsidRDefault="00C84D39" w:rsidP="00C84D39">
      <w:pPr>
        <w:pStyle w:val="B1"/>
        <w:rPr>
          <w:del w:id="34" w:author="MG_review" w:date="2024-11-20T21:53:00Z"/>
        </w:rPr>
      </w:pPr>
      <w:del w:id="35" w:author="MG_review" w:date="2024-11-20T21:53:00Z">
        <w:r w:rsidRPr="00BF6221" w:rsidDel="003C1CCB">
          <w:rPr>
            <w:b/>
            <w:bCs/>
          </w:rPr>
          <w:delText>N</w:delText>
        </w:r>
        <w:r w:rsidDel="003C1CCB">
          <w:rPr>
            <w:b/>
            <w:bCs/>
          </w:rPr>
          <w:delText>48</w:delText>
        </w:r>
        <w:r w:rsidRPr="0089384A" w:rsidDel="003C1CCB">
          <w:delText xml:space="preserve">: </w:delText>
        </w:r>
        <w:r w:rsidDel="003C1CCB">
          <w:tab/>
        </w:r>
        <w:r w:rsidRPr="0089384A" w:rsidDel="003C1CCB">
          <w:delText xml:space="preserve">Reference point between </w:delText>
        </w:r>
        <w:r w:rsidDel="003C1CCB">
          <w:delText>5G DDNMF</w:delText>
        </w:r>
        <w:r w:rsidRPr="0089384A" w:rsidDel="003C1CCB">
          <w:delText xml:space="preserve"> and the CHF in different PLMNs defined in clause </w:delText>
        </w:r>
        <w:r w:rsidDel="003C1CCB">
          <w:delText>4.4</w:delText>
        </w:r>
        <w:r w:rsidRPr="0089384A" w:rsidDel="003C1CCB">
          <w:delText xml:space="preserve"> of TS</w:delText>
        </w:r>
        <w:r w:rsidDel="003C1CCB">
          <w:delText> 32.277 [37</w:delText>
        </w:r>
        <w:r w:rsidRPr="0089384A" w:rsidDel="003C1CCB">
          <w:delText>].</w:delText>
        </w:r>
      </w:del>
    </w:p>
    <w:p w14:paraId="0B909DE2" w14:textId="7B61B0FA" w:rsidR="00C84D39" w:rsidDel="003C1CCB" w:rsidRDefault="00C84D39" w:rsidP="00C84D39">
      <w:pPr>
        <w:pStyle w:val="B1"/>
        <w:rPr>
          <w:del w:id="36" w:author="MG_review" w:date="2024-11-20T21:53:00Z"/>
        </w:rPr>
      </w:pPr>
      <w:del w:id="37" w:author="MG_review" w:date="2024-11-20T21:53:00Z">
        <w:r w:rsidRPr="00470171" w:rsidDel="003C1CCB">
          <w:rPr>
            <w:b/>
            <w:bCs/>
          </w:rPr>
          <w:delText>N4</w:delText>
        </w:r>
        <w:r w:rsidDel="003C1CCB">
          <w:rPr>
            <w:b/>
            <w:bCs/>
          </w:rPr>
          <w:delText>9</w:delText>
        </w:r>
        <w:r w:rsidRPr="0089384A" w:rsidDel="003C1CCB">
          <w:delText xml:space="preserve">: </w:delText>
        </w:r>
        <w:r w:rsidDel="003C1CCB">
          <w:tab/>
        </w:r>
        <w:r w:rsidRPr="0089384A" w:rsidDel="003C1CCB">
          <w:delText xml:space="preserve">Reference point between </w:delText>
        </w:r>
        <w:r w:rsidDel="003C1CCB">
          <w:delText>EES</w:delText>
        </w:r>
        <w:r w:rsidRPr="0089384A" w:rsidDel="003C1CCB">
          <w:delText xml:space="preserve"> and CHF </w:delText>
        </w:r>
        <w:r w:rsidDel="003C1CCB">
          <w:delText>defined in</w:delText>
        </w:r>
        <w:r w:rsidRPr="0089384A" w:rsidDel="003C1CCB">
          <w:delText xml:space="preserve"> </w:delText>
        </w:r>
        <w:r w:rsidDel="003C1CCB">
          <w:delText xml:space="preserve">clause </w:delText>
        </w:r>
        <w:r w:rsidRPr="003671B9" w:rsidDel="003C1CCB">
          <w:delText>4.2.3</w:delText>
        </w:r>
        <w:r w:rsidDel="003C1CCB">
          <w:delText xml:space="preserve"> of </w:delText>
        </w:r>
        <w:r w:rsidRPr="0089384A" w:rsidDel="003C1CCB">
          <w:delText>TS 32.25</w:delText>
        </w:r>
        <w:r w:rsidDel="003C1CCB">
          <w:delText>7</w:delText>
        </w:r>
        <w:r w:rsidRPr="0089384A" w:rsidDel="003C1CCB">
          <w:delText xml:space="preserve"> [1</w:delText>
        </w:r>
        <w:r w:rsidDel="003C1CCB">
          <w:delText>7</w:delText>
        </w:r>
        <w:r w:rsidRPr="0089384A" w:rsidDel="003C1CCB">
          <w:delText>].</w:delText>
        </w:r>
      </w:del>
    </w:p>
    <w:p w14:paraId="46059C60" w14:textId="3961B791" w:rsidR="00C84D39" w:rsidDel="003C1CCB" w:rsidRDefault="00C84D39" w:rsidP="00C84D39">
      <w:pPr>
        <w:pStyle w:val="B1"/>
        <w:rPr>
          <w:del w:id="38" w:author="MG_review" w:date="2024-11-20T21:53:00Z"/>
          <w:color w:val="000000"/>
        </w:rPr>
      </w:pPr>
      <w:del w:id="39" w:author="MG_review" w:date="2024-11-20T21:53:00Z">
        <w:r w:rsidDel="003C1CCB">
          <w:rPr>
            <w:b/>
            <w:bCs/>
          </w:rPr>
          <w:delText>N100</w:delText>
        </w:r>
        <w:r w:rsidRPr="00A24B15" w:rsidDel="003C1CCB">
          <w:delText>:</w:delText>
        </w:r>
        <w:r w:rsidDel="003C1CCB">
          <w:tab/>
          <w:delText>Reference point between MMS node and CHF defined in clause 4.</w:delText>
        </w:r>
        <w:r w:rsidDel="003C1CCB">
          <w:rPr>
            <w:color w:val="000000"/>
          </w:rPr>
          <w:delText>4 of TS 32.270 [30].</w:delText>
        </w:r>
      </w:del>
    </w:p>
    <w:p w14:paraId="604CEE55" w14:textId="766BE40F" w:rsidR="00C84D39" w:rsidDel="003C1CCB" w:rsidRDefault="00C84D39" w:rsidP="00C84D39">
      <w:pPr>
        <w:pStyle w:val="B1"/>
        <w:rPr>
          <w:del w:id="40" w:author="MG_review" w:date="2024-11-20T21:53:00Z"/>
        </w:rPr>
      </w:pPr>
      <w:del w:id="41" w:author="MG_review" w:date="2024-11-20T21:53:00Z">
        <w:r w:rsidRPr="00444D42" w:rsidDel="003C1CCB">
          <w:rPr>
            <w:rFonts w:hint="eastAsia"/>
            <w:b/>
            <w:bCs/>
          </w:rPr>
          <w:delText>N1</w:delText>
        </w:r>
        <w:r w:rsidRPr="00444D42" w:rsidDel="003C1CCB">
          <w:rPr>
            <w:b/>
            <w:bCs/>
          </w:rPr>
          <w:delText>01</w:delText>
        </w:r>
        <w:r w:rsidDel="003C1CCB">
          <w:rPr>
            <w:rFonts w:hint="eastAsia"/>
          </w:rPr>
          <w:delText>:</w:delText>
        </w:r>
        <w:r w:rsidDel="003C1CCB">
          <w:rPr>
            <w:rFonts w:hint="eastAsia"/>
          </w:rPr>
          <w:tab/>
          <w:delText xml:space="preserve">Reference point between MB-SMF and the CHF in the same PLMN defined in clause 4.2 of TS </w:delText>
        </w:r>
        <w:r w:rsidDel="003C1CCB">
          <w:rPr>
            <w:rFonts w:hint="eastAsia"/>
            <w:lang w:val="en-US" w:eastAsia="zh-CN"/>
          </w:rPr>
          <w:delText>32.279</w:delText>
        </w:r>
        <w:r w:rsidDel="003C1CCB">
          <w:rPr>
            <w:rFonts w:hint="eastAsia"/>
          </w:rPr>
          <w:delText xml:space="preserve"> [</w:delText>
        </w:r>
        <w:r w:rsidDel="003C1CCB">
          <w:delText>39</w:delText>
        </w:r>
        <w:r w:rsidDel="003C1CCB">
          <w:rPr>
            <w:rFonts w:hint="eastAsia"/>
          </w:rPr>
          <w:delText>].</w:delText>
        </w:r>
      </w:del>
    </w:p>
    <w:p w14:paraId="02601C75" w14:textId="1D9A7B64" w:rsidR="00C84D39" w:rsidRPr="00E24812" w:rsidDel="003C1CCB" w:rsidRDefault="00C84D39" w:rsidP="00C84D39">
      <w:pPr>
        <w:pStyle w:val="B1"/>
        <w:rPr>
          <w:del w:id="42" w:author="MG_review" w:date="2024-11-20T21:53:00Z"/>
          <w:color w:val="000000"/>
        </w:rPr>
      </w:pPr>
      <w:del w:id="43" w:author="MG_review" w:date="2024-11-20T21:53:00Z">
        <w:r w:rsidRPr="002439CD" w:rsidDel="003C1CCB">
          <w:rPr>
            <w:b/>
            <w:bCs/>
          </w:rPr>
          <w:delText>N10</w:delText>
        </w:r>
        <w:r w:rsidDel="003C1CCB">
          <w:rPr>
            <w:b/>
            <w:bCs/>
          </w:rPr>
          <w:delText>2</w:delText>
        </w:r>
        <w:r w:rsidDel="003C1CCB">
          <w:delText>:</w:delText>
        </w:r>
        <w:r w:rsidDel="003C1CCB">
          <w:tab/>
          <w:delText>Reference point between NSACF and the CHF defined in clause 4.2.1</w:delText>
        </w:r>
        <w:r w:rsidDel="003C1CCB">
          <w:rPr>
            <w:color w:val="000000"/>
          </w:rPr>
          <w:delText xml:space="preserve"> of TS 28.203 [72].</w:delText>
        </w:r>
      </w:del>
    </w:p>
    <w:p w14:paraId="3C30655C" w14:textId="33198C26" w:rsidR="00C84D39" w:rsidRPr="00E24812" w:rsidDel="003C1CCB" w:rsidRDefault="00C84D39" w:rsidP="00C84D39">
      <w:pPr>
        <w:pStyle w:val="B1"/>
        <w:rPr>
          <w:del w:id="44" w:author="MG_review" w:date="2024-11-20T21:53:00Z"/>
          <w:color w:val="000000"/>
        </w:rPr>
      </w:pPr>
      <w:del w:id="45" w:author="MG_review" w:date="2024-11-20T21:53:00Z">
        <w:r w:rsidRPr="002439CD" w:rsidDel="003C1CCB">
          <w:rPr>
            <w:b/>
            <w:bCs/>
          </w:rPr>
          <w:delText>N103</w:delText>
        </w:r>
        <w:r w:rsidDel="003C1CCB">
          <w:delText>:</w:delText>
        </w:r>
        <w:r w:rsidDel="003C1CCB">
          <w:tab/>
          <w:delText>Reference point between NSSAAF and the CHF defined in clause 4.2.1</w:delText>
        </w:r>
        <w:r w:rsidDel="003C1CCB">
          <w:rPr>
            <w:color w:val="000000"/>
          </w:rPr>
          <w:delText xml:space="preserve"> of TS 28.204 [73].</w:delText>
        </w:r>
      </w:del>
    </w:p>
    <w:p w14:paraId="27AD3E63" w14:textId="504B1E72" w:rsidR="00C84D39" w:rsidRPr="0005603B" w:rsidDel="003C1CCB" w:rsidRDefault="00C84D39" w:rsidP="00C84D39">
      <w:pPr>
        <w:pStyle w:val="B1"/>
        <w:rPr>
          <w:del w:id="46" w:author="MG_review" w:date="2024-11-20T21:53:00Z"/>
        </w:rPr>
      </w:pPr>
      <w:del w:id="47" w:author="MG_review" w:date="2024-11-20T21:53:00Z">
        <w:r w:rsidRPr="00E24812" w:rsidDel="003C1CCB">
          <w:rPr>
            <w:b/>
            <w:bCs/>
          </w:rPr>
          <w:delText>N104</w:delText>
        </w:r>
        <w:r w:rsidDel="003C1CCB">
          <w:delText>:</w:delText>
        </w:r>
        <w:r w:rsidRPr="0005603B" w:rsidDel="003C1CCB">
          <w:tab/>
          <w:delText xml:space="preserve">Reference point between </w:delText>
        </w:r>
        <w:r w:rsidRPr="0005603B" w:rsidDel="003C1CCB">
          <w:rPr>
            <w:rFonts w:hint="eastAsia"/>
          </w:rPr>
          <w:delText>TSN</w:delText>
        </w:r>
        <w:r w:rsidRPr="0005603B" w:rsidDel="003C1CCB">
          <w:delText xml:space="preserve"> </w:delText>
        </w:r>
        <w:r w:rsidRPr="0005603B" w:rsidDel="003C1CCB">
          <w:rPr>
            <w:rFonts w:hint="eastAsia"/>
          </w:rPr>
          <w:delText>AF</w:delText>
        </w:r>
        <w:r w:rsidRPr="0005603B" w:rsidDel="003C1CCB">
          <w:delText xml:space="preserve"> </w:delText>
        </w:r>
        <w:r w:rsidRPr="0005603B" w:rsidDel="003C1CCB">
          <w:rPr>
            <w:rFonts w:hint="eastAsia"/>
          </w:rPr>
          <w:delText>and</w:delText>
        </w:r>
        <w:r w:rsidRPr="0005603B" w:rsidDel="003C1CCB">
          <w:delText xml:space="preserve"> </w:delText>
        </w:r>
        <w:r w:rsidRPr="0005603B" w:rsidDel="003C1CCB">
          <w:rPr>
            <w:rFonts w:hint="eastAsia"/>
          </w:rPr>
          <w:delText>CHF</w:delText>
        </w:r>
        <w:r w:rsidDel="003C1CCB">
          <w:delText xml:space="preserve"> defined in clause 4.2 of TS 32.282 [42].</w:delText>
        </w:r>
      </w:del>
    </w:p>
    <w:p w14:paraId="3C3F1CC7" w14:textId="1D1A3E89" w:rsidR="00C84D39" w:rsidDel="003C1CCB" w:rsidRDefault="00C84D39" w:rsidP="00C84D39">
      <w:pPr>
        <w:pStyle w:val="B1"/>
        <w:rPr>
          <w:del w:id="48" w:author="MG_review" w:date="2024-11-20T21:53:00Z"/>
        </w:rPr>
      </w:pPr>
      <w:del w:id="49" w:author="MG_review" w:date="2024-11-20T21:53:00Z">
        <w:r w:rsidRPr="00E24812" w:rsidDel="003C1CCB">
          <w:rPr>
            <w:b/>
            <w:bCs/>
          </w:rPr>
          <w:delText>N105</w:delText>
        </w:r>
        <w:r w:rsidDel="003C1CCB">
          <w:delText>:</w:delText>
        </w:r>
        <w:r w:rsidRPr="0005603B" w:rsidDel="003C1CCB">
          <w:tab/>
          <w:delText xml:space="preserve">Reference point between TSCTSF </w:delText>
        </w:r>
        <w:r w:rsidRPr="0005603B" w:rsidDel="003C1CCB">
          <w:rPr>
            <w:rFonts w:hint="eastAsia"/>
          </w:rPr>
          <w:delText>and</w:delText>
        </w:r>
        <w:r w:rsidRPr="0005603B" w:rsidDel="003C1CCB">
          <w:delText xml:space="preserve"> </w:delText>
        </w:r>
        <w:r w:rsidRPr="0005603B" w:rsidDel="003C1CCB">
          <w:rPr>
            <w:rFonts w:hint="eastAsia"/>
          </w:rPr>
          <w:delText>CHF</w:delText>
        </w:r>
        <w:r w:rsidRPr="00BF3AA9" w:rsidDel="003C1CCB">
          <w:delText xml:space="preserve"> </w:delText>
        </w:r>
        <w:r w:rsidDel="003C1CCB">
          <w:delText>defined in clause 4.2 of TS 32.282 [42].</w:delText>
        </w:r>
      </w:del>
    </w:p>
    <w:p w14:paraId="5C3FDCB4" w14:textId="0206E737" w:rsidR="00C84D39" w:rsidDel="003C1CCB" w:rsidRDefault="00C84D39" w:rsidP="00C84D39">
      <w:pPr>
        <w:pStyle w:val="B1"/>
        <w:rPr>
          <w:del w:id="50" w:author="MG_review" w:date="2024-11-20T21:53:00Z"/>
        </w:rPr>
      </w:pPr>
      <w:del w:id="51" w:author="MG_review" w:date="2024-11-20T21:53:00Z">
        <w:r w:rsidDel="003C1CCB">
          <w:rPr>
            <w:b/>
            <w:bCs/>
          </w:rPr>
          <w:delText>N107</w:delText>
        </w:r>
        <w:r w:rsidRPr="00A24B15" w:rsidDel="003C1CCB">
          <w:delText>:</w:delText>
        </w:r>
        <w:r w:rsidDel="003C1CCB">
          <w:tab/>
          <w:delText>Reference point between two CHFs (</w:delText>
        </w:r>
        <w:r w:rsidDel="003C1CCB">
          <w:rPr>
            <w:rFonts w:eastAsia="DengXian"/>
          </w:rPr>
          <w:delText>V-CHF and H-CHF)</w:delText>
        </w:r>
        <w:r w:rsidDel="003C1CCB">
          <w:rPr>
            <w:rFonts w:hint="eastAsia"/>
          </w:rPr>
          <w:delText xml:space="preserve"> </w:delText>
        </w:r>
      </w:del>
      <w:ins w:id="52" w:author="MG" w:date="2024-11-07T16:12:00Z">
        <w:del w:id="53" w:author="MG_review" w:date="2024-11-20T21:53:00Z">
          <w:r w:rsidR="00605C79" w:rsidDel="003C1CCB">
            <w:delText xml:space="preserve">in roaming and MVNO scenarios, as </w:delText>
          </w:r>
        </w:del>
      </w:ins>
      <w:del w:id="54" w:author="MG_review" w:date="2024-11-20T21:53:00Z">
        <w:r w:rsidDel="003C1CCB">
          <w:rPr>
            <w:rFonts w:hint="eastAsia"/>
          </w:rPr>
          <w:delText>defined in clause 4.2 of TS 32.255 [15]</w:delText>
        </w:r>
        <w:r w:rsidDel="003C1CCB">
          <w:delText xml:space="preserve"> and clause 4.2 of TS 32.256 [16].</w:delText>
        </w:r>
      </w:del>
    </w:p>
    <w:p w14:paraId="1902BA23" w14:textId="47B4EF57" w:rsidR="00C84D39" w:rsidDel="003C1CCB" w:rsidRDefault="00C84D39" w:rsidP="00C84D39">
      <w:pPr>
        <w:pStyle w:val="B1"/>
        <w:rPr>
          <w:del w:id="55" w:author="MG_review" w:date="2024-11-20T21:53:00Z"/>
        </w:rPr>
      </w:pPr>
      <w:del w:id="56" w:author="MG_review" w:date="2024-11-20T21:53:00Z">
        <w:r w:rsidDel="003C1CCB">
          <w:rPr>
            <w:b/>
            <w:bCs/>
          </w:rPr>
          <w:delText>N108</w:delText>
        </w:r>
        <w:r w:rsidRPr="00A24B15" w:rsidDel="003C1CCB">
          <w:delText>:</w:delText>
        </w:r>
        <w:r w:rsidDel="003C1CCB">
          <w:tab/>
          <w:delText>Reference point between two CHFs (</w:delText>
        </w:r>
        <w:r w:rsidDel="003C1CCB">
          <w:rPr>
            <w:noProof/>
          </w:rPr>
          <w:delText>C-CHF to B-CHF)</w:delText>
        </w:r>
      </w:del>
      <w:ins w:id="57" w:author="MG" w:date="2024-11-07T16:12:00Z">
        <w:del w:id="58" w:author="MG_review" w:date="2024-11-20T21:53:00Z">
          <w:r w:rsidR="00605C79" w:rsidDel="003C1CCB">
            <w:rPr>
              <w:noProof/>
            </w:rPr>
            <w:delText xml:space="preserve"> in non-roaming scenario, as</w:delText>
          </w:r>
        </w:del>
      </w:ins>
      <w:del w:id="59" w:author="MG_review" w:date="2024-11-20T21:53:00Z">
        <w:r w:rsidDel="003C1CCB">
          <w:rPr>
            <w:rFonts w:hint="eastAsia"/>
          </w:rPr>
          <w:delText xml:space="preserve"> defined in clause 4.</w:delText>
        </w:r>
        <w:r w:rsidDel="003C1CCB">
          <w:delText>3</w:delText>
        </w:r>
        <w:r w:rsidDel="003C1CCB">
          <w:rPr>
            <w:rFonts w:hint="eastAsia"/>
          </w:rPr>
          <w:delText xml:space="preserve"> of TS 32.255 [15</w:delText>
        </w:r>
        <w:r w:rsidDel="003C1CCB">
          <w:delText xml:space="preserve">] </w:delText>
        </w:r>
        <w:r w:rsidRPr="00F01285" w:rsidDel="003C1CCB">
          <w:delText>and clause 4.</w:delText>
        </w:r>
        <w:r w:rsidDel="003C1CCB">
          <w:delText>3</w:delText>
        </w:r>
        <w:r w:rsidRPr="00F01285" w:rsidDel="003C1CCB">
          <w:delText xml:space="preserve"> of TS 32.256 [16].</w:delText>
        </w:r>
      </w:del>
    </w:p>
    <w:p w14:paraId="7D231E09" w14:textId="034EC98E" w:rsidR="00C84D39" w:rsidDel="003C1CCB" w:rsidRDefault="00C84D39">
      <w:pPr>
        <w:rPr>
          <w:del w:id="60" w:author="MG_review" w:date="2024-11-20T21:53:00Z"/>
          <w:noProof/>
        </w:rPr>
      </w:pPr>
    </w:p>
    <w:p w14:paraId="209A12D4" w14:textId="0097041D" w:rsidR="00C84D39" w:rsidDel="003C1CCB" w:rsidRDefault="00C84D39">
      <w:pPr>
        <w:rPr>
          <w:del w:id="61" w:author="MG_review" w:date="2024-11-20T21:53:00Z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D39" w:rsidRPr="00F90067" w:rsidDel="003C1CCB" w14:paraId="56024296" w14:textId="53E7E5B0" w:rsidTr="00223384">
        <w:trPr>
          <w:del w:id="62" w:author="MG_review" w:date="2024-11-20T21:53:00Z"/>
        </w:trPr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25B5CC2" w14:textId="6639D687" w:rsidR="00C84D39" w:rsidRPr="00F90067" w:rsidDel="003C1CCB" w:rsidRDefault="00C84D39" w:rsidP="00223384">
            <w:pPr>
              <w:jc w:val="center"/>
              <w:rPr>
                <w:del w:id="63" w:author="MG_review" w:date="2024-11-20T21:53:00Z"/>
                <w:rFonts w:ascii="Arial" w:hAnsi="Arial" w:cs="Arial"/>
                <w:b/>
                <w:bCs/>
                <w:sz w:val="28"/>
                <w:szCs w:val="28"/>
              </w:rPr>
            </w:pPr>
            <w:del w:id="64" w:author="MG_review" w:date="2024-11-20T21:53:00Z">
              <w:r w:rsidDel="003C1CCB">
                <w:rPr>
                  <w:rFonts w:ascii="Arial" w:hAnsi="Arial" w:cs="Arial"/>
                  <w:b/>
                  <w:bCs/>
                  <w:sz w:val="28"/>
                  <w:szCs w:val="28"/>
                </w:rPr>
                <w:delText>Second Change</w:delText>
              </w:r>
            </w:del>
          </w:p>
        </w:tc>
      </w:tr>
    </w:tbl>
    <w:p w14:paraId="2FC1529A" w14:textId="02637951" w:rsidR="00C84D39" w:rsidDel="003C1CCB" w:rsidRDefault="00C84D39" w:rsidP="00C84D39">
      <w:pPr>
        <w:rPr>
          <w:del w:id="65" w:author="MG_review" w:date="2024-11-20T21:53:00Z"/>
        </w:rPr>
      </w:pPr>
    </w:p>
    <w:p w14:paraId="7B275492" w14:textId="01C775DA" w:rsidR="00605C79" w:rsidDel="00685031" w:rsidRDefault="00605C79" w:rsidP="00605C79">
      <w:pPr>
        <w:pStyle w:val="Heading2"/>
        <w:rPr>
          <w:del w:id="66" w:author="MG_review" w:date="2024-11-20T22:11:00Z"/>
          <w:lang w:val="pt-BR" w:eastAsia="zh-CN"/>
        </w:rPr>
      </w:pPr>
      <w:bookmarkStart w:id="67" w:name="_Toc178155932"/>
      <w:del w:id="68" w:author="MG_review" w:date="2024-11-20T22:11:00Z">
        <w:r w:rsidDel="00685031">
          <w:rPr>
            <w:lang w:val="pt-BR" w:eastAsia="zh-CN"/>
          </w:rPr>
          <w:delText>G.2.1</w:delText>
        </w:r>
        <w:r w:rsidDel="00685031">
          <w:rPr>
            <w:lang w:val="pt-BR" w:eastAsia="zh-CN"/>
          </w:rPr>
          <w:tab/>
          <w:delText>General</w:delText>
        </w:r>
        <w:bookmarkEnd w:id="67"/>
      </w:del>
    </w:p>
    <w:p w14:paraId="2EE45728" w14:textId="28F076E4" w:rsidR="00605C79" w:rsidDel="00685031" w:rsidRDefault="00605C79" w:rsidP="00605C79">
      <w:pPr>
        <w:rPr>
          <w:del w:id="69" w:author="MG_review" w:date="2024-11-20T22:11:00Z"/>
          <w:lang w:eastAsia="zh-CN"/>
        </w:rPr>
      </w:pPr>
      <w:del w:id="70" w:author="MG_review" w:date="2024-11-20T22:11:00Z">
        <w:r w:rsidDel="00685031">
          <w:rPr>
            <w:lang w:eastAsia="zh-CN"/>
          </w:rPr>
          <w:delText>In the B2B scenario, the charging architecture may involve three modes of interaction:</w:delText>
        </w:r>
      </w:del>
    </w:p>
    <w:p w14:paraId="08F06596" w14:textId="2D5E5DCF" w:rsidR="00605C79" w:rsidDel="00685031" w:rsidRDefault="00605C79" w:rsidP="00605C79">
      <w:pPr>
        <w:pStyle w:val="B1"/>
        <w:rPr>
          <w:del w:id="71" w:author="MG_review" w:date="2024-11-20T22:11:00Z"/>
          <w:lang w:eastAsia="zh-CN"/>
        </w:rPr>
      </w:pPr>
      <w:del w:id="72" w:author="MG_review" w:date="2024-11-20T22:11:00Z">
        <w:r w:rsidDel="00685031">
          <w:rPr>
            <w:lang w:eastAsia="zh-CN"/>
          </w:rPr>
          <w:delText>-</w:delText>
        </w:r>
        <w:r w:rsidDel="00685031">
          <w:rPr>
            <w:lang w:eastAsia="zh-CN"/>
          </w:rPr>
          <w:tab/>
        </w:r>
        <w:r w:rsidDel="00685031">
          <w:rPr>
            <w:b/>
            <w:lang w:eastAsia="zh-CN"/>
          </w:rPr>
          <w:delText>B-CHF only interaction</w:delText>
        </w:r>
        <w:r w:rsidDel="00685031">
          <w:rPr>
            <w:lang w:eastAsia="zh-CN"/>
          </w:rPr>
          <w:delText xml:space="preserve">: the NF (CTF) collects and reports the charging information per </w:delText>
        </w:r>
        <w:r w:rsidRPr="00821FDC" w:rsidDel="00685031">
          <w:rPr>
            <w:lang w:eastAsia="zh-CN"/>
          </w:rPr>
          <w:delText>business</w:delText>
        </w:r>
        <w:r w:rsidDel="00685031">
          <w:rPr>
            <w:lang w:eastAsia="zh-CN"/>
          </w:rPr>
          <w:delText>,</w:delText>
        </w:r>
        <w:r w:rsidRPr="00821FDC" w:rsidDel="00685031">
          <w:rPr>
            <w:lang w:eastAsia="zh-CN"/>
          </w:rPr>
          <w:delText xml:space="preserve"> </w:delText>
        </w:r>
        <w:r w:rsidDel="00685031">
          <w:rPr>
            <w:lang w:eastAsia="zh-CN"/>
          </w:rPr>
          <w:delText>alternatively</w:delText>
        </w:r>
        <w:r w:rsidRPr="00AC0341" w:rsidDel="00685031">
          <w:rPr>
            <w:lang w:eastAsia="zh-CN"/>
          </w:rPr>
          <w:delText xml:space="preserve"> </w:delText>
        </w:r>
        <w:r w:rsidDel="00685031">
          <w:rPr>
            <w:lang w:eastAsia="zh-CN"/>
          </w:rPr>
          <w:delText xml:space="preserve">it collects and reports the charging information per consumer but for business charging purposes, to the </w:delText>
        </w:r>
        <w:r w:rsidDel="00685031">
          <w:rPr>
            <w:rFonts w:hint="eastAsia"/>
            <w:lang w:eastAsia="zh-CN"/>
          </w:rPr>
          <w:delText>business</w:delText>
        </w:r>
        <w:r w:rsidDel="00685031">
          <w:rPr>
            <w:lang w:eastAsia="zh-CN"/>
          </w:rPr>
          <w:delText xml:space="preserve"> CHF (i.e. B-CHF).</w:delText>
        </w:r>
      </w:del>
    </w:p>
    <w:p w14:paraId="0975ECFC" w14:textId="647276D4" w:rsidR="00605C79" w:rsidDel="00685031" w:rsidRDefault="00605C79" w:rsidP="00605C79">
      <w:pPr>
        <w:pStyle w:val="B1"/>
        <w:rPr>
          <w:del w:id="73" w:author="MG_review" w:date="2024-11-20T22:11:00Z"/>
          <w:lang w:eastAsia="zh-CN"/>
        </w:rPr>
      </w:pPr>
      <w:del w:id="74" w:author="MG_review" w:date="2024-11-20T22:11:00Z">
        <w:r w:rsidDel="00685031">
          <w:rPr>
            <w:lang w:eastAsia="zh-CN"/>
          </w:rPr>
          <w:delText>-</w:delText>
        </w:r>
        <w:r w:rsidDel="00685031">
          <w:rPr>
            <w:lang w:eastAsia="zh-CN"/>
          </w:rPr>
          <w:tab/>
        </w:r>
        <w:r w:rsidDel="00685031">
          <w:rPr>
            <w:b/>
            <w:lang w:eastAsia="zh-CN"/>
          </w:rPr>
          <w:delText>B-CHF via C-CHF interaction</w:delText>
        </w:r>
        <w:r w:rsidDel="00685031">
          <w:rPr>
            <w:lang w:eastAsia="zh-CN"/>
          </w:rPr>
          <w:delText>: the NF (CTF) collects and reports the charging information per</w:delText>
        </w:r>
        <w:r w:rsidRPr="00821FDC" w:rsidDel="00685031">
          <w:rPr>
            <w:lang w:eastAsia="zh-CN"/>
          </w:rPr>
          <w:delText xml:space="preserve"> </w:delText>
        </w:r>
        <w:r w:rsidDel="00685031">
          <w:rPr>
            <w:lang w:eastAsia="zh-CN"/>
          </w:rPr>
          <w:delText>consumer</w:delText>
        </w:r>
        <w:r w:rsidRPr="00821FDC" w:rsidDel="00685031">
          <w:rPr>
            <w:lang w:eastAsia="zh-CN"/>
          </w:rPr>
          <w:delText xml:space="preserve"> to </w:delText>
        </w:r>
        <w:r w:rsidDel="00685031">
          <w:rPr>
            <w:lang w:eastAsia="zh-CN"/>
          </w:rPr>
          <w:delText xml:space="preserve">a consumer CHF (i.e. C-CHF), and the C-CHF reports the charging information per consumer to the </w:delText>
        </w:r>
        <w:r w:rsidDel="00685031">
          <w:rPr>
            <w:rFonts w:hint="eastAsia"/>
            <w:lang w:eastAsia="zh-CN"/>
          </w:rPr>
          <w:delText>business</w:delText>
        </w:r>
        <w:r w:rsidDel="00685031">
          <w:rPr>
            <w:lang w:eastAsia="zh-CN"/>
          </w:rPr>
          <w:delText xml:space="preserve"> CHF (i.e. B-CHF). </w:delText>
        </w:r>
      </w:del>
    </w:p>
    <w:p w14:paraId="0C112996" w14:textId="2C2D874C" w:rsidR="00605C79" w:rsidDel="00685031" w:rsidRDefault="00605C79" w:rsidP="00605C79">
      <w:pPr>
        <w:pStyle w:val="B1"/>
        <w:rPr>
          <w:del w:id="75" w:author="MG_review" w:date="2024-11-20T22:11:00Z"/>
          <w:lang w:eastAsia="zh-CN"/>
        </w:rPr>
      </w:pPr>
      <w:del w:id="76" w:author="MG_review" w:date="2024-11-20T22:11:00Z">
        <w:r w:rsidDel="00685031">
          <w:rPr>
            <w:lang w:eastAsia="zh-CN"/>
          </w:rPr>
          <w:delText>-</w:delText>
        </w:r>
        <w:r w:rsidDel="00685031">
          <w:rPr>
            <w:lang w:eastAsia="zh-CN"/>
          </w:rPr>
          <w:tab/>
        </w:r>
        <w:r w:rsidRPr="00D20282" w:rsidDel="00685031">
          <w:rPr>
            <w:b/>
            <w:lang w:eastAsia="zh-CN"/>
          </w:rPr>
          <w:delText>C</w:delText>
        </w:r>
        <w:r w:rsidDel="00685031">
          <w:rPr>
            <w:b/>
            <w:lang w:eastAsia="zh-CN"/>
          </w:rPr>
          <w:delText>-</w:delText>
        </w:r>
        <w:r w:rsidRPr="00D20282" w:rsidDel="00685031">
          <w:rPr>
            <w:b/>
            <w:lang w:eastAsia="zh-CN"/>
          </w:rPr>
          <w:delText xml:space="preserve">CHF via </w:delText>
        </w:r>
        <w:r w:rsidDel="00685031">
          <w:rPr>
            <w:b/>
            <w:lang w:eastAsia="zh-CN"/>
          </w:rPr>
          <w:delText>B-</w:delText>
        </w:r>
        <w:r w:rsidRPr="00D20282" w:rsidDel="00685031">
          <w:rPr>
            <w:b/>
            <w:lang w:eastAsia="zh-CN"/>
          </w:rPr>
          <w:delText>CHF interaction:</w:delText>
        </w:r>
        <w:r w:rsidDel="00685031">
          <w:rPr>
            <w:lang w:eastAsia="zh-CN"/>
          </w:rPr>
          <w:delText xml:space="preserve"> the NF (CTF) collects and reports the charging information per</w:delText>
        </w:r>
        <w:r w:rsidRPr="00821FDC" w:rsidDel="00685031">
          <w:rPr>
            <w:lang w:eastAsia="zh-CN"/>
          </w:rPr>
          <w:delText xml:space="preserve"> </w:delText>
        </w:r>
        <w:r w:rsidDel="00685031">
          <w:rPr>
            <w:lang w:eastAsia="zh-CN"/>
          </w:rPr>
          <w:delText xml:space="preserve">consumer </w:delText>
        </w:r>
        <w:r w:rsidRPr="00821FDC" w:rsidDel="00685031">
          <w:rPr>
            <w:lang w:eastAsia="zh-CN"/>
          </w:rPr>
          <w:delText xml:space="preserve">to </w:delText>
        </w:r>
        <w:r w:rsidDel="00685031">
          <w:rPr>
            <w:lang w:eastAsia="zh-CN"/>
          </w:rPr>
          <w:delText xml:space="preserve">a business CHF (i.e. B-CHF), and the B-CHF reports the charging information per consumer to the consumer CHF (i.e. C-CHF). </w:delText>
        </w:r>
      </w:del>
    </w:p>
    <w:p w14:paraId="4A996920" w14:textId="69AC40E1" w:rsidR="00C84D39" w:rsidDel="00685031" w:rsidRDefault="00C84D39">
      <w:pPr>
        <w:rPr>
          <w:del w:id="77" w:author="MG_review" w:date="2024-11-20T22:11:00Z"/>
          <w:noProof/>
        </w:rPr>
      </w:pPr>
    </w:p>
    <w:p w14:paraId="34C698F2" w14:textId="17E115EC" w:rsidR="00B652B3" w:rsidDel="00685031" w:rsidRDefault="00B652B3" w:rsidP="00B652B3">
      <w:pPr>
        <w:rPr>
          <w:ins w:id="78" w:author="MG" w:date="2024-11-07T16:13:00Z"/>
          <w:del w:id="79" w:author="MG_review" w:date="2024-11-20T22:11:00Z"/>
          <w:noProof/>
          <w:lang w:val="de-DE"/>
        </w:rPr>
      </w:pPr>
      <w:ins w:id="80" w:author="MG" w:date="2024-11-07T16:13:00Z">
        <w:del w:id="81" w:author="MG_review" w:date="2024-11-20T22:11:00Z">
          <w:r w:rsidDel="00685031">
            <w:rPr>
              <w:noProof/>
              <w:lang w:val="de-DE"/>
            </w:rPr>
            <w:delText>If the interaction between B-CHF and C-CHF is for roaming or MVNO scenarios, it uses N107 reference point</w:delText>
          </w:r>
        </w:del>
      </w:ins>
      <w:ins w:id="82" w:author="MG" w:date="2024-11-07T16:15:00Z">
        <w:del w:id="83" w:author="MG_review" w:date="2024-11-20T22:11:00Z">
          <w:r w:rsidR="00030BC0" w:rsidDel="00685031">
            <w:rPr>
              <w:noProof/>
              <w:lang w:val="de-DE"/>
            </w:rPr>
            <w:delText xml:space="preserve"> as explained in cluase G.2.4</w:delText>
          </w:r>
        </w:del>
      </w:ins>
      <w:ins w:id="84" w:author="MG" w:date="2024-11-07T16:13:00Z">
        <w:del w:id="85" w:author="MG_review" w:date="2024-11-20T22:11:00Z">
          <w:r w:rsidDel="00685031">
            <w:rPr>
              <w:noProof/>
              <w:lang w:val="de-DE"/>
            </w:rPr>
            <w:delText>, else it uses N108 reference point</w:delText>
          </w:r>
        </w:del>
      </w:ins>
      <w:ins w:id="86" w:author="MG" w:date="2024-11-07T16:15:00Z">
        <w:del w:id="87" w:author="MG_review" w:date="2024-11-20T22:11:00Z">
          <w:r w:rsidR="00030BC0" w:rsidDel="00685031">
            <w:rPr>
              <w:noProof/>
              <w:lang w:val="de-DE"/>
            </w:rPr>
            <w:delText xml:space="preserve"> as explained in clause G.2.3</w:delText>
          </w:r>
        </w:del>
      </w:ins>
    </w:p>
    <w:p w14:paraId="76C68C74" w14:textId="77777777" w:rsidR="00C84D39" w:rsidRDefault="00C84D39">
      <w:pPr>
        <w:rPr>
          <w:noProof/>
        </w:rPr>
      </w:pPr>
    </w:p>
    <w:p w14:paraId="09AEEB44" w14:textId="77777777" w:rsidR="0032773E" w:rsidRDefault="0032773E" w:rsidP="0032773E">
      <w:pPr>
        <w:pStyle w:val="Heading8"/>
      </w:pPr>
      <w:bookmarkStart w:id="88" w:name="_Toc153790721"/>
      <w:bookmarkStart w:id="89" w:name="_Toc153790999"/>
      <w:bookmarkStart w:id="90" w:name="_Toc155275961"/>
      <w:bookmarkStart w:id="91" w:name="_Toc155276483"/>
      <w:bookmarkStart w:id="92" w:name="_Toc155276946"/>
      <w:bookmarkStart w:id="93" w:name="_Toc172015291"/>
      <w:r>
        <w:rPr>
          <w:lang w:bidi="ar-IQ"/>
        </w:rPr>
        <w:t>Annex G (informative):</w:t>
      </w:r>
      <w:bookmarkEnd w:id="88"/>
      <w:bookmarkEnd w:id="89"/>
      <w:bookmarkEnd w:id="90"/>
      <w:bookmarkEnd w:id="91"/>
      <w:bookmarkEnd w:id="92"/>
      <w:r>
        <w:rPr>
          <w:lang w:bidi="ar-IQ"/>
        </w:rPr>
        <w:br/>
      </w:r>
      <w:r w:rsidRPr="00094A99">
        <w:t>Business to Business</w:t>
      </w:r>
      <w:r>
        <w:t xml:space="preserve"> (B2B)</w:t>
      </w:r>
      <w:r w:rsidRPr="00094A99">
        <w:t xml:space="preserve"> </w:t>
      </w:r>
      <w:r>
        <w:t>c</w:t>
      </w:r>
      <w:r w:rsidRPr="00094A99">
        <w:t>harging</w:t>
      </w:r>
      <w:r>
        <w:t xml:space="preserve"> architecture and principles</w:t>
      </w:r>
      <w:bookmarkEnd w:id="93"/>
    </w:p>
    <w:p w14:paraId="168456AA" w14:textId="77777777" w:rsidR="0032773E" w:rsidRDefault="0032773E" w:rsidP="0032773E">
      <w:pPr>
        <w:pStyle w:val="Heading1"/>
        <w:rPr>
          <w:lang w:val="pt-BR"/>
        </w:rPr>
      </w:pPr>
      <w:bookmarkStart w:id="94" w:name="_Toc172015292"/>
      <w:r>
        <w:rPr>
          <w:lang w:val="pt-BR" w:eastAsia="zh-CN"/>
        </w:rPr>
        <w:t>G</w:t>
      </w:r>
      <w:r>
        <w:rPr>
          <w:lang w:val="pt-BR"/>
        </w:rPr>
        <w:t>.1</w:t>
      </w:r>
      <w:r>
        <w:rPr>
          <w:lang w:val="pt-BR"/>
        </w:rPr>
        <w:tab/>
        <w:t>General</w:t>
      </w:r>
      <w:bookmarkEnd w:id="94"/>
    </w:p>
    <w:p w14:paraId="6DFD6BC1" w14:textId="77777777" w:rsidR="0032773E" w:rsidRDefault="0032773E" w:rsidP="0032773E">
      <w:pPr>
        <w:rPr>
          <w:lang w:eastAsia="zh-CN"/>
        </w:rPr>
      </w:pPr>
      <w:r>
        <w:rPr>
          <w:lang w:eastAsia="zh-CN"/>
        </w:rPr>
        <w:t xml:space="preserve">The present annex contains the business to business (B2B) charging principles and architectures. </w:t>
      </w:r>
    </w:p>
    <w:p w14:paraId="2E1BCD91" w14:textId="77777777" w:rsidR="0032773E" w:rsidRDefault="0032773E" w:rsidP="0032773E">
      <w:pPr>
        <w:rPr>
          <w:ins w:id="95" w:author="MG_review" w:date="2024-11-20T22:09:00Z"/>
          <w:lang w:eastAsia="zh-CN"/>
        </w:rPr>
      </w:pPr>
      <w:r w:rsidRPr="003B3E34">
        <w:rPr>
          <w:lang w:eastAsia="zh-CN"/>
        </w:rPr>
        <w:t xml:space="preserve">The </w:t>
      </w:r>
      <w:r>
        <w:rPr>
          <w:lang w:eastAsia="zh-CN"/>
        </w:rPr>
        <w:t xml:space="preserve">B2B describes a type of business relationship in which businesses provide goods or services to other businesses. </w:t>
      </w:r>
    </w:p>
    <w:p w14:paraId="7A2A0173" w14:textId="1A51DEF6" w:rsidR="001A12DB" w:rsidRDefault="001A12DB" w:rsidP="0032773E">
      <w:pPr>
        <w:rPr>
          <w:lang w:eastAsia="zh-CN"/>
        </w:rPr>
      </w:pPr>
      <w:ins w:id="96" w:author="MG_review" w:date="2024-11-20T22:09:00Z">
        <w:r>
          <w:rPr>
            <w:lang w:eastAsia="zh-CN"/>
          </w:rPr>
          <w:t xml:space="preserve">If the </w:t>
        </w:r>
        <w:r w:rsidR="00923DA4">
          <w:rPr>
            <w:lang w:eastAsia="zh-CN"/>
          </w:rPr>
          <w:t xml:space="preserve">business relationship is for roaming or MVNO scenario, then </w:t>
        </w:r>
      </w:ins>
      <w:ins w:id="97" w:author="MG_review" w:date="2024-11-20T22:10:00Z">
        <w:r w:rsidR="00BB34A1">
          <w:rPr>
            <w:lang w:eastAsia="zh-CN"/>
          </w:rPr>
          <w:t xml:space="preserve">the interaction between B-CHF and C-CHF uses N107 reference point as </w:t>
        </w:r>
      </w:ins>
      <w:ins w:id="98" w:author="MG_review" w:date="2024-11-20T22:11:00Z">
        <w:r w:rsidR="00B75C2B">
          <w:rPr>
            <w:lang w:eastAsia="zh-CN"/>
          </w:rPr>
          <w:t>described</w:t>
        </w:r>
      </w:ins>
      <w:ins w:id="99" w:author="MG_review" w:date="2024-11-20T22:10:00Z">
        <w:r w:rsidR="00BB34A1">
          <w:rPr>
            <w:lang w:eastAsia="zh-CN"/>
          </w:rPr>
          <w:t xml:space="preserve"> in </w:t>
        </w:r>
        <w:r w:rsidR="00B75C2B">
          <w:rPr>
            <w:lang w:eastAsia="zh-CN"/>
          </w:rPr>
          <w:t>clause G.2.4, else i</w:t>
        </w:r>
      </w:ins>
      <w:ins w:id="100" w:author="MG_review" w:date="2024-11-20T22:11:00Z">
        <w:r w:rsidR="00B75C2B">
          <w:rPr>
            <w:lang w:eastAsia="zh-CN"/>
          </w:rPr>
          <w:t>t uses N108 re</w:t>
        </w:r>
        <w:r w:rsidR="00685031">
          <w:rPr>
            <w:lang w:eastAsia="zh-CN"/>
          </w:rPr>
          <w:t>ference point as described in clause G.2.3</w:t>
        </w:r>
      </w:ins>
    </w:p>
    <w:p w14:paraId="6EDEFF14" w14:textId="77777777" w:rsidR="00C84D39" w:rsidRDefault="00C84D39" w:rsidP="00C84D39">
      <w:pPr>
        <w:rPr>
          <w:noProof/>
        </w:rPr>
      </w:pPr>
    </w:p>
    <w:p w14:paraId="1CD2E6A3" w14:textId="77777777" w:rsidR="00BC487F" w:rsidRDefault="00BC487F" w:rsidP="00C84D39">
      <w:pPr>
        <w:rPr>
          <w:noProof/>
        </w:rPr>
      </w:pPr>
    </w:p>
    <w:p w14:paraId="39C8F9C5" w14:textId="77777777" w:rsidR="00BC487F" w:rsidRPr="0032773E" w:rsidRDefault="00BC487F" w:rsidP="00BC487F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C487F" w:rsidRPr="00F90067" w14:paraId="49C8451E" w14:textId="77777777" w:rsidTr="00BD311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E22D813" w14:textId="2B7D1BEE" w:rsidR="00BC487F" w:rsidRPr="00F90067" w:rsidRDefault="00BC487F" w:rsidP="00BD31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 Change</w:t>
            </w:r>
          </w:p>
        </w:tc>
      </w:tr>
    </w:tbl>
    <w:p w14:paraId="6A722657" w14:textId="77777777" w:rsidR="00BC487F" w:rsidRDefault="00BC487F" w:rsidP="00C84D39">
      <w:pPr>
        <w:rPr>
          <w:noProof/>
        </w:rPr>
      </w:pPr>
    </w:p>
    <w:p w14:paraId="02A26906" w14:textId="77777777" w:rsidR="00BC487F" w:rsidRDefault="00BC487F" w:rsidP="00C84D39">
      <w:pPr>
        <w:rPr>
          <w:noProof/>
        </w:rPr>
      </w:pPr>
    </w:p>
    <w:p w14:paraId="550747A5" w14:textId="77777777" w:rsidR="00BC487F" w:rsidRPr="00791542" w:rsidRDefault="00BC487F" w:rsidP="00BC487F">
      <w:pPr>
        <w:pStyle w:val="Heading2"/>
        <w:rPr>
          <w:lang w:eastAsia="zh-CN"/>
        </w:rPr>
      </w:pPr>
      <w:bookmarkStart w:id="101" w:name="_Toc172015297"/>
      <w:r>
        <w:rPr>
          <w:lang w:eastAsia="zh-CN"/>
        </w:rPr>
        <w:t>G</w:t>
      </w:r>
      <w:r w:rsidRPr="00791542">
        <w:rPr>
          <w:lang w:eastAsia="zh-CN"/>
        </w:rPr>
        <w:t>.2.</w:t>
      </w:r>
      <w:r>
        <w:rPr>
          <w:lang w:eastAsia="zh-CN"/>
        </w:rPr>
        <w:t>4</w:t>
      </w:r>
      <w:r w:rsidRPr="00791542">
        <w:rPr>
          <w:lang w:eastAsia="zh-CN"/>
        </w:rPr>
        <w:tab/>
        <w:t xml:space="preserve">B2B charging architecture and references with </w:t>
      </w:r>
      <w:r>
        <w:rPr>
          <w:lang w:eastAsia="zh-CN"/>
        </w:rPr>
        <w:t>B-</w:t>
      </w:r>
      <w:r w:rsidRPr="00791542">
        <w:rPr>
          <w:lang w:eastAsia="zh-CN"/>
        </w:rPr>
        <w:t xml:space="preserve">CHF and </w:t>
      </w:r>
      <w:r>
        <w:rPr>
          <w:lang w:eastAsia="zh-CN"/>
        </w:rPr>
        <w:t>C-</w:t>
      </w:r>
      <w:r w:rsidRPr="00791542">
        <w:rPr>
          <w:lang w:eastAsia="zh-CN"/>
        </w:rPr>
        <w:t>CHF</w:t>
      </w:r>
      <w:bookmarkEnd w:id="101"/>
    </w:p>
    <w:p w14:paraId="135473B0" w14:textId="77777777" w:rsidR="00BC487F" w:rsidRPr="00791542" w:rsidRDefault="00BC487F" w:rsidP="00BC487F">
      <w:pPr>
        <w:rPr>
          <w:lang w:eastAsia="zh-CN"/>
        </w:rPr>
      </w:pPr>
      <w:r w:rsidRPr="00791542">
        <w:rPr>
          <w:lang w:eastAsia="zh-CN"/>
        </w:rPr>
        <w:t>In the B2B charging architecture where the NF (CTF) have direct B-CHF interaction and where the B-CHF interact with the C-CHF</w:t>
      </w:r>
      <w:r>
        <w:rPr>
          <w:lang w:eastAsia="zh-CN"/>
        </w:rPr>
        <w:t xml:space="preserve"> using N107 reference point</w:t>
      </w:r>
      <w:r w:rsidRPr="00791542">
        <w:rPr>
          <w:lang w:eastAsia="zh-CN"/>
        </w:rPr>
        <w:t>, the charging information collected by the NF (CTF) is per consumer and</w:t>
      </w:r>
      <w:r w:rsidRPr="00791542">
        <w:t xml:space="preserve"> used for both B2C and B2B charging.</w:t>
      </w:r>
    </w:p>
    <w:p w14:paraId="29E6EC3F" w14:textId="77777777" w:rsidR="00BC487F" w:rsidRPr="00791542" w:rsidRDefault="00BC487F" w:rsidP="00BC487F">
      <w:pPr>
        <w:rPr>
          <w:lang w:eastAsia="zh-CN"/>
        </w:rPr>
      </w:pPr>
      <w:r w:rsidRPr="00791542">
        <w:rPr>
          <w:lang w:eastAsia="zh-CN"/>
        </w:rPr>
        <w:t xml:space="preserve">The related NF(s) and the corresponding references for the B2B charging with </w:t>
      </w:r>
      <w:r w:rsidRPr="00791542">
        <w:t xml:space="preserve">B-CHF, where the B-CHF interacts with the </w:t>
      </w:r>
      <w:r w:rsidRPr="00791542">
        <w:rPr>
          <w:lang w:eastAsia="zh-CN"/>
        </w:rPr>
        <w:t>C-CHF include, but not limited to:</w:t>
      </w:r>
    </w:p>
    <w:p w14:paraId="1B020767" w14:textId="77777777" w:rsidR="00BC487F" w:rsidRPr="00791542" w:rsidRDefault="00BC487F" w:rsidP="00BC487F">
      <w:pPr>
        <w:pStyle w:val="B1"/>
      </w:pPr>
      <w:r w:rsidRPr="00791542">
        <w:t>-</w:t>
      </w:r>
      <w:r w:rsidRPr="00791542">
        <w:tab/>
        <w:t xml:space="preserve">5G </w:t>
      </w:r>
      <w:r>
        <w:t xml:space="preserve">data </w:t>
      </w:r>
      <w:r w:rsidRPr="00791542">
        <w:t xml:space="preserve">connectivity charging in local breakout </w:t>
      </w:r>
      <w:r>
        <w:t xml:space="preserve">roaming </w:t>
      </w:r>
      <w:r w:rsidRPr="00791542">
        <w:t xml:space="preserve">scenario, as specified in </w:t>
      </w:r>
      <w:r w:rsidRPr="00424394">
        <w:t xml:space="preserve">Figure </w:t>
      </w:r>
      <w:r>
        <w:t>4.2.6a</w:t>
      </w:r>
      <w:r w:rsidRPr="00791542">
        <w:t xml:space="preserve"> </w:t>
      </w:r>
      <w:r>
        <w:t xml:space="preserve">of </w:t>
      </w:r>
      <w:r w:rsidRPr="00791542">
        <w:t>TS 32.255 [15]</w:t>
      </w:r>
      <w:r>
        <w:t>;</w:t>
      </w:r>
    </w:p>
    <w:p w14:paraId="37E2BE14" w14:textId="77777777" w:rsidR="00BC487F" w:rsidRDefault="00BC487F" w:rsidP="00BC487F">
      <w:pPr>
        <w:pStyle w:val="B1"/>
        <w:rPr>
          <w:ins w:id="102" w:author="MG" w:date="2024-11-21T12:41:00Z"/>
        </w:rPr>
      </w:pPr>
      <w:r w:rsidRPr="00791542">
        <w:t>-</w:t>
      </w:r>
      <w:r w:rsidRPr="00791542">
        <w:tab/>
        <w:t xml:space="preserve">5G connection and mobility charging, in local breakout </w:t>
      </w:r>
      <w:r>
        <w:t xml:space="preserve">roaming </w:t>
      </w:r>
      <w:r w:rsidRPr="00791542">
        <w:t xml:space="preserve">scenario, </w:t>
      </w:r>
      <w:r>
        <w:t>as specified in Figure 4.2</w:t>
      </w:r>
      <w:r w:rsidRPr="00424394">
        <w:t>.</w:t>
      </w:r>
      <w:r>
        <w:t xml:space="preserve">2.3 of </w:t>
      </w:r>
      <w:r w:rsidRPr="00791542">
        <w:t>TS 32.256 [16]</w:t>
      </w:r>
      <w:r>
        <w:t>;</w:t>
      </w:r>
    </w:p>
    <w:p w14:paraId="62DA2792" w14:textId="00C6D5EE" w:rsidR="00751438" w:rsidRPr="00791542" w:rsidRDefault="00615C3A" w:rsidP="00BC487F">
      <w:pPr>
        <w:pStyle w:val="B1"/>
      </w:pPr>
      <w:ins w:id="103" w:author="MG" w:date="2024-11-21T12:41:00Z">
        <w:r>
          <w:t xml:space="preserve">- </w:t>
        </w:r>
      </w:ins>
      <w:ins w:id="104" w:author="MG" w:date="2024-11-21T12:42:00Z">
        <w:r w:rsidR="000C73E0">
          <w:tab/>
        </w:r>
      </w:ins>
      <w:ins w:id="105" w:author="MG" w:date="2024-11-21T12:41:00Z">
        <w:r>
          <w:t>MVNO charging scenario, as specified in Figure 4.2.</w:t>
        </w:r>
      </w:ins>
      <w:ins w:id="106" w:author="MG" w:date="2024-11-21T12:45:00Z">
        <w:r w:rsidR="00CA0B37">
          <w:t>y</w:t>
        </w:r>
      </w:ins>
      <w:ins w:id="107" w:author="MG" w:date="2024-11-21T12:41:00Z">
        <w:r>
          <w:t xml:space="preserve"> of TS 32.255 [15]</w:t>
        </w:r>
        <w:r w:rsidR="00091B0D">
          <w:t>;</w:t>
        </w:r>
      </w:ins>
    </w:p>
    <w:p w14:paraId="4515165A" w14:textId="77777777" w:rsidR="00BC487F" w:rsidRPr="0032773E" w:rsidRDefault="00BC487F" w:rsidP="00C84D3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84D39" w:rsidRPr="00F90067" w14:paraId="3ECB96A8" w14:textId="77777777" w:rsidTr="00223384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BEC998C" w14:textId="77777777" w:rsidR="00C84D39" w:rsidRPr="00F90067" w:rsidRDefault="00C84D39" w:rsidP="0022338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0067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235F7C2E" w14:textId="77777777" w:rsidR="00C84D39" w:rsidRPr="00F90067" w:rsidRDefault="00C84D39" w:rsidP="00C84D39"/>
    <w:p w14:paraId="212BBFB0" w14:textId="77777777" w:rsidR="00C84D39" w:rsidRDefault="00C84D39" w:rsidP="00C84D39">
      <w:pPr>
        <w:rPr>
          <w:noProof/>
        </w:rPr>
      </w:pPr>
    </w:p>
    <w:p w14:paraId="408E2322" w14:textId="77777777" w:rsidR="00C84D39" w:rsidRDefault="00C84D39">
      <w:pPr>
        <w:rPr>
          <w:noProof/>
        </w:rPr>
      </w:pPr>
    </w:p>
    <w:sectPr w:rsidR="00C84D39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5A0E" w14:textId="77777777" w:rsidR="00942D4C" w:rsidRDefault="00942D4C">
      <w:r>
        <w:separator/>
      </w:r>
    </w:p>
  </w:endnote>
  <w:endnote w:type="continuationSeparator" w:id="0">
    <w:p w14:paraId="75EBEE1C" w14:textId="77777777" w:rsidR="00942D4C" w:rsidRDefault="0094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9DE9" w14:textId="77777777" w:rsidR="00942D4C" w:rsidRDefault="00942D4C">
      <w:r>
        <w:separator/>
      </w:r>
    </w:p>
  </w:footnote>
  <w:footnote w:type="continuationSeparator" w:id="0">
    <w:p w14:paraId="1677D7A2" w14:textId="77777777" w:rsidR="00942D4C" w:rsidRDefault="0094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_review">
    <w15:presenceInfo w15:providerId="None" w15:userId="MG_review"/>
  </w15:person>
  <w15:person w15:author="MG">
    <w15:presenceInfo w15:providerId="None" w15:userId="M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BC0"/>
    <w:rsid w:val="00070E09"/>
    <w:rsid w:val="00091B0D"/>
    <w:rsid w:val="000A3AFE"/>
    <w:rsid w:val="000A6394"/>
    <w:rsid w:val="000B7FED"/>
    <w:rsid w:val="000C038A"/>
    <w:rsid w:val="000C6598"/>
    <w:rsid w:val="000C73E0"/>
    <w:rsid w:val="000D44B3"/>
    <w:rsid w:val="00145D43"/>
    <w:rsid w:val="00192C46"/>
    <w:rsid w:val="001A08B3"/>
    <w:rsid w:val="001A12DB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2773E"/>
    <w:rsid w:val="003609EF"/>
    <w:rsid w:val="0036231A"/>
    <w:rsid w:val="00374DD4"/>
    <w:rsid w:val="003C1CCB"/>
    <w:rsid w:val="003E1A36"/>
    <w:rsid w:val="00400678"/>
    <w:rsid w:val="00410371"/>
    <w:rsid w:val="004242F1"/>
    <w:rsid w:val="004B75B7"/>
    <w:rsid w:val="005141D9"/>
    <w:rsid w:val="0051580D"/>
    <w:rsid w:val="00543FB6"/>
    <w:rsid w:val="00547111"/>
    <w:rsid w:val="00592D74"/>
    <w:rsid w:val="005E0BF4"/>
    <w:rsid w:val="005E2C44"/>
    <w:rsid w:val="00605C79"/>
    <w:rsid w:val="00615C3A"/>
    <w:rsid w:val="00621188"/>
    <w:rsid w:val="006257ED"/>
    <w:rsid w:val="00653DE4"/>
    <w:rsid w:val="00665C47"/>
    <w:rsid w:val="00681E63"/>
    <w:rsid w:val="00685031"/>
    <w:rsid w:val="00695808"/>
    <w:rsid w:val="006B46FB"/>
    <w:rsid w:val="006E21FB"/>
    <w:rsid w:val="00751438"/>
    <w:rsid w:val="00792342"/>
    <w:rsid w:val="007977A8"/>
    <w:rsid w:val="007B512A"/>
    <w:rsid w:val="007C2097"/>
    <w:rsid w:val="007C333F"/>
    <w:rsid w:val="007D6A07"/>
    <w:rsid w:val="007F7259"/>
    <w:rsid w:val="008040A8"/>
    <w:rsid w:val="008279FA"/>
    <w:rsid w:val="008626E7"/>
    <w:rsid w:val="00870EE7"/>
    <w:rsid w:val="008863B9"/>
    <w:rsid w:val="008A34B9"/>
    <w:rsid w:val="008A45A6"/>
    <w:rsid w:val="008D3CCC"/>
    <w:rsid w:val="008F3789"/>
    <w:rsid w:val="008F686C"/>
    <w:rsid w:val="009148DE"/>
    <w:rsid w:val="00923DA4"/>
    <w:rsid w:val="00941E30"/>
    <w:rsid w:val="00942D4C"/>
    <w:rsid w:val="009531B0"/>
    <w:rsid w:val="00963E06"/>
    <w:rsid w:val="009741B3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52B3"/>
    <w:rsid w:val="00B67B97"/>
    <w:rsid w:val="00B75C2B"/>
    <w:rsid w:val="00B968C8"/>
    <w:rsid w:val="00BA3EC5"/>
    <w:rsid w:val="00BA51D9"/>
    <w:rsid w:val="00BB34A1"/>
    <w:rsid w:val="00BB5DFC"/>
    <w:rsid w:val="00BC487F"/>
    <w:rsid w:val="00BD279D"/>
    <w:rsid w:val="00BD6BB8"/>
    <w:rsid w:val="00C66BA2"/>
    <w:rsid w:val="00C84D39"/>
    <w:rsid w:val="00C86F0B"/>
    <w:rsid w:val="00C870F6"/>
    <w:rsid w:val="00C907B5"/>
    <w:rsid w:val="00C95985"/>
    <w:rsid w:val="00CA0B37"/>
    <w:rsid w:val="00CB5863"/>
    <w:rsid w:val="00CC5026"/>
    <w:rsid w:val="00CC68D0"/>
    <w:rsid w:val="00D03F9A"/>
    <w:rsid w:val="00D06D51"/>
    <w:rsid w:val="00D24991"/>
    <w:rsid w:val="00D50255"/>
    <w:rsid w:val="00D66520"/>
    <w:rsid w:val="00D766DB"/>
    <w:rsid w:val="00D84AE9"/>
    <w:rsid w:val="00D9124E"/>
    <w:rsid w:val="00DE34CF"/>
    <w:rsid w:val="00E13F3D"/>
    <w:rsid w:val="00E34898"/>
    <w:rsid w:val="00EB09B7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87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aliases w:val="h3 Char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C84D39"/>
    <w:rPr>
      <w:rFonts w:ascii="Arial" w:hAnsi="Arial"/>
      <w:sz w:val="28"/>
      <w:lang w:val="en-GB" w:eastAsia="en-US"/>
    </w:rPr>
  </w:style>
  <w:style w:type="character" w:customStyle="1" w:styleId="B1Char">
    <w:name w:val="B1 Char"/>
    <w:link w:val="B1"/>
    <w:qFormat/>
    <w:rsid w:val="00C84D3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605C7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605C79"/>
    <w:rPr>
      <w:rFonts w:ascii="Arial" w:hAnsi="Arial"/>
      <w:sz w:val="32"/>
      <w:lang w:val="en-GB" w:eastAsia="en-US"/>
    </w:rPr>
  </w:style>
  <w:style w:type="paragraph" w:styleId="Caption">
    <w:name w:val="caption"/>
    <w:basedOn w:val="Normal"/>
    <w:next w:val="Normal"/>
    <w:qFormat/>
    <w:rsid w:val="00605C79"/>
    <w:pPr>
      <w:spacing w:before="120" w:after="120"/>
    </w:pPr>
    <w:rPr>
      <w:b/>
    </w:rPr>
  </w:style>
  <w:style w:type="paragraph" w:styleId="Revision">
    <w:name w:val="Revision"/>
    <w:hidden/>
    <w:uiPriority w:val="99"/>
    <w:semiHidden/>
    <w:rsid w:val="00605C79"/>
    <w:rPr>
      <w:rFonts w:ascii="Times New Roman" w:hAnsi="Times New Roman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773E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8a267d-97af-4684-870b-25b4d7f6e9ba">
      <Terms xmlns="http://schemas.microsoft.com/office/infopath/2007/PartnerControls"/>
    </lcf76f155ced4ddcb4097134ff3c332f>
    <TaxCatchAll xmlns="a34a1e85-e04f-4157-ae5a-1e4cd69738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4D93C7E246943A42D78A7DD6431C3" ma:contentTypeVersion="14" ma:contentTypeDescription="Create a new document." ma:contentTypeScope="" ma:versionID="a3e5aad065ad551046a6879c02a9989b">
  <xsd:schema xmlns:xsd="http://www.w3.org/2001/XMLSchema" xmlns:xs="http://www.w3.org/2001/XMLSchema" xmlns:p="http://schemas.microsoft.com/office/2006/metadata/properties" xmlns:ns2="818a267d-97af-4684-870b-25b4d7f6e9ba" xmlns:ns3="a34a1e85-e04f-4157-ae5a-1e4cd69738ba" targetNamespace="http://schemas.microsoft.com/office/2006/metadata/properties" ma:root="true" ma:fieldsID="76933c057367663af7b14245442af3db" ns2:_="" ns3:_="">
    <xsd:import namespace="818a267d-97af-4684-870b-25b4d7f6e9ba"/>
    <xsd:import namespace="a34a1e85-e04f-4157-ae5a-1e4cd6973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267d-97af-4684-870b-25b4d7f6e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9eb851-2332-4136-8c7e-aeca2b6ad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a1e85-e04f-4157-ae5a-1e4cd69738b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74c22d-bde5-4519-bfa3-6f5dfee7e90a}" ma:internalName="TaxCatchAll" ma:showField="CatchAllData" ma:web="a34a1e85-e04f-4157-ae5a-1e4cd6973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2ECA-6511-4A9D-A5E2-5AFBE4065CAB}">
  <ds:schemaRefs>
    <ds:schemaRef ds:uri="http://schemas.microsoft.com/office/2006/metadata/properties"/>
    <ds:schemaRef ds:uri="http://schemas.microsoft.com/office/infopath/2007/PartnerControls"/>
    <ds:schemaRef ds:uri="818a267d-97af-4684-870b-25b4d7f6e9ba"/>
    <ds:schemaRef ds:uri="a34a1e85-e04f-4157-ae5a-1e4cd69738ba"/>
  </ds:schemaRefs>
</ds:datastoreItem>
</file>

<file path=customXml/itemProps2.xml><?xml version="1.0" encoding="utf-8"?>
<ds:datastoreItem xmlns:ds="http://schemas.openxmlformats.org/officeDocument/2006/customXml" ds:itemID="{0B85780C-35C2-4329-AB86-E261C948BC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80974-1DD4-47CB-94EC-B07F6644A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267d-97af-4684-870b-25b4d7f6e9ba"/>
    <ds:schemaRef ds:uri="a34a1e85-e04f-4157-ae5a-1e4cd6973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ca3ca-1276-46d5-9d9d-a0f2a028920f}" enabled="0" method="" siteId="{c8eca3ca-1276-46d5-9d9d-a0f2a02892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</Pages>
  <Words>1079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7216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MG</cp:lastModifiedBy>
  <cp:revision>8</cp:revision>
  <cp:lastPrinted>1900-01-01T05:00:00Z</cp:lastPrinted>
  <dcterms:created xsi:type="dcterms:W3CDTF">2024-11-21T17:38:00Z</dcterms:created>
  <dcterms:modified xsi:type="dcterms:W3CDTF">2024-11-21T17:45:00Z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158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S5-246522</vt:lpwstr>
  </property>
  <property fmtid="{D5CDD505-2E9C-101B-9397-08002B2CF9AE}" pid="10" name="Spec#">
    <vt:lpwstr>32.240</vt:lpwstr>
  </property>
  <property fmtid="{D5CDD505-2E9C-101B-9397-08002B2CF9AE}" pid="11" name="Cr#">
    <vt:lpwstr>0501</vt:lpwstr>
  </property>
  <property fmtid="{D5CDD505-2E9C-101B-9397-08002B2CF9AE}" pid="12" name="Revision">
    <vt:lpwstr>1</vt:lpwstr>
  </property>
  <property fmtid="{D5CDD505-2E9C-101B-9397-08002B2CF9AE}" pid="13" name="Version">
    <vt:lpwstr>18.8.0</vt:lpwstr>
  </property>
  <property fmtid="{D5CDD505-2E9C-101B-9397-08002B2CF9AE}" pid="14" name="CrTitle">
    <vt:lpwstr>Rel-18 CR 32.240 Correction on N107 and N108 for MVNO Charging</vt:lpwstr>
  </property>
  <property fmtid="{D5CDD505-2E9C-101B-9397-08002B2CF9AE}" pid="15" name="SourceIfWg">
    <vt:lpwstr>Amdocs</vt:lpwstr>
  </property>
  <property fmtid="{D5CDD505-2E9C-101B-9397-08002B2CF9AE}" pid="16" name="SourceIfTsg">
    <vt:lpwstr/>
  </property>
  <property fmtid="{D5CDD505-2E9C-101B-9397-08002B2CF9AE}" pid="17" name="RelatedWis">
    <vt:lpwstr>CHRACHF</vt:lpwstr>
  </property>
  <property fmtid="{D5CDD505-2E9C-101B-9397-08002B2CF9AE}" pid="18" name="Cat">
    <vt:lpwstr>F</vt:lpwstr>
  </property>
  <property fmtid="{D5CDD505-2E9C-101B-9397-08002B2CF9AE}" pid="19" name="ResDate">
    <vt:lpwstr>2024-11-07</vt:lpwstr>
  </property>
  <property fmtid="{D5CDD505-2E9C-101B-9397-08002B2CF9AE}" pid="20" name="Release">
    <vt:lpwstr>Rel-18</vt:lpwstr>
  </property>
  <property fmtid="{D5CDD505-2E9C-101B-9397-08002B2CF9AE}" pid="21" name="ContentTypeId">
    <vt:lpwstr>0x0101003944D93C7E246943A42D78A7DD6431C3</vt:lpwstr>
  </property>
  <property fmtid="{D5CDD505-2E9C-101B-9397-08002B2CF9AE}" pid="22" name="MediaServiceImageTags">
    <vt:lpwstr/>
  </property>
</Properties>
</file>