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E32768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17EE7">
        <w:fldChar w:fldCharType="begin"/>
      </w:r>
      <w:r w:rsidR="00317EE7">
        <w:instrText xml:space="preserve"> DOCPROPERTY  TSG/WGRef  \* MERGEFORMAT </w:instrText>
      </w:r>
      <w:r w:rsidR="00317EE7">
        <w:fldChar w:fldCharType="separate"/>
      </w:r>
      <w:r w:rsidR="003609EF">
        <w:rPr>
          <w:b/>
          <w:noProof/>
          <w:sz w:val="24"/>
        </w:rPr>
        <w:t>SA5</w:t>
      </w:r>
      <w:r w:rsidR="00317EE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17EE7">
        <w:fldChar w:fldCharType="begin"/>
      </w:r>
      <w:r w:rsidR="00317EE7">
        <w:instrText xml:space="preserve"> DOCPROPERTY  MtgSeq  \* MERGEFORMAT </w:instrText>
      </w:r>
      <w:r w:rsidR="00317EE7">
        <w:fldChar w:fldCharType="separate"/>
      </w:r>
      <w:r w:rsidR="00EB09B7" w:rsidRPr="00EB09B7">
        <w:rPr>
          <w:b/>
          <w:noProof/>
          <w:sz w:val="24"/>
        </w:rPr>
        <w:t>158</w:t>
      </w:r>
      <w:r w:rsidR="00317EE7">
        <w:rPr>
          <w:b/>
          <w:noProof/>
          <w:sz w:val="24"/>
        </w:rPr>
        <w:fldChar w:fldCharType="end"/>
      </w:r>
      <w:r w:rsidR="00317EE7">
        <w:fldChar w:fldCharType="begin"/>
      </w:r>
      <w:r w:rsidR="00317EE7">
        <w:instrText xml:space="preserve"> DOCPROPERTY  MtgTitle  \* MERGEFORMAT </w:instrText>
      </w:r>
      <w:r w:rsidR="00317EE7">
        <w:fldChar w:fldCharType="separate"/>
      </w:r>
      <w:r w:rsidR="00317EE7">
        <w:fldChar w:fldCharType="end"/>
      </w:r>
      <w:r>
        <w:rPr>
          <w:b/>
          <w:i/>
          <w:noProof/>
          <w:sz w:val="28"/>
        </w:rPr>
        <w:tab/>
      </w:r>
      <w:r w:rsidR="00317EE7">
        <w:fldChar w:fldCharType="begin"/>
      </w:r>
      <w:r w:rsidR="00317EE7">
        <w:instrText xml:space="preserve"> DOCPROPERTY  Tdoc#  \* MERGEFORMAT </w:instrText>
      </w:r>
      <w:r w:rsidR="00317EE7">
        <w:fldChar w:fldCharType="separate"/>
      </w:r>
      <w:r w:rsidR="00E13F3D" w:rsidRPr="00E13F3D">
        <w:rPr>
          <w:b/>
          <w:i/>
          <w:noProof/>
          <w:sz w:val="28"/>
        </w:rPr>
        <w:t>S5-246</w:t>
      </w:r>
      <w:del w:id="0" w:author="MG_review" w:date="2024-11-20T21:37:00Z">
        <w:r w:rsidR="00E13F3D" w:rsidRPr="00E13F3D" w:rsidDel="001500C2">
          <w:rPr>
            <w:b/>
            <w:i/>
            <w:noProof/>
            <w:sz w:val="28"/>
          </w:rPr>
          <w:delText>521</w:delText>
        </w:r>
      </w:del>
      <w:r w:rsidR="00317EE7">
        <w:rPr>
          <w:b/>
          <w:i/>
          <w:noProof/>
          <w:sz w:val="28"/>
        </w:rPr>
        <w:fldChar w:fldCharType="end"/>
      </w:r>
      <w:ins w:id="1" w:author="MG_review" w:date="2024-11-20T21:37:00Z">
        <w:r w:rsidR="00317EE7">
          <w:rPr>
            <w:b/>
            <w:i/>
            <w:noProof/>
            <w:sz w:val="28"/>
          </w:rPr>
          <w:t>983</w:t>
        </w:r>
      </w:ins>
    </w:p>
    <w:p w14:paraId="7CB45193" w14:textId="09083DD1" w:rsidR="001E41F3" w:rsidRDefault="00317EE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Orlando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18th Nov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22nd Nov 2024</w:t>
      </w:r>
      <w:r>
        <w:rPr>
          <w:b/>
          <w:noProof/>
          <w:sz w:val="24"/>
        </w:rPr>
        <w:fldChar w:fldCharType="end"/>
      </w:r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r w:rsidR="000B7271">
        <w:rPr>
          <w:b/>
          <w:noProof/>
          <w:sz w:val="24"/>
        </w:rPr>
        <w:tab/>
      </w:r>
      <w:del w:id="2" w:author="MG_review" w:date="2024-11-20T21:37:00Z">
        <w:r w:rsidR="000B7271" w:rsidDel="00317EE7">
          <w:rPr>
            <w:b/>
            <w:noProof/>
            <w:sz w:val="24"/>
          </w:rPr>
          <w:delText>Revision of S5-245569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17EE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32.255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17EE7" w:rsidP="001500C2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0563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71082B" w:rsidR="001E41F3" w:rsidRPr="00410371" w:rsidRDefault="00317EE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MG_review" w:date="2024-11-20T21:37:00Z">
              <w:r w:rsidDel="001500C2">
                <w:fldChar w:fldCharType="begin"/>
              </w:r>
              <w:r w:rsidDel="001500C2">
                <w:delInstrText xml:space="preserve"> DOCPROPERTY  Revision  \* MERGEFORMAT </w:delInstrText>
              </w:r>
              <w:r w:rsidDel="001500C2">
                <w:fldChar w:fldCharType="separate"/>
              </w:r>
              <w:r w:rsidR="00E13F3D" w:rsidRPr="00410371" w:rsidDel="001500C2">
                <w:rPr>
                  <w:b/>
                  <w:noProof/>
                  <w:sz w:val="28"/>
                </w:rPr>
                <w:delText>1</w:delText>
              </w:r>
              <w:r w:rsidDel="001500C2">
                <w:rPr>
                  <w:b/>
                  <w:noProof/>
                  <w:sz w:val="28"/>
                </w:rPr>
                <w:fldChar w:fldCharType="end"/>
              </w:r>
            </w:del>
            <w:ins w:id="4" w:author="MG_review" w:date="2024-11-20T21:37:00Z">
              <w:r w:rsidR="001500C2" w:rsidRPr="001500C2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17E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6FE3FF" w:rsidR="00F25D98" w:rsidRDefault="000B727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Rel-19 CR 32.255 CHF Selection for Inter-CHF in Non-Roaming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Amdocs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68F03B8" w:rsidR="001E41F3" w:rsidRDefault="00343F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317EE7">
              <w:fldChar w:fldCharType="begin"/>
            </w:r>
            <w:r w:rsidR="00317EE7">
              <w:instrText xml:space="preserve"> DOCPROPERTY  SourceIfTsg  \* MERGEFORMAT </w:instrText>
            </w:r>
            <w:r w:rsidR="00317EE7">
              <w:fldChar w:fldCharType="separate"/>
            </w:r>
            <w:r w:rsidR="00317EE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651E0C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2024-11-07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17EE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17EE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0C9E79" w:rsidR="001E41F3" w:rsidRDefault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CHF Selection for Inter-CHF is missing for non-Roaming scenario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9FC6EC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CHF Selection criteria for Inter-CHF communication for non-roaming</w:t>
            </w:r>
          </w:p>
        </w:tc>
      </w:tr>
      <w:tr w:rsidR="000B727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6145E3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inter-CHF charging specifications would be incomplete</w:t>
            </w:r>
          </w:p>
        </w:tc>
      </w:tr>
      <w:tr w:rsidR="000B7271" w14:paraId="034AF533" w14:textId="77777777" w:rsidTr="00547111">
        <w:tc>
          <w:tcPr>
            <w:tcW w:w="2694" w:type="dxa"/>
            <w:gridSpan w:val="2"/>
          </w:tcPr>
          <w:p w14:paraId="39D9EB5B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3B5D1D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5.1.8, 5.1.9.2</w:t>
            </w:r>
          </w:p>
        </w:tc>
      </w:tr>
      <w:tr w:rsidR="000B727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B7271" w:rsidRDefault="000B7271" w:rsidP="000B727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727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B7271" w:rsidRDefault="000B7271" w:rsidP="000B72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B727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8A8BE6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B7271" w:rsidRDefault="000B7271" w:rsidP="000B727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B25BD5E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DE6536" w:rsidR="000B7271" w:rsidRDefault="000B7271" w:rsidP="000B72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B7271" w:rsidRDefault="000B7271" w:rsidP="000B727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B727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B7271" w:rsidRDefault="000B7271" w:rsidP="000B727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B7271" w:rsidRDefault="000B7271" w:rsidP="000B7271">
            <w:pPr>
              <w:pStyle w:val="CRCoverPage"/>
              <w:spacing w:after="0"/>
              <w:rPr>
                <w:noProof/>
              </w:rPr>
            </w:pPr>
          </w:p>
        </w:tc>
      </w:tr>
      <w:tr w:rsidR="000B727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B727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B7271" w:rsidRPr="008863B9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B7271" w:rsidRPr="008863B9" w:rsidRDefault="000B7271" w:rsidP="000B727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B727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B7271" w:rsidRDefault="000B7271" w:rsidP="000B72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97C57A" w14:textId="158BFA6D" w:rsidR="00317EE7" w:rsidRDefault="00317EE7" w:rsidP="000B7271">
            <w:pPr>
              <w:pStyle w:val="CRCoverPage"/>
              <w:spacing w:after="0"/>
              <w:ind w:left="100"/>
              <w:rPr>
                <w:ins w:id="6" w:author="MG_review" w:date="2024-11-20T21:37:00Z"/>
                <w:noProof/>
              </w:rPr>
            </w:pPr>
            <w:ins w:id="7" w:author="MG_review" w:date="2024-11-20T21:37:00Z">
              <w:r>
                <w:rPr>
                  <w:noProof/>
                </w:rPr>
                <w:t>Revisio</w:t>
              </w:r>
            </w:ins>
            <w:ins w:id="8" w:author="MG_review" w:date="2024-11-20T21:38:00Z">
              <w:r>
                <w:rPr>
                  <w:noProof/>
                </w:rPr>
                <w:t>n of S5-246521</w:t>
              </w:r>
            </w:ins>
          </w:p>
          <w:p w14:paraId="6ACA4173" w14:textId="2B01293D" w:rsidR="000B7271" w:rsidRDefault="000B7271" w:rsidP="000B7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S5-24556</w:t>
            </w:r>
            <w:r w:rsidR="001978FC">
              <w:rPr>
                <w:noProof/>
              </w:rPr>
              <w:t>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5580EA" w14:textId="77777777" w:rsidR="000B7271" w:rsidRDefault="000B7271" w:rsidP="000B72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05554227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3F52B8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32D77576" w14:textId="77777777" w:rsidR="000B7271" w:rsidRDefault="000B7271" w:rsidP="000B7271">
      <w:pPr>
        <w:rPr>
          <w:noProof/>
          <w:lang w:val="de-DE"/>
        </w:rPr>
      </w:pPr>
    </w:p>
    <w:p w14:paraId="0EC1F88D" w14:textId="77777777" w:rsidR="000B7271" w:rsidRDefault="000B7271" w:rsidP="000B7271">
      <w:pPr>
        <w:pStyle w:val="Heading3"/>
        <w:rPr>
          <w:lang w:bidi="ar-IQ"/>
        </w:rPr>
      </w:pPr>
      <w:bookmarkStart w:id="9" w:name="_Toc20205468"/>
      <w:bookmarkStart w:id="10" w:name="_Toc27579443"/>
      <w:bookmarkStart w:id="11" w:name="_Toc36045383"/>
      <w:bookmarkStart w:id="12" w:name="_Toc36049263"/>
      <w:bookmarkStart w:id="13" w:name="_Toc36112482"/>
      <w:bookmarkStart w:id="14" w:name="_Toc44664227"/>
      <w:bookmarkStart w:id="15" w:name="_Toc44928684"/>
      <w:bookmarkStart w:id="16" w:name="_Toc44928874"/>
      <w:bookmarkStart w:id="17" w:name="_Toc51859579"/>
      <w:bookmarkStart w:id="18" w:name="_Toc58598734"/>
      <w:bookmarkStart w:id="19" w:name="_Toc178156354"/>
      <w:r>
        <w:rPr>
          <w:lang w:bidi="ar-IQ"/>
        </w:rPr>
        <w:t>5.1.</w:t>
      </w:r>
      <w:r w:rsidRPr="00CB2621">
        <w:rPr>
          <w:lang w:val="en-US" w:bidi="ar-IQ"/>
        </w:rPr>
        <w:t>8</w:t>
      </w:r>
      <w:r>
        <w:rPr>
          <w:lang w:bidi="ar-IQ"/>
        </w:rPr>
        <w:tab/>
        <w:t>CHF selection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4268F40B" w14:textId="77777777" w:rsidR="000B7271" w:rsidRDefault="000B7271" w:rsidP="000B7271">
      <w:pPr>
        <w:rPr>
          <w:lang w:bidi="ar-IQ"/>
        </w:rPr>
      </w:pPr>
      <w:r>
        <w:rPr>
          <w:lang w:bidi="ar-IQ"/>
        </w:rPr>
        <w:t xml:space="preserve">The CHF selection by the SMF is done at the PDU session establishment, this selection shall be based on the following and with this priority order (highest to lowest): </w:t>
      </w:r>
    </w:p>
    <w:p w14:paraId="4F671406" w14:textId="77777777" w:rsidR="000B7271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 xml:space="preserve">PCF provided CHF address(es) with </w:t>
      </w:r>
      <w:r>
        <w:rPr>
          <w:rFonts w:eastAsia="SimSun"/>
          <w:noProof/>
          <w:lang w:eastAsia="zh-CN"/>
        </w:rPr>
        <w:t>possible associated CHF instance ID(s) and/or CHF set ID(s)</w:t>
      </w:r>
      <w:r>
        <w:rPr>
          <w:lang w:bidi="ar-IQ"/>
        </w:rPr>
        <w:t>.</w:t>
      </w:r>
    </w:p>
    <w:p w14:paraId="407815B4" w14:textId="77777777" w:rsidR="000B7271" w:rsidRPr="00424394" w:rsidRDefault="000B7271" w:rsidP="000B727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UDM provided charging characteristics.</w:t>
      </w:r>
    </w:p>
    <w:p w14:paraId="59E566F7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</w:t>
      </w:r>
      <w:r w:rsidRPr="00424394">
        <w:rPr>
          <w:lang w:bidi="ar-IQ"/>
        </w:rPr>
        <w:t>.</w:t>
      </w:r>
    </w:p>
    <w:p w14:paraId="50AC03FF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SMF locally provisioned possibly based on charging characteristics</w:t>
      </w:r>
      <w:r w:rsidRPr="00424394">
        <w:rPr>
          <w:lang w:bidi="ar-IQ"/>
        </w:rPr>
        <w:t>.</w:t>
      </w:r>
    </w:p>
    <w:p w14:paraId="7222278C" w14:textId="77777777" w:rsidR="000B7271" w:rsidRPr="0091774E" w:rsidRDefault="000B7271" w:rsidP="000B7271">
      <w:r>
        <w:rPr>
          <w:lang w:bidi="ar-IQ"/>
        </w:rPr>
        <w:t xml:space="preserve">The UDM provided charging characteristics may be used to indicate </w:t>
      </w:r>
      <w:r w:rsidRPr="00B34412">
        <w:rPr>
          <w:rFonts w:eastAsia="SimSun"/>
          <w:noProof/>
          <w:lang w:eastAsia="zh-CN"/>
        </w:rPr>
        <w:t>CHF instance ID(s)</w:t>
      </w:r>
      <w:r>
        <w:rPr>
          <w:rFonts w:eastAsia="SimSun"/>
          <w:noProof/>
          <w:lang w:eastAsia="zh-CN"/>
        </w:rPr>
        <w:t>,</w:t>
      </w:r>
      <w:r w:rsidRPr="00B34412">
        <w:rPr>
          <w:rFonts w:eastAsia="SimSun"/>
          <w:noProof/>
          <w:lang w:eastAsia="zh-CN"/>
        </w:rPr>
        <w:t xml:space="preserve"> CHF set ID(s</w:t>
      </w:r>
      <w:r>
        <w:rPr>
          <w:lang w:bidi="ar-IQ"/>
        </w:rPr>
        <w:t>), CHF Group ID and that NRF based discovery is to be used, for charging characteristics see annex A and NRF based discovery see TS 32.290 [57] clause 6.1</w:t>
      </w:r>
      <w:r w:rsidRPr="00B34412">
        <w:rPr>
          <w:lang w:bidi="ar-IQ"/>
        </w:rPr>
        <w:t>.</w:t>
      </w:r>
      <w:r>
        <w:rPr>
          <w:noProof/>
        </w:rPr>
        <w:t>When NRF is used for the CHF selection, and the PDU session charging method indicates "offline only" for the PDU session</w:t>
      </w:r>
      <w:r>
        <w:rPr>
          <w:lang w:bidi="ar-IQ"/>
        </w:rPr>
        <w:t xml:space="preserve">, CHF instance(s) </w:t>
      </w:r>
      <w:r>
        <w:t>supporting CHF "offline only" service instances may be selected.</w:t>
      </w:r>
    </w:p>
    <w:p w14:paraId="089669F1" w14:textId="309AC0B0" w:rsidR="00495724" w:rsidRDefault="00495724" w:rsidP="00495724">
      <w:pPr>
        <w:rPr>
          <w:ins w:id="20" w:author="MG" w:date="2024-11-18T16:09:00Z"/>
          <w:noProof/>
        </w:rPr>
      </w:pPr>
      <w:ins w:id="21" w:author="MG" w:date="2024-11-18T16:09:00Z">
        <w:r>
          <w:rPr>
            <w:noProof/>
          </w:rPr>
          <w:t>The CHF Selection by another CHF</w:t>
        </w:r>
        <w:del w:id="22" w:author="MG_review" w:date="2024-11-20T21:38:00Z">
          <w:r w:rsidDel="00317EE7">
            <w:rPr>
              <w:noProof/>
            </w:rPr>
            <w:delText xml:space="preserve"> in non-roaming scenario e.g. selection of A-CHF by CHF,</w:delText>
          </w:r>
        </w:del>
        <w:r>
          <w:rPr>
            <w:noProof/>
          </w:rPr>
          <w:t xml:space="preserve"> shall be based on following and with this priority order (highest to lowest)</w:t>
        </w:r>
      </w:ins>
    </w:p>
    <w:p w14:paraId="0D6B053E" w14:textId="77777777" w:rsidR="00495724" w:rsidRDefault="00495724" w:rsidP="00495724">
      <w:pPr>
        <w:pStyle w:val="ListParagraph"/>
        <w:numPr>
          <w:ilvl w:val="0"/>
          <w:numId w:val="1"/>
        </w:numPr>
        <w:rPr>
          <w:ins w:id="23" w:author="MG" w:date="2024-11-18T16:09:00Z"/>
          <w:noProof/>
        </w:rPr>
      </w:pPr>
      <w:ins w:id="24" w:author="MG" w:date="2024-11-18T16:09:00Z">
        <w:r>
          <w:rPr>
            <w:noProof/>
          </w:rPr>
          <w:t>NRF based discovery</w:t>
        </w:r>
      </w:ins>
    </w:p>
    <w:p w14:paraId="5DB4C1F6" w14:textId="77777777" w:rsidR="00495724" w:rsidRDefault="00495724" w:rsidP="00495724">
      <w:pPr>
        <w:pStyle w:val="ListParagraph"/>
        <w:numPr>
          <w:ilvl w:val="0"/>
          <w:numId w:val="1"/>
        </w:numPr>
        <w:rPr>
          <w:ins w:id="25" w:author="MG" w:date="2024-11-18T16:09:00Z"/>
          <w:noProof/>
        </w:rPr>
      </w:pPr>
      <w:ins w:id="26" w:author="MG" w:date="2024-11-18T16:09:00Z">
        <w:r>
          <w:rPr>
            <w:noProof/>
          </w:rPr>
          <w:t>Locally configured CHF address(es)</w:t>
        </w:r>
      </w:ins>
    </w:p>
    <w:p w14:paraId="1D3FE0B6" w14:textId="77777777" w:rsidR="000B7271" w:rsidRDefault="000B7271" w:rsidP="000B7271">
      <w:pPr>
        <w:rPr>
          <w:noProof/>
        </w:rPr>
      </w:pPr>
    </w:p>
    <w:p w14:paraId="369C6BCD" w14:textId="77777777" w:rsidR="000B7271" w:rsidRDefault="000B7271" w:rsidP="000B7271">
      <w:pPr>
        <w:rPr>
          <w:noProof/>
        </w:rPr>
      </w:pPr>
    </w:p>
    <w:p w14:paraId="29E06E77" w14:textId="77777777" w:rsidR="000B7271" w:rsidRDefault="000B7271" w:rsidP="000B727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26F1DCD8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1FAA0A7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27B20A76" w14:textId="77777777" w:rsidR="000B7271" w:rsidRDefault="000B7271" w:rsidP="000B7271">
      <w:pPr>
        <w:rPr>
          <w:noProof/>
          <w:lang w:val="de-DE"/>
        </w:rPr>
      </w:pPr>
    </w:p>
    <w:p w14:paraId="744808FC" w14:textId="77777777" w:rsidR="000B7271" w:rsidRDefault="000B7271" w:rsidP="000B7271">
      <w:pPr>
        <w:pStyle w:val="Heading4"/>
        <w:rPr>
          <w:lang w:bidi="ar-IQ"/>
        </w:rPr>
      </w:pPr>
      <w:bookmarkStart w:id="27" w:name="_Toc20205471"/>
      <w:bookmarkStart w:id="28" w:name="_Toc27579446"/>
      <w:bookmarkStart w:id="29" w:name="_Toc36045386"/>
      <w:bookmarkStart w:id="30" w:name="_Toc36049266"/>
      <w:bookmarkStart w:id="31" w:name="_Toc36112485"/>
      <w:bookmarkStart w:id="32" w:name="_Toc44664230"/>
      <w:bookmarkStart w:id="33" w:name="_Toc44928687"/>
      <w:bookmarkStart w:id="34" w:name="_Toc44928877"/>
      <w:bookmarkStart w:id="35" w:name="_Toc51859582"/>
      <w:bookmarkStart w:id="36" w:name="_Toc58598737"/>
      <w:bookmarkStart w:id="37" w:name="_Toc178156357"/>
      <w:r>
        <w:rPr>
          <w:lang w:bidi="ar-IQ"/>
        </w:rPr>
        <w:t>5.1.</w:t>
      </w:r>
      <w:r w:rsidRPr="00CB2621">
        <w:rPr>
          <w:lang w:val="en-US" w:bidi="ar-IQ"/>
        </w:rPr>
        <w:t>9</w:t>
      </w:r>
      <w:r>
        <w:rPr>
          <w:lang w:bidi="ar-IQ"/>
        </w:rPr>
        <w:t>.2</w:t>
      </w:r>
      <w:r>
        <w:rPr>
          <w:lang w:bidi="ar-IQ"/>
        </w:rPr>
        <w:tab/>
        <w:t>CHF selection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A8DADA0" w14:textId="77777777" w:rsidR="000B7271" w:rsidRDefault="000B7271" w:rsidP="000B7271">
      <w:pPr>
        <w:rPr>
          <w:lang w:bidi="ar-IQ"/>
        </w:rPr>
      </w:pPr>
      <w:r>
        <w:rPr>
          <w:lang w:bidi="ar-IQ"/>
        </w:rPr>
        <w:t>V-CHF selection by the V-SMF, home routed and local breakout scenario at PDU session establishment or i</w:t>
      </w:r>
      <w:r w:rsidRPr="00217CB9">
        <w:rPr>
          <w:lang w:bidi="ar-IQ"/>
        </w:rPr>
        <w:t>nter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784A9330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that the UE is an inbound roamer i.e., HPLMN of the UE</w:t>
      </w:r>
      <w:r w:rsidRPr="00424394">
        <w:rPr>
          <w:lang w:bidi="ar-IQ"/>
        </w:rPr>
        <w:t>.</w:t>
      </w:r>
    </w:p>
    <w:p w14:paraId="5FFD7DE4" w14:textId="77777777" w:rsidR="000B7271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1AD36B92" w14:textId="77777777" w:rsidR="000B7271" w:rsidRDefault="000B7271" w:rsidP="000B7271">
      <w:pPr>
        <w:rPr>
          <w:lang w:bidi="ar-IQ"/>
        </w:rPr>
      </w:pPr>
      <w:r>
        <w:rPr>
          <w:lang w:bidi="ar-IQ"/>
        </w:rPr>
        <w:t>V-CHF selection by the V-SMF, home routed and local breakout scenario at i</w:t>
      </w:r>
      <w:r w:rsidRPr="00217CB9">
        <w:rPr>
          <w:lang w:bidi="ar-IQ"/>
        </w:rPr>
        <w:t>ntra</w:t>
      </w:r>
      <w:r w:rsidRPr="005A00CC">
        <w:rPr>
          <w:lang w:bidi="ar-IQ"/>
        </w:rPr>
        <w:t>-PLMN V-SMF change</w:t>
      </w:r>
      <w:r>
        <w:rPr>
          <w:lang w:bidi="ar-IQ"/>
        </w:rPr>
        <w:t>, is based on the following and with this priority order (highest to lowest):</w:t>
      </w:r>
    </w:p>
    <w:p w14:paraId="3BD28E6A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5A00CC">
        <w:rPr>
          <w:lang w:bidi="ar-IQ"/>
        </w:rPr>
        <w:t xml:space="preserve">old V-SMF </w:t>
      </w:r>
      <w:r>
        <w:rPr>
          <w:lang w:bidi="ar-IQ"/>
        </w:rPr>
        <w:t>supplied V-</w:t>
      </w:r>
      <w:r w:rsidRPr="005A00CC">
        <w:rPr>
          <w:lang w:bidi="ar-IQ"/>
        </w:rPr>
        <w:t>CHF address</w:t>
      </w:r>
    </w:p>
    <w:p w14:paraId="17AE5233" w14:textId="77777777" w:rsidR="000B7271" w:rsidRDefault="000B7271" w:rsidP="000B7271">
      <w:pPr>
        <w:rPr>
          <w:lang w:bidi="ar-IQ"/>
        </w:rPr>
      </w:pPr>
      <w:r>
        <w:rPr>
          <w:lang w:bidi="ar-IQ"/>
        </w:rPr>
        <w:t>H-CHF selection by the H-SMF, home routed scenario, follows the CHF selection in clause 5.1.8.</w:t>
      </w:r>
    </w:p>
    <w:p w14:paraId="15943244" w14:textId="77777777" w:rsidR="000B7271" w:rsidRDefault="000B7271" w:rsidP="000B7271">
      <w:pPr>
        <w:rPr>
          <w:lang w:bidi="ar-IQ"/>
        </w:rPr>
      </w:pPr>
      <w:r>
        <w:rPr>
          <w:lang w:bidi="ar-IQ"/>
        </w:rPr>
        <w:t>H-CHF selection by the V-SMF, local breakout scenario, is based on the following and with this priority order (highest to lowest):</w:t>
      </w:r>
    </w:p>
    <w:p w14:paraId="715915F8" w14:textId="77777777" w:rsidR="000B7271" w:rsidRPr="00424394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NRF based discovery, can be based on HPLMN of the UE</w:t>
      </w:r>
      <w:r w:rsidRPr="00424394">
        <w:rPr>
          <w:lang w:bidi="ar-IQ"/>
        </w:rPr>
        <w:t>.</w:t>
      </w:r>
    </w:p>
    <w:p w14:paraId="01ACBEF0" w14:textId="77777777" w:rsidR="000B7271" w:rsidRPr="009F499C" w:rsidRDefault="000B7271" w:rsidP="000B7271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V-SMF locally provisioned charging characteristics</w:t>
      </w:r>
      <w:r w:rsidRPr="00424394">
        <w:rPr>
          <w:lang w:bidi="ar-IQ"/>
        </w:rPr>
        <w:t>.</w:t>
      </w:r>
    </w:p>
    <w:p w14:paraId="5B25A9C5" w14:textId="77777777" w:rsidR="000B7271" w:rsidRDefault="000B7271" w:rsidP="000B7271">
      <w:pPr>
        <w:rPr>
          <w:lang w:val="en-US" w:bidi="ar-IQ"/>
        </w:rPr>
      </w:pPr>
      <w:r w:rsidRPr="003B42E1">
        <w:rPr>
          <w:lang w:val="en-US" w:bidi="ar-IQ"/>
        </w:rPr>
        <w:t xml:space="preserve"> </w:t>
      </w:r>
    </w:p>
    <w:p w14:paraId="4EEEC754" w14:textId="1BE5B4FF" w:rsidR="000B7271" w:rsidRDefault="000B7271" w:rsidP="000B7271">
      <w:pPr>
        <w:rPr>
          <w:lang w:val="en-US" w:eastAsia="zh-CN"/>
        </w:rPr>
      </w:pPr>
      <w:r>
        <w:rPr>
          <w:lang w:val="en-US" w:bidi="ar-IQ"/>
        </w:rPr>
        <w:lastRenderedPageBreak/>
        <w:t>I</w:t>
      </w:r>
      <w:r w:rsidRPr="001C440D">
        <w:rPr>
          <w:lang w:val="en-US" w:bidi="ar-IQ"/>
        </w:rPr>
        <w:t>n local breakout scenario</w:t>
      </w:r>
      <w:r>
        <w:rPr>
          <w:lang w:val="en-US" w:bidi="ar-IQ"/>
        </w:rPr>
        <w:t xml:space="preserve"> with architecture in </w:t>
      </w:r>
      <w:r>
        <w:t>Figure 4.2.</w:t>
      </w:r>
      <w:del w:id="38" w:author="MG" w:date="2024-11-18T16:09:00Z">
        <w:r w:rsidR="00495724" w:rsidDel="00495724">
          <w:delText>x</w:delText>
        </w:r>
      </w:del>
      <w:ins w:id="39" w:author="MG" w:date="2024-11-18T16:09:00Z">
        <w:r w:rsidR="00495724">
          <w:t>6a</w:t>
        </w:r>
      </w:ins>
      <w:r w:rsidRPr="001C440D">
        <w:rPr>
          <w:lang w:val="en-US" w:bidi="ar-IQ"/>
        </w:rPr>
        <w:t xml:space="preserve">, </w:t>
      </w:r>
      <w:r>
        <w:rPr>
          <w:lang w:val="en-US" w:bidi="ar-IQ"/>
        </w:rPr>
        <w:t xml:space="preserve">the V-CHF may </w:t>
      </w:r>
      <w:r>
        <w:rPr>
          <w:lang w:val="en-US" w:eastAsia="zh-CN"/>
        </w:rPr>
        <w:t>s</w:t>
      </w:r>
      <w:r>
        <w:rPr>
          <w:rFonts w:hint="eastAsia"/>
          <w:lang w:val="en-US" w:eastAsia="zh-CN"/>
        </w:rPr>
        <w:t>ele</w:t>
      </w:r>
      <w:r>
        <w:rPr>
          <w:lang w:val="en-US" w:eastAsia="zh-CN"/>
        </w:rPr>
        <w:t xml:space="preserve">ct H-CHF </w:t>
      </w:r>
      <w:r>
        <w:rPr>
          <w:lang w:bidi="ar-IQ"/>
        </w:rPr>
        <w:t>based on the following and with this priority order (highest to lowest):</w:t>
      </w:r>
    </w:p>
    <w:p w14:paraId="3961CD6A" w14:textId="77777777" w:rsidR="000B7271" w:rsidRDefault="000B7271" w:rsidP="000B7271">
      <w:pPr>
        <w:pStyle w:val="B1"/>
        <w:rPr>
          <w:lang w:val="en-US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Pr="001C440D">
        <w:rPr>
          <w:lang w:val="en-US"/>
        </w:rPr>
        <w:t>NRF based discovery</w:t>
      </w:r>
      <w:r>
        <w:rPr>
          <w:lang w:val="en-US"/>
        </w:rPr>
        <w:t>.</w:t>
      </w:r>
    </w:p>
    <w:p w14:paraId="7812248F" w14:textId="77777777" w:rsidR="000B7271" w:rsidRDefault="000B7271" w:rsidP="000B7271">
      <w:pPr>
        <w:pStyle w:val="B1"/>
        <w:rPr>
          <w:lang w:bidi="ar-IQ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V-CHF </w:t>
      </w:r>
      <w:r>
        <w:rPr>
          <w:lang w:bidi="ar-IQ"/>
        </w:rPr>
        <w:t>locally provisioned address(es).</w:t>
      </w:r>
    </w:p>
    <w:p w14:paraId="6B1185F8" w14:textId="77777777" w:rsidR="000B7271" w:rsidRPr="001543BA" w:rsidRDefault="000B7271" w:rsidP="000B7271">
      <w:pPr>
        <w:rPr>
          <w:noProof/>
        </w:rPr>
      </w:pPr>
    </w:p>
    <w:p w14:paraId="1A4D7D66" w14:textId="77777777" w:rsidR="000B7271" w:rsidRPr="001F4C1A" w:rsidRDefault="000B7271" w:rsidP="000B7271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271" w:rsidRPr="00F90067" w14:paraId="3A1BEC5B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D060BD" w14:textId="77777777" w:rsidR="000B7271" w:rsidRPr="00F90067" w:rsidRDefault="000B7271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C4733A7" w14:textId="77777777" w:rsidR="000B7271" w:rsidRPr="00F90067" w:rsidRDefault="000B7271" w:rsidP="000B7271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6254"/>
    <w:multiLevelType w:val="hybridMultilevel"/>
    <w:tmpl w:val="7758CE00"/>
    <w:lvl w:ilvl="0" w:tplc="4664D2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03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_review">
    <w15:presenceInfo w15:providerId="None" w15:userId="MG_review"/>
  </w15:person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271"/>
    <w:rsid w:val="000B7FED"/>
    <w:rsid w:val="000C038A"/>
    <w:rsid w:val="000C6598"/>
    <w:rsid w:val="000D334D"/>
    <w:rsid w:val="000D44B3"/>
    <w:rsid w:val="00145D43"/>
    <w:rsid w:val="001500C2"/>
    <w:rsid w:val="00192C46"/>
    <w:rsid w:val="001978FC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7EE7"/>
    <w:rsid w:val="00343F40"/>
    <w:rsid w:val="003609EF"/>
    <w:rsid w:val="0036231A"/>
    <w:rsid w:val="00374DD4"/>
    <w:rsid w:val="003E1A36"/>
    <w:rsid w:val="00410371"/>
    <w:rsid w:val="004242F1"/>
    <w:rsid w:val="00495724"/>
    <w:rsid w:val="004B66E2"/>
    <w:rsid w:val="004B75B7"/>
    <w:rsid w:val="005141D9"/>
    <w:rsid w:val="0051580D"/>
    <w:rsid w:val="00547111"/>
    <w:rsid w:val="00592D74"/>
    <w:rsid w:val="005E2C44"/>
    <w:rsid w:val="00613846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7BE8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B727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B7271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0B727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B7271"/>
    <w:pPr>
      <w:ind w:left="720"/>
      <w:contextualSpacing/>
    </w:pPr>
  </w:style>
  <w:style w:type="paragraph" w:styleId="Revision">
    <w:name w:val="Revision"/>
    <w:hidden/>
    <w:uiPriority w:val="99"/>
    <w:semiHidden/>
    <w:rsid w:val="004957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73A2-517E-4831-A675-5235AB61D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031DF-A43E-45DE-8B84-FFF23C278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53528-5C4C-48A3-9591-567F2BACCC25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MG_review</cp:lastModifiedBy>
  <cp:revision>4</cp:revision>
  <cp:lastPrinted>1900-01-01T05:00:00Z</cp:lastPrinted>
  <dcterms:created xsi:type="dcterms:W3CDTF">2024-11-21T02:37:00Z</dcterms:created>
  <dcterms:modified xsi:type="dcterms:W3CDTF">2024-11-21T02:38:00Z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S5-246521</vt:lpwstr>
  </property>
  <property fmtid="{D5CDD505-2E9C-101B-9397-08002B2CF9AE}" pid="10" name="Spec#">
    <vt:lpwstr>32.255</vt:lpwstr>
  </property>
  <property fmtid="{D5CDD505-2E9C-101B-9397-08002B2CF9AE}" pid="11" name="Cr#">
    <vt:lpwstr>0563</vt:lpwstr>
  </property>
  <property fmtid="{D5CDD505-2E9C-101B-9397-08002B2CF9AE}" pid="12" name="Revision">
    <vt:lpwstr>1</vt:lpwstr>
  </property>
  <property fmtid="{D5CDD505-2E9C-101B-9397-08002B2CF9AE}" pid="13" name="Version">
    <vt:lpwstr>19.0.0</vt:lpwstr>
  </property>
  <property fmtid="{D5CDD505-2E9C-101B-9397-08002B2CF9AE}" pid="14" name="CrTitle">
    <vt:lpwstr>Rel-19 CR 32.255 CHF Selection for Inter-CHF in Non-Roaming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TEI18, CHRACHF</vt:lpwstr>
  </property>
  <property fmtid="{D5CDD505-2E9C-101B-9397-08002B2CF9AE}" pid="18" name="Cat">
    <vt:lpwstr>A</vt:lpwstr>
  </property>
  <property fmtid="{D5CDD505-2E9C-101B-9397-08002B2CF9AE}" pid="19" name="ResDate">
    <vt:lpwstr>2024-11-07</vt:lpwstr>
  </property>
  <property fmtid="{D5CDD505-2E9C-101B-9397-08002B2CF9AE}" pid="20" name="Release">
    <vt:lpwstr>Rel-19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