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46828E" w:rsidR="001E41F3" w:rsidRDefault="001E41F3">
      <w:pPr>
        <w:pStyle w:val="CRCoverPage"/>
        <w:tabs>
          <w:tab w:val="right" w:pos="9639"/>
        </w:tabs>
        <w:spacing w:after="0"/>
        <w:rPr>
          <w:b/>
          <w:i/>
          <w:noProof/>
          <w:sz w:val="28"/>
        </w:rPr>
      </w:pPr>
      <w:r>
        <w:rPr>
          <w:b/>
          <w:noProof/>
          <w:sz w:val="24"/>
        </w:rPr>
        <w:t>3GPP TSG-</w:t>
      </w:r>
      <w:r w:rsidR="00ED06D9">
        <w:fldChar w:fldCharType="begin"/>
      </w:r>
      <w:r w:rsidR="00ED06D9">
        <w:instrText xml:space="preserve"> DOCPROPERTY  TSG/WGRef  \* MERGEFORMAT </w:instrText>
      </w:r>
      <w:r w:rsidR="00ED06D9">
        <w:fldChar w:fldCharType="separate"/>
      </w:r>
      <w:r w:rsidR="003609EF">
        <w:rPr>
          <w:b/>
          <w:noProof/>
          <w:sz w:val="24"/>
        </w:rPr>
        <w:t>SA5</w:t>
      </w:r>
      <w:r w:rsidR="00ED06D9">
        <w:rPr>
          <w:b/>
          <w:noProof/>
          <w:sz w:val="24"/>
        </w:rPr>
        <w:fldChar w:fldCharType="end"/>
      </w:r>
      <w:r w:rsidR="00C66BA2">
        <w:rPr>
          <w:b/>
          <w:noProof/>
          <w:sz w:val="24"/>
        </w:rPr>
        <w:t xml:space="preserve"> </w:t>
      </w:r>
      <w:r>
        <w:rPr>
          <w:b/>
          <w:noProof/>
          <w:sz w:val="24"/>
        </w:rPr>
        <w:t>Meeting #</w:t>
      </w:r>
      <w:r w:rsidR="00ED06D9">
        <w:fldChar w:fldCharType="begin"/>
      </w:r>
      <w:r w:rsidR="00ED06D9">
        <w:instrText xml:space="preserve"> DOCPROPERTY  MtgSeq  \* MERGEFORMAT </w:instrText>
      </w:r>
      <w:r w:rsidR="00ED06D9">
        <w:fldChar w:fldCharType="separate"/>
      </w:r>
      <w:r w:rsidR="00EB09B7" w:rsidRPr="00EB09B7">
        <w:rPr>
          <w:b/>
          <w:noProof/>
          <w:sz w:val="24"/>
        </w:rPr>
        <w:t>158</w:t>
      </w:r>
      <w:r w:rsidR="00ED06D9">
        <w:rPr>
          <w:b/>
          <w:noProof/>
          <w:sz w:val="24"/>
        </w:rPr>
        <w:fldChar w:fldCharType="end"/>
      </w:r>
      <w:r w:rsidR="00ED06D9">
        <w:fldChar w:fldCharType="begin"/>
      </w:r>
      <w:r w:rsidR="00ED06D9">
        <w:instrText xml:space="preserve"> DOCPROPERTY  MtgTitle  \* MERGEFORMAT </w:instrText>
      </w:r>
      <w:r w:rsidR="00ED06D9">
        <w:fldChar w:fldCharType="separate"/>
      </w:r>
      <w:r w:rsidR="00ED06D9">
        <w:fldChar w:fldCharType="end"/>
      </w:r>
      <w:r>
        <w:rPr>
          <w:b/>
          <w:i/>
          <w:noProof/>
          <w:sz w:val="28"/>
        </w:rPr>
        <w:tab/>
      </w:r>
      <w:del w:id="0" w:author="MG" w:date="2024-11-20T21:32:00Z">
        <w:r w:rsidR="00ED06D9" w:rsidDel="00473A94">
          <w:fldChar w:fldCharType="begin"/>
        </w:r>
        <w:r w:rsidR="00ED06D9" w:rsidDel="00473A94">
          <w:delInstrText xml:space="preserve"> DOCPROPERTY  Tdoc#  \* MERGEFORMAT </w:delInstrText>
        </w:r>
        <w:r w:rsidR="00ED06D9" w:rsidDel="00473A94">
          <w:fldChar w:fldCharType="separate"/>
        </w:r>
        <w:r w:rsidR="00E13F3D" w:rsidRPr="00E13F3D" w:rsidDel="00473A94">
          <w:rPr>
            <w:b/>
            <w:i/>
            <w:noProof/>
            <w:sz w:val="28"/>
          </w:rPr>
          <w:delText>S5-246520</w:delText>
        </w:r>
        <w:r w:rsidR="00ED06D9" w:rsidDel="00473A94">
          <w:rPr>
            <w:b/>
            <w:i/>
            <w:noProof/>
            <w:sz w:val="28"/>
          </w:rPr>
          <w:fldChar w:fldCharType="end"/>
        </w:r>
      </w:del>
      <w:ins w:id="1" w:author="MG" w:date="2024-11-20T21:32:00Z">
        <w:r w:rsidR="00473A94">
          <w:fldChar w:fldCharType="begin"/>
        </w:r>
        <w:r w:rsidR="00473A94">
          <w:instrText xml:space="preserve"> DOCPROPERTY  Tdoc#  \* MERGEFORMAT </w:instrText>
        </w:r>
        <w:r w:rsidR="00473A94">
          <w:fldChar w:fldCharType="separate"/>
        </w:r>
        <w:r w:rsidR="00473A94" w:rsidRPr="00E13F3D">
          <w:rPr>
            <w:b/>
            <w:i/>
            <w:noProof/>
            <w:sz w:val="28"/>
          </w:rPr>
          <w:t>S5-246</w:t>
        </w:r>
        <w:r w:rsidR="00473A94">
          <w:rPr>
            <w:b/>
            <w:i/>
            <w:noProof/>
            <w:sz w:val="28"/>
          </w:rPr>
          <w:t>982</w:t>
        </w:r>
        <w:r w:rsidR="00473A94">
          <w:rPr>
            <w:b/>
            <w:i/>
            <w:noProof/>
            <w:sz w:val="28"/>
          </w:rPr>
          <w:fldChar w:fldCharType="end"/>
        </w:r>
      </w:ins>
    </w:p>
    <w:p w14:paraId="7CB45193" w14:textId="1A67EA93" w:rsidR="001E41F3" w:rsidRDefault="00ED06D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r w:rsidR="00985856">
        <w:rPr>
          <w:b/>
          <w:noProof/>
          <w:sz w:val="24"/>
        </w:rPr>
        <w:tab/>
      </w:r>
      <w:r w:rsidR="00985856">
        <w:rPr>
          <w:b/>
          <w:noProof/>
          <w:sz w:val="24"/>
        </w:rPr>
        <w:tab/>
      </w:r>
      <w:r w:rsidR="00985856">
        <w:rPr>
          <w:b/>
          <w:noProof/>
          <w:sz w:val="24"/>
        </w:rPr>
        <w:tab/>
      </w:r>
      <w:r w:rsidR="00985856">
        <w:rPr>
          <w:b/>
          <w:noProof/>
          <w:sz w:val="24"/>
        </w:rPr>
        <w:tab/>
      </w:r>
      <w:del w:id="2" w:author="MG" w:date="2024-11-20T21:33:00Z">
        <w:r w:rsidR="00985856" w:rsidDel="0034649E">
          <w:rPr>
            <w:b/>
            <w:noProof/>
            <w:sz w:val="24"/>
          </w:rPr>
          <w:delText>Revision of S5-245568</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D06D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32.255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D06D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0562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5CD454" w:rsidR="001E41F3" w:rsidRPr="00410371" w:rsidRDefault="00B150CB" w:rsidP="00C237AE">
            <w:pPr>
              <w:pStyle w:val="CRCoverPage"/>
              <w:spacing w:after="0"/>
              <w:jc w:val="center"/>
              <w:rPr>
                <w:b/>
                <w:noProof/>
              </w:rPr>
            </w:pPr>
            <w:del w:id="3" w:author="MG" w:date="2024-11-20T21:33:00Z">
              <w:r w:rsidDel="0034649E">
                <w:rPr>
                  <w:b/>
                  <w:noProof/>
                  <w:sz w:val="28"/>
                </w:rPr>
                <w:delText>1</w:delText>
              </w:r>
            </w:del>
            <w:ins w:id="4" w:author="MG" w:date="2024-11-20T21:33:00Z">
              <w:r w:rsidR="0034649E">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D06D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F4917C" w:rsidR="00F25D98" w:rsidRDefault="009858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D06D9">
            <w:pPr>
              <w:pStyle w:val="CRCoverPage"/>
              <w:spacing w:after="0"/>
              <w:ind w:left="100"/>
              <w:rPr>
                <w:noProof/>
              </w:rPr>
            </w:pPr>
            <w:r>
              <w:fldChar w:fldCharType="begin"/>
            </w:r>
            <w:r>
              <w:instrText xml:space="preserve"> DOCPROPERTY  CrTitle  \* MERGEFORMAT </w:instrText>
            </w:r>
            <w:r>
              <w:fldChar w:fldCharType="separate"/>
            </w:r>
            <w:r w:rsidR="002640DD">
              <w:t>Rel-18 CR 32.255 CHF Selection for Inter-CHF in Non-Roaming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710D93" w:rsidR="001E41F3" w:rsidRDefault="00C50305" w:rsidP="00A809C3">
            <w:pPr>
              <w:pStyle w:val="CRCoverPage"/>
              <w:spacing w:after="0"/>
              <w:rPr>
                <w:noProof/>
              </w:rPr>
            </w:pPr>
            <w:r>
              <w:t xml:space="preserve">  </w:t>
            </w:r>
            <w:r w:rsidR="00A809C3">
              <w:t>Amdocs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E9076C" w:rsidR="001E41F3" w:rsidRDefault="00A809C3" w:rsidP="00547111">
            <w:pPr>
              <w:pStyle w:val="CRCoverPage"/>
              <w:spacing w:after="0"/>
              <w:ind w:left="100"/>
              <w:rPr>
                <w:noProof/>
              </w:rPr>
            </w:pPr>
            <w:r>
              <w:t>SA5</w:t>
            </w:r>
            <w:r w:rsidR="00ED06D9">
              <w:fldChar w:fldCharType="begin"/>
            </w:r>
            <w:r w:rsidR="00ED06D9">
              <w:instrText xml:space="preserve"> DOCPROPERTY  SourceIfTsg  \* MERGEFORMAT </w:instrText>
            </w:r>
            <w:r w:rsidR="00ED06D9">
              <w:fldChar w:fldCharType="separate"/>
            </w:r>
            <w:r w:rsidR="00ED06D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F12BD7" w:rsidR="001E41F3" w:rsidRDefault="00ED06D9">
            <w:pPr>
              <w:pStyle w:val="CRCoverPage"/>
              <w:spacing w:after="0"/>
              <w:ind w:left="100"/>
              <w:rPr>
                <w:noProof/>
              </w:rPr>
            </w:pPr>
            <w:r>
              <w:fldChar w:fldCharType="begin"/>
            </w:r>
            <w:r>
              <w:instrText xml:space="preserve"> DOCPROPERTY  RelatedWis  \* MERGEFORMAT </w:instrText>
            </w:r>
            <w:r>
              <w:fldChar w:fldCharType="separate"/>
            </w:r>
            <w:r w:rsidR="00E13F3D">
              <w:rPr>
                <w:noProof/>
              </w:rPr>
              <w:t>TEI18</w:t>
            </w:r>
            <w:del w:id="6" w:author="MG" w:date="2024-11-08T08:28:00Z">
              <w:r w:rsidR="00E13F3D" w:rsidDel="00987247">
                <w:rPr>
                  <w:noProof/>
                </w:rPr>
                <w:delText>, CHRACHF</w:delText>
              </w:r>
            </w:del>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D06D9">
            <w:pPr>
              <w:pStyle w:val="CRCoverPage"/>
              <w:spacing w:after="0"/>
              <w:ind w:left="100"/>
              <w:rPr>
                <w:noProof/>
              </w:rPr>
            </w:pPr>
            <w:r>
              <w:fldChar w:fldCharType="begin"/>
            </w:r>
            <w:r>
              <w:instrText xml:space="preserve"> DOCPROPERTY  ResDate  \* MERGEFORMAT </w:instrText>
            </w:r>
            <w:r>
              <w:fldChar w:fldCharType="separate"/>
            </w:r>
            <w:r w:rsidR="00D24991">
              <w:rPr>
                <w:noProof/>
              </w:rPr>
              <w:t>2024-11-07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D06D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D06D9">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CF3C5" w:rsidR="001E41F3" w:rsidRDefault="00985856">
            <w:pPr>
              <w:pStyle w:val="CRCoverPage"/>
              <w:spacing w:after="0"/>
              <w:ind w:left="100"/>
              <w:rPr>
                <w:noProof/>
              </w:rPr>
            </w:pPr>
            <w:r>
              <w:rPr>
                <w:noProof/>
              </w:rPr>
              <w:t>CHF Selection for Inter-CHF is missing for non-Roaming scenario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85856" w14:paraId="21016551" w14:textId="77777777" w:rsidTr="00547111">
        <w:tc>
          <w:tcPr>
            <w:tcW w:w="2694" w:type="dxa"/>
            <w:gridSpan w:val="2"/>
            <w:tcBorders>
              <w:left w:val="single" w:sz="4" w:space="0" w:color="auto"/>
            </w:tcBorders>
          </w:tcPr>
          <w:p w14:paraId="49433147" w14:textId="77777777" w:rsidR="00985856" w:rsidRDefault="00985856" w:rsidP="009858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5E4E5B8" w:rsidR="00985856" w:rsidRDefault="00985856" w:rsidP="00985856">
            <w:pPr>
              <w:pStyle w:val="CRCoverPage"/>
              <w:spacing w:after="0"/>
              <w:ind w:left="100"/>
              <w:rPr>
                <w:noProof/>
              </w:rPr>
            </w:pPr>
            <w:r>
              <w:rPr>
                <w:noProof/>
              </w:rPr>
              <w:t>Add CHF Selection criteria for Inter-CHF communication for non-roaming</w:t>
            </w:r>
          </w:p>
        </w:tc>
      </w:tr>
      <w:tr w:rsidR="00985856" w14:paraId="1F886379" w14:textId="77777777" w:rsidTr="00547111">
        <w:tc>
          <w:tcPr>
            <w:tcW w:w="2694" w:type="dxa"/>
            <w:gridSpan w:val="2"/>
            <w:tcBorders>
              <w:left w:val="single" w:sz="4" w:space="0" w:color="auto"/>
            </w:tcBorders>
          </w:tcPr>
          <w:p w14:paraId="4D989623" w14:textId="77777777" w:rsidR="00985856" w:rsidRDefault="00985856" w:rsidP="00985856">
            <w:pPr>
              <w:pStyle w:val="CRCoverPage"/>
              <w:spacing w:after="0"/>
              <w:rPr>
                <w:b/>
                <w:i/>
                <w:noProof/>
                <w:sz w:val="8"/>
                <w:szCs w:val="8"/>
              </w:rPr>
            </w:pPr>
          </w:p>
        </w:tc>
        <w:tc>
          <w:tcPr>
            <w:tcW w:w="6946" w:type="dxa"/>
            <w:gridSpan w:val="9"/>
            <w:tcBorders>
              <w:right w:val="single" w:sz="4" w:space="0" w:color="auto"/>
            </w:tcBorders>
          </w:tcPr>
          <w:p w14:paraId="71C4A204" w14:textId="77777777" w:rsidR="00985856" w:rsidRDefault="00985856" w:rsidP="00985856">
            <w:pPr>
              <w:pStyle w:val="CRCoverPage"/>
              <w:spacing w:after="0"/>
              <w:rPr>
                <w:noProof/>
                <w:sz w:val="8"/>
                <w:szCs w:val="8"/>
              </w:rPr>
            </w:pPr>
          </w:p>
        </w:tc>
      </w:tr>
      <w:tr w:rsidR="00985856" w14:paraId="678D7BF9" w14:textId="77777777" w:rsidTr="00547111">
        <w:tc>
          <w:tcPr>
            <w:tcW w:w="2694" w:type="dxa"/>
            <w:gridSpan w:val="2"/>
            <w:tcBorders>
              <w:left w:val="single" w:sz="4" w:space="0" w:color="auto"/>
              <w:bottom w:val="single" w:sz="4" w:space="0" w:color="auto"/>
            </w:tcBorders>
          </w:tcPr>
          <w:p w14:paraId="4E5CE1B6" w14:textId="77777777" w:rsidR="00985856" w:rsidRDefault="00985856" w:rsidP="009858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7F036D" w:rsidR="00985856" w:rsidRDefault="00985856" w:rsidP="00985856">
            <w:pPr>
              <w:pStyle w:val="CRCoverPage"/>
              <w:spacing w:after="0"/>
              <w:ind w:left="100"/>
              <w:rPr>
                <w:noProof/>
              </w:rPr>
            </w:pPr>
            <w:r>
              <w:rPr>
                <w:noProof/>
              </w:rPr>
              <w:t>The inter-CHF charging specifications would be incomplete</w:t>
            </w:r>
          </w:p>
        </w:tc>
      </w:tr>
      <w:tr w:rsidR="00985856" w14:paraId="034AF533" w14:textId="77777777" w:rsidTr="00547111">
        <w:tc>
          <w:tcPr>
            <w:tcW w:w="2694" w:type="dxa"/>
            <w:gridSpan w:val="2"/>
          </w:tcPr>
          <w:p w14:paraId="39D9EB5B" w14:textId="77777777" w:rsidR="00985856" w:rsidRDefault="00985856" w:rsidP="00985856">
            <w:pPr>
              <w:pStyle w:val="CRCoverPage"/>
              <w:spacing w:after="0"/>
              <w:rPr>
                <w:b/>
                <w:i/>
                <w:noProof/>
                <w:sz w:val="8"/>
                <w:szCs w:val="8"/>
              </w:rPr>
            </w:pPr>
          </w:p>
        </w:tc>
        <w:tc>
          <w:tcPr>
            <w:tcW w:w="6946" w:type="dxa"/>
            <w:gridSpan w:val="9"/>
          </w:tcPr>
          <w:p w14:paraId="7826CB1C" w14:textId="77777777" w:rsidR="00985856" w:rsidRDefault="00985856" w:rsidP="00985856">
            <w:pPr>
              <w:pStyle w:val="CRCoverPage"/>
              <w:spacing w:after="0"/>
              <w:rPr>
                <w:noProof/>
                <w:sz w:val="8"/>
                <w:szCs w:val="8"/>
              </w:rPr>
            </w:pPr>
          </w:p>
        </w:tc>
      </w:tr>
      <w:tr w:rsidR="00985856" w14:paraId="6A17D7AC" w14:textId="77777777" w:rsidTr="00547111">
        <w:tc>
          <w:tcPr>
            <w:tcW w:w="2694" w:type="dxa"/>
            <w:gridSpan w:val="2"/>
            <w:tcBorders>
              <w:top w:val="single" w:sz="4" w:space="0" w:color="auto"/>
              <w:left w:val="single" w:sz="4" w:space="0" w:color="auto"/>
            </w:tcBorders>
          </w:tcPr>
          <w:p w14:paraId="6DAD5B19" w14:textId="77777777" w:rsidR="00985856" w:rsidRDefault="00985856" w:rsidP="009858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5F77CB" w:rsidR="00985856" w:rsidRDefault="00985856" w:rsidP="00985856">
            <w:pPr>
              <w:pStyle w:val="CRCoverPage"/>
              <w:spacing w:after="0"/>
              <w:ind w:left="100"/>
              <w:rPr>
                <w:noProof/>
              </w:rPr>
            </w:pPr>
            <w:r>
              <w:rPr>
                <w:noProof/>
              </w:rPr>
              <w:t>5.1.8, 5.1.9.2</w:t>
            </w:r>
          </w:p>
        </w:tc>
      </w:tr>
      <w:tr w:rsidR="00985856" w14:paraId="56E1E6C3" w14:textId="77777777" w:rsidTr="00547111">
        <w:tc>
          <w:tcPr>
            <w:tcW w:w="2694" w:type="dxa"/>
            <w:gridSpan w:val="2"/>
            <w:tcBorders>
              <w:left w:val="single" w:sz="4" w:space="0" w:color="auto"/>
            </w:tcBorders>
          </w:tcPr>
          <w:p w14:paraId="2FB9DE77" w14:textId="77777777" w:rsidR="00985856" w:rsidRDefault="00985856" w:rsidP="00985856">
            <w:pPr>
              <w:pStyle w:val="CRCoverPage"/>
              <w:spacing w:after="0"/>
              <w:rPr>
                <w:b/>
                <w:i/>
                <w:noProof/>
                <w:sz w:val="8"/>
                <w:szCs w:val="8"/>
              </w:rPr>
            </w:pPr>
          </w:p>
        </w:tc>
        <w:tc>
          <w:tcPr>
            <w:tcW w:w="6946" w:type="dxa"/>
            <w:gridSpan w:val="9"/>
            <w:tcBorders>
              <w:right w:val="single" w:sz="4" w:space="0" w:color="auto"/>
            </w:tcBorders>
          </w:tcPr>
          <w:p w14:paraId="0898542D" w14:textId="77777777" w:rsidR="00985856" w:rsidRDefault="00985856" w:rsidP="00985856">
            <w:pPr>
              <w:pStyle w:val="CRCoverPage"/>
              <w:spacing w:after="0"/>
              <w:rPr>
                <w:noProof/>
                <w:sz w:val="8"/>
                <w:szCs w:val="8"/>
              </w:rPr>
            </w:pPr>
          </w:p>
        </w:tc>
      </w:tr>
      <w:tr w:rsidR="00985856" w14:paraId="76F95A8B" w14:textId="77777777" w:rsidTr="00547111">
        <w:tc>
          <w:tcPr>
            <w:tcW w:w="2694" w:type="dxa"/>
            <w:gridSpan w:val="2"/>
            <w:tcBorders>
              <w:left w:val="single" w:sz="4" w:space="0" w:color="auto"/>
            </w:tcBorders>
          </w:tcPr>
          <w:p w14:paraId="335EAB52" w14:textId="77777777" w:rsidR="00985856" w:rsidRDefault="00985856" w:rsidP="009858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85856" w:rsidRDefault="00985856" w:rsidP="009858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85856" w:rsidRDefault="00985856" w:rsidP="00985856">
            <w:pPr>
              <w:pStyle w:val="CRCoverPage"/>
              <w:spacing w:after="0"/>
              <w:jc w:val="center"/>
              <w:rPr>
                <w:b/>
                <w:caps/>
                <w:noProof/>
              </w:rPr>
            </w:pPr>
            <w:r>
              <w:rPr>
                <w:b/>
                <w:caps/>
                <w:noProof/>
              </w:rPr>
              <w:t>N</w:t>
            </w:r>
          </w:p>
        </w:tc>
        <w:tc>
          <w:tcPr>
            <w:tcW w:w="2977" w:type="dxa"/>
            <w:gridSpan w:val="4"/>
          </w:tcPr>
          <w:p w14:paraId="304CCBCB" w14:textId="77777777" w:rsidR="00985856" w:rsidRDefault="00985856" w:rsidP="009858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85856" w:rsidRDefault="00985856" w:rsidP="00985856">
            <w:pPr>
              <w:pStyle w:val="CRCoverPage"/>
              <w:spacing w:after="0"/>
              <w:ind w:left="99"/>
              <w:rPr>
                <w:noProof/>
              </w:rPr>
            </w:pPr>
          </w:p>
        </w:tc>
      </w:tr>
      <w:tr w:rsidR="00985856" w14:paraId="34ACE2EB" w14:textId="77777777" w:rsidTr="00547111">
        <w:tc>
          <w:tcPr>
            <w:tcW w:w="2694" w:type="dxa"/>
            <w:gridSpan w:val="2"/>
            <w:tcBorders>
              <w:left w:val="single" w:sz="4" w:space="0" w:color="auto"/>
            </w:tcBorders>
          </w:tcPr>
          <w:p w14:paraId="571382F3" w14:textId="77777777" w:rsidR="00985856" w:rsidRDefault="00985856" w:rsidP="009858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85856" w:rsidRDefault="00985856" w:rsidP="009858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83A84C" w:rsidR="00985856" w:rsidRDefault="00985856" w:rsidP="00985856">
            <w:pPr>
              <w:pStyle w:val="CRCoverPage"/>
              <w:spacing w:after="0"/>
              <w:jc w:val="center"/>
              <w:rPr>
                <w:b/>
                <w:caps/>
                <w:noProof/>
              </w:rPr>
            </w:pPr>
            <w:r>
              <w:rPr>
                <w:b/>
                <w:caps/>
                <w:noProof/>
              </w:rPr>
              <w:t>X</w:t>
            </w:r>
          </w:p>
        </w:tc>
        <w:tc>
          <w:tcPr>
            <w:tcW w:w="2977" w:type="dxa"/>
            <w:gridSpan w:val="4"/>
          </w:tcPr>
          <w:p w14:paraId="7DB274D8" w14:textId="77777777" w:rsidR="00985856" w:rsidRDefault="00985856" w:rsidP="009858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85856" w:rsidRDefault="00985856" w:rsidP="00985856">
            <w:pPr>
              <w:pStyle w:val="CRCoverPage"/>
              <w:spacing w:after="0"/>
              <w:ind w:left="99"/>
              <w:rPr>
                <w:noProof/>
              </w:rPr>
            </w:pPr>
            <w:r>
              <w:rPr>
                <w:noProof/>
              </w:rPr>
              <w:t xml:space="preserve">TS/TR ... CR ... </w:t>
            </w:r>
          </w:p>
        </w:tc>
      </w:tr>
      <w:tr w:rsidR="00985856" w14:paraId="446DDBAC" w14:textId="77777777" w:rsidTr="00547111">
        <w:tc>
          <w:tcPr>
            <w:tcW w:w="2694" w:type="dxa"/>
            <w:gridSpan w:val="2"/>
            <w:tcBorders>
              <w:left w:val="single" w:sz="4" w:space="0" w:color="auto"/>
            </w:tcBorders>
          </w:tcPr>
          <w:p w14:paraId="678A1AA6" w14:textId="77777777" w:rsidR="00985856" w:rsidRDefault="00985856" w:rsidP="009858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85856" w:rsidRDefault="00985856" w:rsidP="009858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DC47B2" w:rsidR="00985856" w:rsidRDefault="00985856" w:rsidP="00985856">
            <w:pPr>
              <w:pStyle w:val="CRCoverPage"/>
              <w:spacing w:after="0"/>
              <w:jc w:val="center"/>
              <w:rPr>
                <w:b/>
                <w:caps/>
                <w:noProof/>
              </w:rPr>
            </w:pPr>
            <w:r>
              <w:rPr>
                <w:b/>
                <w:caps/>
                <w:noProof/>
              </w:rPr>
              <w:t>X</w:t>
            </w:r>
          </w:p>
        </w:tc>
        <w:tc>
          <w:tcPr>
            <w:tcW w:w="2977" w:type="dxa"/>
            <w:gridSpan w:val="4"/>
          </w:tcPr>
          <w:p w14:paraId="1A4306D9" w14:textId="77777777" w:rsidR="00985856" w:rsidRDefault="00985856" w:rsidP="009858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85856" w:rsidRDefault="00985856" w:rsidP="00985856">
            <w:pPr>
              <w:pStyle w:val="CRCoverPage"/>
              <w:spacing w:after="0"/>
              <w:ind w:left="99"/>
              <w:rPr>
                <w:noProof/>
              </w:rPr>
            </w:pPr>
            <w:r>
              <w:rPr>
                <w:noProof/>
              </w:rPr>
              <w:t xml:space="preserve">TS/TR ... CR ... </w:t>
            </w:r>
          </w:p>
        </w:tc>
      </w:tr>
      <w:tr w:rsidR="00985856" w14:paraId="55C714D2" w14:textId="77777777" w:rsidTr="00547111">
        <w:tc>
          <w:tcPr>
            <w:tcW w:w="2694" w:type="dxa"/>
            <w:gridSpan w:val="2"/>
            <w:tcBorders>
              <w:left w:val="single" w:sz="4" w:space="0" w:color="auto"/>
            </w:tcBorders>
          </w:tcPr>
          <w:p w14:paraId="45913E62" w14:textId="77777777" w:rsidR="00985856" w:rsidRDefault="00985856" w:rsidP="009858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85856" w:rsidRDefault="00985856" w:rsidP="009858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B75A91" w:rsidR="00985856" w:rsidRDefault="00985856" w:rsidP="00985856">
            <w:pPr>
              <w:pStyle w:val="CRCoverPage"/>
              <w:spacing w:after="0"/>
              <w:jc w:val="center"/>
              <w:rPr>
                <w:b/>
                <w:caps/>
                <w:noProof/>
              </w:rPr>
            </w:pPr>
            <w:r>
              <w:rPr>
                <w:b/>
                <w:caps/>
                <w:noProof/>
              </w:rPr>
              <w:t>X</w:t>
            </w:r>
          </w:p>
        </w:tc>
        <w:tc>
          <w:tcPr>
            <w:tcW w:w="2977" w:type="dxa"/>
            <w:gridSpan w:val="4"/>
          </w:tcPr>
          <w:p w14:paraId="1B4FF921" w14:textId="77777777" w:rsidR="00985856" w:rsidRDefault="00985856" w:rsidP="009858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85856" w:rsidRDefault="00985856" w:rsidP="00985856">
            <w:pPr>
              <w:pStyle w:val="CRCoverPage"/>
              <w:spacing w:after="0"/>
              <w:ind w:left="99"/>
              <w:rPr>
                <w:noProof/>
              </w:rPr>
            </w:pPr>
            <w:r>
              <w:rPr>
                <w:noProof/>
              </w:rPr>
              <w:t xml:space="preserve">TS/TR ... CR ... </w:t>
            </w:r>
          </w:p>
        </w:tc>
      </w:tr>
      <w:tr w:rsidR="00985856" w14:paraId="60DF82CC" w14:textId="77777777" w:rsidTr="008863B9">
        <w:tc>
          <w:tcPr>
            <w:tcW w:w="2694" w:type="dxa"/>
            <w:gridSpan w:val="2"/>
            <w:tcBorders>
              <w:left w:val="single" w:sz="4" w:space="0" w:color="auto"/>
            </w:tcBorders>
          </w:tcPr>
          <w:p w14:paraId="517696CD" w14:textId="77777777" w:rsidR="00985856" w:rsidRDefault="00985856" w:rsidP="00985856">
            <w:pPr>
              <w:pStyle w:val="CRCoverPage"/>
              <w:spacing w:after="0"/>
              <w:rPr>
                <w:b/>
                <w:i/>
                <w:noProof/>
              </w:rPr>
            </w:pPr>
          </w:p>
        </w:tc>
        <w:tc>
          <w:tcPr>
            <w:tcW w:w="6946" w:type="dxa"/>
            <w:gridSpan w:val="9"/>
            <w:tcBorders>
              <w:right w:val="single" w:sz="4" w:space="0" w:color="auto"/>
            </w:tcBorders>
          </w:tcPr>
          <w:p w14:paraId="4D84207F" w14:textId="77777777" w:rsidR="00985856" w:rsidRDefault="00985856" w:rsidP="00985856">
            <w:pPr>
              <w:pStyle w:val="CRCoverPage"/>
              <w:spacing w:after="0"/>
              <w:rPr>
                <w:noProof/>
              </w:rPr>
            </w:pPr>
          </w:p>
        </w:tc>
      </w:tr>
      <w:tr w:rsidR="00985856" w14:paraId="556B87B6" w14:textId="77777777" w:rsidTr="008863B9">
        <w:tc>
          <w:tcPr>
            <w:tcW w:w="2694" w:type="dxa"/>
            <w:gridSpan w:val="2"/>
            <w:tcBorders>
              <w:left w:val="single" w:sz="4" w:space="0" w:color="auto"/>
              <w:bottom w:val="single" w:sz="4" w:space="0" w:color="auto"/>
            </w:tcBorders>
          </w:tcPr>
          <w:p w14:paraId="79A9C411" w14:textId="77777777" w:rsidR="00985856" w:rsidRDefault="00985856" w:rsidP="009858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85856" w:rsidRDefault="00985856" w:rsidP="00985856">
            <w:pPr>
              <w:pStyle w:val="CRCoverPage"/>
              <w:spacing w:after="0"/>
              <w:ind w:left="100"/>
              <w:rPr>
                <w:noProof/>
              </w:rPr>
            </w:pPr>
          </w:p>
        </w:tc>
      </w:tr>
      <w:tr w:rsidR="00985856" w:rsidRPr="008863B9" w14:paraId="45BFE792" w14:textId="77777777" w:rsidTr="008863B9">
        <w:tc>
          <w:tcPr>
            <w:tcW w:w="2694" w:type="dxa"/>
            <w:gridSpan w:val="2"/>
            <w:tcBorders>
              <w:top w:val="single" w:sz="4" w:space="0" w:color="auto"/>
              <w:bottom w:val="single" w:sz="4" w:space="0" w:color="auto"/>
            </w:tcBorders>
          </w:tcPr>
          <w:p w14:paraId="194242DD" w14:textId="77777777" w:rsidR="00985856" w:rsidRPr="008863B9" w:rsidRDefault="00985856" w:rsidP="009858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85856" w:rsidRPr="008863B9" w:rsidRDefault="00985856" w:rsidP="00985856">
            <w:pPr>
              <w:pStyle w:val="CRCoverPage"/>
              <w:spacing w:after="0"/>
              <w:ind w:left="100"/>
              <w:rPr>
                <w:noProof/>
                <w:sz w:val="8"/>
                <w:szCs w:val="8"/>
              </w:rPr>
            </w:pPr>
          </w:p>
        </w:tc>
      </w:tr>
      <w:tr w:rsidR="0098585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85856" w:rsidRDefault="00985856" w:rsidP="009858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6BD1B6" w14:textId="30574765" w:rsidR="007E2241" w:rsidRDefault="007E2241" w:rsidP="00985856">
            <w:pPr>
              <w:pStyle w:val="CRCoverPage"/>
              <w:spacing w:after="0"/>
              <w:ind w:left="100"/>
              <w:rPr>
                <w:ins w:id="7" w:author="MG" w:date="2024-11-20T21:32:00Z"/>
                <w:noProof/>
              </w:rPr>
            </w:pPr>
            <w:ins w:id="8" w:author="MG" w:date="2024-11-20T21:32:00Z">
              <w:r>
                <w:rPr>
                  <w:noProof/>
                </w:rPr>
                <w:t>Revision of S5-</w:t>
              </w:r>
            </w:ins>
            <w:ins w:id="9" w:author="MG" w:date="2024-11-20T21:33:00Z">
              <w:r w:rsidR="0034649E">
                <w:rPr>
                  <w:noProof/>
                </w:rPr>
                <w:t>246520</w:t>
              </w:r>
            </w:ins>
          </w:p>
          <w:p w14:paraId="6ACA4173" w14:textId="79C8CCF5" w:rsidR="00985856" w:rsidRDefault="00985856" w:rsidP="00985856">
            <w:pPr>
              <w:pStyle w:val="CRCoverPage"/>
              <w:spacing w:after="0"/>
              <w:ind w:left="100"/>
              <w:rPr>
                <w:noProof/>
              </w:rPr>
            </w:pPr>
            <w:r>
              <w:rPr>
                <w:noProof/>
              </w:rPr>
              <w:t>Revision of S5-245568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E868C3" w14:textId="313C6453" w:rsidR="00985856" w:rsidDel="006C3F59" w:rsidRDefault="00985856" w:rsidP="00985856">
      <w:pPr>
        <w:pStyle w:val="CRCoverPage"/>
        <w:tabs>
          <w:tab w:val="right" w:pos="9639"/>
        </w:tabs>
        <w:spacing w:after="0"/>
        <w:rPr>
          <w:del w:id="10" w:author="MG" w:date="2024-11-18T16:07:00Z"/>
          <w:b/>
          <w:i/>
          <w:noProof/>
          <w:sz w:val="28"/>
        </w:rPr>
      </w:pPr>
      <w:del w:id="11" w:author="MG" w:date="2024-11-18T16:07:00Z">
        <w:r w:rsidDel="006C3F59">
          <w:rPr>
            <w:b/>
            <w:noProof/>
            <w:sz w:val="24"/>
          </w:rPr>
          <w:lastRenderedPageBreak/>
          <w:delText>3GPP TSG-SA5 Meeting #157</w:delText>
        </w:r>
        <w:r w:rsidDel="006C3F59">
          <w:rPr>
            <w:b/>
            <w:i/>
            <w:noProof/>
            <w:sz w:val="28"/>
          </w:rPr>
          <w:tab/>
          <w:delText>S5-245568</w:delText>
        </w:r>
      </w:del>
    </w:p>
    <w:p w14:paraId="3B07E34C" w14:textId="0D37D94E" w:rsidR="00985856" w:rsidRPr="000F2E79" w:rsidDel="006C3F59" w:rsidRDefault="00985856" w:rsidP="00985856">
      <w:pPr>
        <w:pStyle w:val="Header"/>
        <w:rPr>
          <w:del w:id="12" w:author="MG" w:date="2024-11-18T16:07:00Z"/>
          <w:sz w:val="24"/>
        </w:rPr>
      </w:pPr>
      <w:del w:id="13" w:author="MG" w:date="2024-11-18T16:07:00Z">
        <w:r w:rsidDel="006C3F59">
          <w:rPr>
            <w:sz w:val="24"/>
          </w:rPr>
          <w:delText>Hyderabad, India, 14 - 18 October 2024</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5856" w:rsidDel="006C3F59" w14:paraId="12E546EC" w14:textId="706084FF" w:rsidTr="00223384">
        <w:trPr>
          <w:del w:id="14" w:author="MG" w:date="2024-11-18T16:07:00Z"/>
        </w:trPr>
        <w:tc>
          <w:tcPr>
            <w:tcW w:w="9641" w:type="dxa"/>
            <w:gridSpan w:val="9"/>
            <w:tcBorders>
              <w:top w:val="single" w:sz="4" w:space="0" w:color="auto"/>
              <w:left w:val="single" w:sz="4" w:space="0" w:color="auto"/>
              <w:right w:val="single" w:sz="4" w:space="0" w:color="auto"/>
            </w:tcBorders>
          </w:tcPr>
          <w:p w14:paraId="38A7A803" w14:textId="1449DAED" w:rsidR="00985856" w:rsidDel="006C3F59" w:rsidRDefault="00985856" w:rsidP="00223384">
            <w:pPr>
              <w:pStyle w:val="CRCoverPage"/>
              <w:spacing w:after="0"/>
              <w:jc w:val="right"/>
              <w:rPr>
                <w:del w:id="15" w:author="MG" w:date="2024-11-18T16:07:00Z"/>
                <w:i/>
                <w:noProof/>
              </w:rPr>
            </w:pPr>
            <w:del w:id="16" w:author="MG" w:date="2024-11-18T16:07:00Z">
              <w:r w:rsidDel="006C3F59">
                <w:rPr>
                  <w:i/>
                  <w:noProof/>
                  <w:sz w:val="14"/>
                </w:rPr>
                <w:delText>CR-Form-v12.3</w:delText>
              </w:r>
            </w:del>
          </w:p>
        </w:tc>
      </w:tr>
      <w:tr w:rsidR="00985856" w:rsidDel="006C3F59" w14:paraId="71BA982F" w14:textId="79CDCDAE" w:rsidTr="00223384">
        <w:trPr>
          <w:del w:id="17" w:author="MG" w:date="2024-11-18T16:07:00Z"/>
        </w:trPr>
        <w:tc>
          <w:tcPr>
            <w:tcW w:w="9641" w:type="dxa"/>
            <w:gridSpan w:val="9"/>
            <w:tcBorders>
              <w:left w:val="single" w:sz="4" w:space="0" w:color="auto"/>
              <w:right w:val="single" w:sz="4" w:space="0" w:color="auto"/>
            </w:tcBorders>
          </w:tcPr>
          <w:p w14:paraId="00DE7852" w14:textId="0BD15C47" w:rsidR="00985856" w:rsidDel="006C3F59" w:rsidRDefault="00985856" w:rsidP="00223384">
            <w:pPr>
              <w:pStyle w:val="CRCoverPage"/>
              <w:spacing w:after="0"/>
              <w:jc w:val="center"/>
              <w:rPr>
                <w:del w:id="18" w:author="MG" w:date="2024-11-18T16:07:00Z"/>
                <w:noProof/>
              </w:rPr>
            </w:pPr>
            <w:del w:id="19" w:author="MG" w:date="2024-11-18T16:07:00Z">
              <w:r w:rsidDel="006C3F59">
                <w:rPr>
                  <w:b/>
                  <w:noProof/>
                  <w:sz w:val="32"/>
                </w:rPr>
                <w:delText>CHANGE REQUEST</w:delText>
              </w:r>
            </w:del>
          </w:p>
        </w:tc>
      </w:tr>
      <w:tr w:rsidR="00985856" w:rsidDel="006C3F59" w14:paraId="5FFD209D" w14:textId="4B434DED" w:rsidTr="00223384">
        <w:trPr>
          <w:del w:id="20" w:author="MG" w:date="2024-11-18T16:07:00Z"/>
        </w:trPr>
        <w:tc>
          <w:tcPr>
            <w:tcW w:w="9641" w:type="dxa"/>
            <w:gridSpan w:val="9"/>
            <w:tcBorders>
              <w:left w:val="single" w:sz="4" w:space="0" w:color="auto"/>
              <w:right w:val="single" w:sz="4" w:space="0" w:color="auto"/>
            </w:tcBorders>
          </w:tcPr>
          <w:p w14:paraId="1E6D3E56" w14:textId="67588DC3" w:rsidR="00985856" w:rsidDel="006C3F59" w:rsidRDefault="00985856" w:rsidP="00223384">
            <w:pPr>
              <w:pStyle w:val="CRCoverPage"/>
              <w:spacing w:after="0"/>
              <w:rPr>
                <w:del w:id="21" w:author="MG" w:date="2024-11-18T16:07:00Z"/>
                <w:noProof/>
                <w:sz w:val="8"/>
                <w:szCs w:val="8"/>
              </w:rPr>
            </w:pPr>
          </w:p>
        </w:tc>
      </w:tr>
      <w:tr w:rsidR="00985856" w:rsidDel="006C3F59" w14:paraId="51CB1188" w14:textId="594A79EF" w:rsidTr="00223384">
        <w:trPr>
          <w:del w:id="22" w:author="MG" w:date="2024-11-18T16:07:00Z"/>
        </w:trPr>
        <w:tc>
          <w:tcPr>
            <w:tcW w:w="142" w:type="dxa"/>
            <w:tcBorders>
              <w:left w:val="single" w:sz="4" w:space="0" w:color="auto"/>
            </w:tcBorders>
          </w:tcPr>
          <w:p w14:paraId="0CD909CB" w14:textId="70116000" w:rsidR="00985856" w:rsidDel="006C3F59" w:rsidRDefault="00985856" w:rsidP="00223384">
            <w:pPr>
              <w:pStyle w:val="CRCoverPage"/>
              <w:spacing w:after="0"/>
              <w:jc w:val="right"/>
              <w:rPr>
                <w:del w:id="23" w:author="MG" w:date="2024-11-18T16:07:00Z"/>
                <w:noProof/>
              </w:rPr>
            </w:pPr>
          </w:p>
        </w:tc>
        <w:tc>
          <w:tcPr>
            <w:tcW w:w="1559" w:type="dxa"/>
            <w:shd w:val="pct30" w:color="FFFF00" w:fill="auto"/>
          </w:tcPr>
          <w:p w14:paraId="7D5973A7" w14:textId="52472FBE" w:rsidR="00985856" w:rsidRPr="00410371" w:rsidDel="006C3F59" w:rsidRDefault="00ED06D9" w:rsidP="00223384">
            <w:pPr>
              <w:pStyle w:val="CRCoverPage"/>
              <w:spacing w:after="0"/>
              <w:jc w:val="right"/>
              <w:rPr>
                <w:del w:id="24" w:author="MG" w:date="2024-11-18T16:07:00Z"/>
                <w:b/>
                <w:noProof/>
                <w:sz w:val="28"/>
              </w:rPr>
            </w:pPr>
            <w:del w:id="25" w:author="MG" w:date="2024-11-18T16:07:00Z">
              <w:r w:rsidDel="006C3F59">
                <w:fldChar w:fldCharType="begin"/>
              </w:r>
              <w:r w:rsidDel="006C3F59">
                <w:delInstrText xml:space="preserve"> DOCPROPERTY  Spec#  \* MERGEFORMAT </w:delInstrText>
              </w:r>
              <w:r w:rsidDel="006C3F59">
                <w:fldChar w:fldCharType="separate"/>
              </w:r>
              <w:r w:rsidR="00985856" w:rsidDel="006C3F59">
                <w:rPr>
                  <w:b/>
                  <w:noProof/>
                  <w:sz w:val="28"/>
                </w:rPr>
                <w:delText>32.255</w:delText>
              </w:r>
              <w:r w:rsidDel="006C3F59">
                <w:rPr>
                  <w:b/>
                  <w:noProof/>
                  <w:sz w:val="28"/>
                </w:rPr>
                <w:fldChar w:fldCharType="end"/>
              </w:r>
            </w:del>
          </w:p>
        </w:tc>
        <w:tc>
          <w:tcPr>
            <w:tcW w:w="709" w:type="dxa"/>
          </w:tcPr>
          <w:p w14:paraId="6BB6D5BC" w14:textId="52BA4F0D" w:rsidR="00985856" w:rsidDel="006C3F59" w:rsidRDefault="00985856" w:rsidP="00223384">
            <w:pPr>
              <w:pStyle w:val="CRCoverPage"/>
              <w:spacing w:after="0"/>
              <w:jc w:val="center"/>
              <w:rPr>
                <w:del w:id="26" w:author="MG" w:date="2024-11-18T16:07:00Z"/>
                <w:noProof/>
              </w:rPr>
            </w:pPr>
            <w:del w:id="27" w:author="MG" w:date="2024-11-18T16:07:00Z">
              <w:r w:rsidDel="006C3F59">
                <w:rPr>
                  <w:b/>
                  <w:noProof/>
                  <w:sz w:val="28"/>
                </w:rPr>
                <w:delText>CR</w:delText>
              </w:r>
            </w:del>
          </w:p>
        </w:tc>
        <w:tc>
          <w:tcPr>
            <w:tcW w:w="1276" w:type="dxa"/>
            <w:shd w:val="pct30" w:color="FFFF00" w:fill="auto"/>
          </w:tcPr>
          <w:p w14:paraId="6032881A" w14:textId="4A9B40A9" w:rsidR="00985856" w:rsidRPr="00410371" w:rsidDel="006C3F59" w:rsidRDefault="00ED06D9" w:rsidP="00223384">
            <w:pPr>
              <w:pStyle w:val="CRCoverPage"/>
              <w:spacing w:after="0"/>
              <w:rPr>
                <w:del w:id="28" w:author="MG" w:date="2024-11-18T16:07:00Z"/>
                <w:noProof/>
              </w:rPr>
            </w:pPr>
            <w:del w:id="29" w:author="MG" w:date="2024-11-18T16:07:00Z">
              <w:r w:rsidDel="006C3F59">
                <w:fldChar w:fldCharType="begin"/>
              </w:r>
              <w:r w:rsidDel="006C3F59">
                <w:delInstrText xml:space="preserve"> DOCPROPERTY  Cr#  \* MERGEFORMAT </w:delInstrText>
              </w:r>
              <w:r w:rsidDel="006C3F59">
                <w:fldChar w:fldCharType="separate"/>
              </w:r>
              <w:r w:rsidR="00985856" w:rsidDel="006C3F59">
                <w:rPr>
                  <w:b/>
                  <w:noProof/>
                  <w:sz w:val="28"/>
                </w:rPr>
                <w:delText>0</w:delText>
              </w:r>
              <w:r w:rsidDel="006C3F59">
                <w:rPr>
                  <w:b/>
                  <w:noProof/>
                  <w:sz w:val="28"/>
                </w:rPr>
                <w:fldChar w:fldCharType="end"/>
              </w:r>
              <w:r w:rsidR="00985856" w:rsidDel="006C3F59">
                <w:rPr>
                  <w:b/>
                  <w:noProof/>
                  <w:sz w:val="28"/>
                </w:rPr>
                <w:delText>562</w:delText>
              </w:r>
            </w:del>
          </w:p>
        </w:tc>
        <w:tc>
          <w:tcPr>
            <w:tcW w:w="709" w:type="dxa"/>
          </w:tcPr>
          <w:p w14:paraId="0D9C4290" w14:textId="180BE2D6" w:rsidR="00985856" w:rsidDel="006C3F59" w:rsidRDefault="00985856" w:rsidP="00223384">
            <w:pPr>
              <w:pStyle w:val="CRCoverPage"/>
              <w:tabs>
                <w:tab w:val="right" w:pos="625"/>
              </w:tabs>
              <w:spacing w:after="0"/>
              <w:jc w:val="center"/>
              <w:rPr>
                <w:del w:id="30" w:author="MG" w:date="2024-11-18T16:07:00Z"/>
                <w:noProof/>
              </w:rPr>
            </w:pPr>
            <w:del w:id="31" w:author="MG" w:date="2024-11-18T16:07:00Z">
              <w:r w:rsidDel="006C3F59">
                <w:rPr>
                  <w:b/>
                  <w:bCs/>
                  <w:noProof/>
                  <w:sz w:val="28"/>
                </w:rPr>
                <w:delText>rev</w:delText>
              </w:r>
            </w:del>
          </w:p>
        </w:tc>
        <w:tc>
          <w:tcPr>
            <w:tcW w:w="992" w:type="dxa"/>
            <w:shd w:val="pct30" w:color="FFFF00" w:fill="auto"/>
          </w:tcPr>
          <w:p w14:paraId="3EB23E1E" w14:textId="68F568C6" w:rsidR="00985856" w:rsidRPr="00410371" w:rsidDel="006C3F59" w:rsidRDefault="00985856" w:rsidP="00223384">
            <w:pPr>
              <w:pStyle w:val="CRCoverPage"/>
              <w:spacing w:after="0"/>
              <w:jc w:val="center"/>
              <w:rPr>
                <w:del w:id="32" w:author="MG" w:date="2024-11-18T16:07:00Z"/>
                <w:b/>
                <w:noProof/>
              </w:rPr>
            </w:pPr>
            <w:del w:id="33" w:author="MG" w:date="2024-11-18T16:07:00Z">
              <w:r w:rsidRPr="00D92EC9" w:rsidDel="006C3F59">
                <w:rPr>
                  <w:b/>
                  <w:noProof/>
                  <w:sz w:val="28"/>
                </w:rPr>
                <w:delText>-</w:delText>
              </w:r>
            </w:del>
          </w:p>
        </w:tc>
        <w:tc>
          <w:tcPr>
            <w:tcW w:w="2410" w:type="dxa"/>
          </w:tcPr>
          <w:p w14:paraId="5705DA64" w14:textId="7D1B3353" w:rsidR="00985856" w:rsidDel="006C3F59" w:rsidRDefault="00985856" w:rsidP="00223384">
            <w:pPr>
              <w:pStyle w:val="CRCoverPage"/>
              <w:tabs>
                <w:tab w:val="right" w:pos="1825"/>
              </w:tabs>
              <w:spacing w:after="0"/>
              <w:jc w:val="center"/>
              <w:rPr>
                <w:del w:id="34" w:author="MG" w:date="2024-11-18T16:07:00Z"/>
                <w:noProof/>
              </w:rPr>
            </w:pPr>
            <w:del w:id="35" w:author="MG" w:date="2024-11-18T16:07:00Z">
              <w:r w:rsidRPr="006B46FB" w:rsidDel="006C3F59">
                <w:rPr>
                  <w:b/>
                  <w:noProof/>
                  <w:sz w:val="28"/>
                  <w:szCs w:val="28"/>
                </w:rPr>
                <w:delText>Current version:</w:delText>
              </w:r>
            </w:del>
          </w:p>
        </w:tc>
        <w:tc>
          <w:tcPr>
            <w:tcW w:w="1701" w:type="dxa"/>
            <w:shd w:val="pct30" w:color="FFFF00" w:fill="auto"/>
          </w:tcPr>
          <w:p w14:paraId="169811D6" w14:textId="77228058" w:rsidR="00985856" w:rsidRPr="00410371" w:rsidDel="006C3F59" w:rsidRDefault="00ED06D9" w:rsidP="00223384">
            <w:pPr>
              <w:pStyle w:val="CRCoverPage"/>
              <w:spacing w:after="0"/>
              <w:jc w:val="center"/>
              <w:rPr>
                <w:del w:id="36" w:author="MG" w:date="2024-11-18T16:07:00Z"/>
                <w:noProof/>
                <w:sz w:val="28"/>
              </w:rPr>
            </w:pPr>
            <w:del w:id="37" w:author="MG" w:date="2024-11-18T16:07:00Z">
              <w:r w:rsidDel="006C3F59">
                <w:fldChar w:fldCharType="begin"/>
              </w:r>
              <w:r w:rsidDel="006C3F59">
                <w:delInstrText xml:space="preserve"> DOCPROPERTY  Version  \* MERGEFORMAT </w:delInstrText>
              </w:r>
              <w:r w:rsidDel="006C3F59">
                <w:fldChar w:fldCharType="separate"/>
              </w:r>
              <w:r w:rsidR="00985856" w:rsidDel="006C3F59">
                <w:rPr>
                  <w:b/>
                  <w:noProof/>
                  <w:sz w:val="28"/>
                </w:rPr>
                <w:delText>18.5</w:delText>
              </w:r>
              <w:r w:rsidDel="006C3F59">
                <w:rPr>
                  <w:b/>
                  <w:noProof/>
                  <w:sz w:val="28"/>
                </w:rPr>
                <w:fldChar w:fldCharType="end"/>
              </w:r>
            </w:del>
          </w:p>
        </w:tc>
        <w:tc>
          <w:tcPr>
            <w:tcW w:w="143" w:type="dxa"/>
            <w:tcBorders>
              <w:right w:val="single" w:sz="4" w:space="0" w:color="auto"/>
            </w:tcBorders>
          </w:tcPr>
          <w:p w14:paraId="62F0FA9C" w14:textId="01A2B01A" w:rsidR="00985856" w:rsidDel="006C3F59" w:rsidRDefault="00985856" w:rsidP="00223384">
            <w:pPr>
              <w:pStyle w:val="CRCoverPage"/>
              <w:spacing w:after="0"/>
              <w:rPr>
                <w:del w:id="38" w:author="MG" w:date="2024-11-18T16:07:00Z"/>
                <w:noProof/>
              </w:rPr>
            </w:pPr>
          </w:p>
        </w:tc>
      </w:tr>
      <w:tr w:rsidR="00985856" w:rsidDel="006C3F59" w14:paraId="37A8CD68" w14:textId="15819B81" w:rsidTr="00223384">
        <w:trPr>
          <w:del w:id="39" w:author="MG" w:date="2024-11-18T16:07:00Z"/>
        </w:trPr>
        <w:tc>
          <w:tcPr>
            <w:tcW w:w="9641" w:type="dxa"/>
            <w:gridSpan w:val="9"/>
            <w:tcBorders>
              <w:left w:val="single" w:sz="4" w:space="0" w:color="auto"/>
              <w:right w:val="single" w:sz="4" w:space="0" w:color="auto"/>
            </w:tcBorders>
          </w:tcPr>
          <w:p w14:paraId="766C6698" w14:textId="1934B146" w:rsidR="00985856" w:rsidDel="006C3F59" w:rsidRDefault="00985856" w:rsidP="00223384">
            <w:pPr>
              <w:pStyle w:val="CRCoverPage"/>
              <w:spacing w:after="0"/>
              <w:rPr>
                <w:del w:id="40" w:author="MG" w:date="2024-11-18T16:07:00Z"/>
                <w:noProof/>
              </w:rPr>
            </w:pPr>
          </w:p>
        </w:tc>
      </w:tr>
      <w:tr w:rsidR="00985856" w:rsidDel="006C3F59" w14:paraId="6F1A985E" w14:textId="746D4555" w:rsidTr="00223384">
        <w:trPr>
          <w:del w:id="41" w:author="MG" w:date="2024-11-18T16:07:00Z"/>
        </w:trPr>
        <w:tc>
          <w:tcPr>
            <w:tcW w:w="9641" w:type="dxa"/>
            <w:gridSpan w:val="9"/>
            <w:tcBorders>
              <w:top w:val="single" w:sz="4" w:space="0" w:color="auto"/>
            </w:tcBorders>
          </w:tcPr>
          <w:p w14:paraId="61DCCFBE" w14:textId="0138A060" w:rsidR="00985856" w:rsidRPr="00F25D98" w:rsidDel="006C3F59" w:rsidRDefault="00985856" w:rsidP="00223384">
            <w:pPr>
              <w:pStyle w:val="CRCoverPage"/>
              <w:spacing w:after="0"/>
              <w:jc w:val="center"/>
              <w:rPr>
                <w:del w:id="42" w:author="MG" w:date="2024-11-18T16:07:00Z"/>
                <w:rFonts w:cs="Arial"/>
                <w:i/>
                <w:noProof/>
              </w:rPr>
            </w:pPr>
            <w:del w:id="43" w:author="MG" w:date="2024-11-18T16:07:00Z">
              <w:r w:rsidRPr="00F25D98" w:rsidDel="006C3F59">
                <w:rPr>
                  <w:rFonts w:cs="Arial"/>
                  <w:i/>
                  <w:noProof/>
                </w:rPr>
                <w:delText xml:space="preserve">For </w:delText>
              </w:r>
              <w:r w:rsidDel="006C3F59">
                <w:fldChar w:fldCharType="begin"/>
              </w:r>
              <w:r w:rsidDel="006C3F59">
                <w:delInstrText>HYPERLINK "http://www.3gpp.org/3G_Specs/CRs.htm" \l "_blank"</w:delInstrText>
              </w:r>
              <w:r w:rsidDel="006C3F59">
                <w:fldChar w:fldCharType="separate"/>
              </w:r>
              <w:r w:rsidRPr="00F25D98" w:rsidDel="006C3F59">
                <w:rPr>
                  <w:rStyle w:val="Hyperlink"/>
                  <w:rFonts w:cs="Arial"/>
                  <w:b/>
                  <w:i/>
                  <w:noProof/>
                  <w:color w:val="FF0000"/>
                </w:rPr>
                <w:delText>HELP</w:delText>
              </w:r>
              <w:r w:rsidDel="006C3F59">
                <w:rPr>
                  <w:rStyle w:val="Hyperlink"/>
                  <w:rFonts w:cs="Arial"/>
                  <w:b/>
                  <w:i/>
                  <w:noProof/>
                  <w:color w:val="FF0000"/>
                </w:rPr>
                <w:fldChar w:fldCharType="end"/>
              </w:r>
              <w:r w:rsidRPr="00F25D98" w:rsidDel="006C3F59">
                <w:rPr>
                  <w:rFonts w:cs="Arial"/>
                  <w:b/>
                  <w:i/>
                  <w:noProof/>
                  <w:color w:val="FF0000"/>
                </w:rPr>
                <w:delText xml:space="preserve"> </w:delText>
              </w:r>
              <w:r w:rsidRPr="00F25D98" w:rsidDel="006C3F59">
                <w:rPr>
                  <w:rFonts w:cs="Arial"/>
                  <w:i/>
                  <w:noProof/>
                </w:rPr>
                <w:delText>on using this form</w:delText>
              </w:r>
              <w:r w:rsidDel="006C3F59">
                <w:rPr>
                  <w:rFonts w:cs="Arial"/>
                  <w:i/>
                  <w:noProof/>
                </w:rPr>
                <w:delText>: c</w:delText>
              </w:r>
              <w:r w:rsidRPr="00F25D98" w:rsidDel="006C3F59">
                <w:rPr>
                  <w:rFonts w:cs="Arial"/>
                  <w:i/>
                  <w:noProof/>
                </w:rPr>
                <w:delText xml:space="preserve">omprehensive instructions can be found at </w:delText>
              </w:r>
              <w:r w:rsidDel="006C3F59">
                <w:rPr>
                  <w:rFonts w:cs="Arial"/>
                  <w:i/>
                  <w:noProof/>
                </w:rPr>
                <w:br/>
              </w:r>
              <w:r w:rsidDel="006C3F59">
                <w:fldChar w:fldCharType="begin"/>
              </w:r>
              <w:r w:rsidDel="006C3F59">
                <w:delInstrText>HYPERLINK "http://www.3gpp.org/Change-Requests"</w:delInstrText>
              </w:r>
              <w:r w:rsidDel="006C3F59">
                <w:fldChar w:fldCharType="separate"/>
              </w:r>
              <w:r w:rsidDel="006C3F59">
                <w:rPr>
                  <w:rStyle w:val="Hyperlink"/>
                  <w:rFonts w:cs="Arial"/>
                  <w:i/>
                  <w:noProof/>
                </w:rPr>
                <w:delText>http://www.3gpp.org/Change-Requests</w:delText>
              </w:r>
              <w:r w:rsidDel="006C3F59">
                <w:rPr>
                  <w:rStyle w:val="Hyperlink"/>
                  <w:rFonts w:cs="Arial"/>
                  <w:i/>
                  <w:noProof/>
                </w:rPr>
                <w:fldChar w:fldCharType="end"/>
              </w:r>
              <w:r w:rsidRPr="00F25D98" w:rsidDel="006C3F59">
                <w:rPr>
                  <w:rFonts w:cs="Arial"/>
                  <w:i/>
                  <w:noProof/>
                </w:rPr>
                <w:delText>.</w:delText>
              </w:r>
            </w:del>
          </w:p>
        </w:tc>
      </w:tr>
      <w:tr w:rsidR="00985856" w:rsidDel="006C3F59" w14:paraId="3D4EFB76" w14:textId="56DD7135" w:rsidTr="00223384">
        <w:trPr>
          <w:del w:id="44" w:author="MG" w:date="2024-11-18T16:07:00Z"/>
        </w:trPr>
        <w:tc>
          <w:tcPr>
            <w:tcW w:w="9641" w:type="dxa"/>
            <w:gridSpan w:val="9"/>
          </w:tcPr>
          <w:p w14:paraId="6A544103" w14:textId="1F09D281" w:rsidR="00985856" w:rsidDel="006C3F59" w:rsidRDefault="00985856" w:rsidP="00223384">
            <w:pPr>
              <w:pStyle w:val="CRCoverPage"/>
              <w:spacing w:after="0"/>
              <w:rPr>
                <w:del w:id="45" w:author="MG" w:date="2024-11-18T16:07:00Z"/>
                <w:noProof/>
                <w:sz w:val="8"/>
                <w:szCs w:val="8"/>
              </w:rPr>
            </w:pPr>
          </w:p>
        </w:tc>
      </w:tr>
    </w:tbl>
    <w:p w14:paraId="1A11C2E0" w14:textId="084CF000" w:rsidR="00985856" w:rsidDel="006C3F59" w:rsidRDefault="00985856" w:rsidP="00985856">
      <w:pPr>
        <w:rPr>
          <w:del w:id="46" w:author="MG" w:date="2024-11-18T16:07:00Z"/>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5856" w:rsidDel="006C3F59" w14:paraId="5003D5FE" w14:textId="29B07049" w:rsidTr="00223384">
        <w:trPr>
          <w:del w:id="47" w:author="MG" w:date="2024-11-18T16:07:00Z"/>
        </w:trPr>
        <w:tc>
          <w:tcPr>
            <w:tcW w:w="2835" w:type="dxa"/>
          </w:tcPr>
          <w:p w14:paraId="366DB928" w14:textId="3159E2D7" w:rsidR="00985856" w:rsidDel="006C3F59" w:rsidRDefault="00985856" w:rsidP="00223384">
            <w:pPr>
              <w:pStyle w:val="CRCoverPage"/>
              <w:tabs>
                <w:tab w:val="right" w:pos="2751"/>
              </w:tabs>
              <w:spacing w:after="0"/>
              <w:rPr>
                <w:del w:id="48" w:author="MG" w:date="2024-11-18T16:07:00Z"/>
                <w:b/>
                <w:i/>
                <w:noProof/>
              </w:rPr>
            </w:pPr>
            <w:del w:id="49" w:author="MG" w:date="2024-11-18T16:07:00Z">
              <w:r w:rsidDel="006C3F59">
                <w:rPr>
                  <w:b/>
                  <w:i/>
                  <w:noProof/>
                </w:rPr>
                <w:delText>Proposed change affects:</w:delText>
              </w:r>
            </w:del>
          </w:p>
        </w:tc>
        <w:tc>
          <w:tcPr>
            <w:tcW w:w="1418" w:type="dxa"/>
          </w:tcPr>
          <w:p w14:paraId="2A650CB3" w14:textId="636EC100" w:rsidR="00985856" w:rsidDel="006C3F59" w:rsidRDefault="00985856" w:rsidP="00223384">
            <w:pPr>
              <w:pStyle w:val="CRCoverPage"/>
              <w:spacing w:after="0"/>
              <w:jc w:val="right"/>
              <w:rPr>
                <w:del w:id="50" w:author="MG" w:date="2024-11-18T16:07:00Z"/>
                <w:noProof/>
              </w:rPr>
            </w:pPr>
            <w:del w:id="51" w:author="MG" w:date="2024-11-18T16:07:00Z">
              <w:r w:rsidDel="006C3F59">
                <w:rPr>
                  <w:noProof/>
                </w:rPr>
                <w:delText>UICC apps</w:delText>
              </w:r>
            </w:del>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A4E85A" w14:textId="2AEF0261" w:rsidR="00985856" w:rsidDel="006C3F59" w:rsidRDefault="00985856" w:rsidP="00223384">
            <w:pPr>
              <w:pStyle w:val="CRCoverPage"/>
              <w:spacing w:after="0"/>
              <w:jc w:val="center"/>
              <w:rPr>
                <w:del w:id="52" w:author="MG" w:date="2024-11-18T16:07:00Z"/>
                <w:b/>
                <w:caps/>
                <w:noProof/>
              </w:rPr>
            </w:pPr>
          </w:p>
        </w:tc>
        <w:tc>
          <w:tcPr>
            <w:tcW w:w="709" w:type="dxa"/>
            <w:tcBorders>
              <w:left w:val="single" w:sz="4" w:space="0" w:color="auto"/>
            </w:tcBorders>
          </w:tcPr>
          <w:p w14:paraId="2E727673" w14:textId="2B75C9D9" w:rsidR="00985856" w:rsidDel="006C3F59" w:rsidRDefault="00985856" w:rsidP="00223384">
            <w:pPr>
              <w:pStyle w:val="CRCoverPage"/>
              <w:spacing w:after="0"/>
              <w:jc w:val="right"/>
              <w:rPr>
                <w:del w:id="53" w:author="MG" w:date="2024-11-18T16:07:00Z"/>
                <w:noProof/>
                <w:u w:val="single"/>
              </w:rPr>
            </w:pPr>
            <w:del w:id="54" w:author="MG" w:date="2024-11-18T16:07:00Z">
              <w:r w:rsidDel="006C3F59">
                <w:rPr>
                  <w:noProof/>
                </w:rPr>
                <w:delText>ME</w:delText>
              </w:r>
            </w:del>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6E4A1" w14:textId="60CD4506" w:rsidR="00985856" w:rsidDel="006C3F59" w:rsidRDefault="00985856" w:rsidP="00223384">
            <w:pPr>
              <w:pStyle w:val="CRCoverPage"/>
              <w:spacing w:after="0"/>
              <w:jc w:val="center"/>
              <w:rPr>
                <w:del w:id="55" w:author="MG" w:date="2024-11-18T16:07:00Z"/>
                <w:b/>
                <w:caps/>
                <w:noProof/>
              </w:rPr>
            </w:pPr>
          </w:p>
        </w:tc>
        <w:tc>
          <w:tcPr>
            <w:tcW w:w="2126" w:type="dxa"/>
          </w:tcPr>
          <w:p w14:paraId="6CEDEB6F" w14:textId="04829DA5" w:rsidR="00985856" w:rsidDel="006C3F59" w:rsidRDefault="00985856" w:rsidP="00223384">
            <w:pPr>
              <w:pStyle w:val="CRCoverPage"/>
              <w:spacing w:after="0"/>
              <w:jc w:val="right"/>
              <w:rPr>
                <w:del w:id="56" w:author="MG" w:date="2024-11-18T16:07:00Z"/>
                <w:noProof/>
                <w:u w:val="single"/>
              </w:rPr>
            </w:pPr>
            <w:del w:id="57" w:author="MG" w:date="2024-11-18T16:07:00Z">
              <w:r w:rsidDel="006C3F59">
                <w:rPr>
                  <w:noProof/>
                </w:rPr>
                <w:delText>Radio Access Network</w:delText>
              </w:r>
            </w:del>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6DFBFA" w14:textId="21E66B08" w:rsidR="00985856" w:rsidDel="006C3F59" w:rsidRDefault="00985856" w:rsidP="00223384">
            <w:pPr>
              <w:pStyle w:val="CRCoverPage"/>
              <w:spacing w:after="0"/>
              <w:jc w:val="center"/>
              <w:rPr>
                <w:del w:id="58" w:author="MG" w:date="2024-11-18T16:07:00Z"/>
                <w:b/>
                <w:caps/>
                <w:noProof/>
              </w:rPr>
            </w:pPr>
          </w:p>
        </w:tc>
        <w:tc>
          <w:tcPr>
            <w:tcW w:w="1418" w:type="dxa"/>
            <w:tcBorders>
              <w:left w:val="nil"/>
            </w:tcBorders>
          </w:tcPr>
          <w:p w14:paraId="5C68B35C" w14:textId="103AA682" w:rsidR="00985856" w:rsidDel="006C3F59" w:rsidRDefault="00985856" w:rsidP="00223384">
            <w:pPr>
              <w:pStyle w:val="CRCoverPage"/>
              <w:spacing w:after="0"/>
              <w:jc w:val="right"/>
              <w:rPr>
                <w:del w:id="59" w:author="MG" w:date="2024-11-18T16:07:00Z"/>
                <w:noProof/>
              </w:rPr>
            </w:pPr>
            <w:del w:id="60" w:author="MG" w:date="2024-11-18T16:07:00Z">
              <w:r w:rsidDel="006C3F59">
                <w:rPr>
                  <w:noProof/>
                </w:rPr>
                <w:delText>Core Network</w:delText>
              </w:r>
            </w:del>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5AEE8" w14:textId="228028F8" w:rsidR="00985856" w:rsidDel="006C3F59" w:rsidRDefault="00985856" w:rsidP="00223384">
            <w:pPr>
              <w:pStyle w:val="CRCoverPage"/>
              <w:spacing w:after="0"/>
              <w:jc w:val="center"/>
              <w:rPr>
                <w:del w:id="61" w:author="MG" w:date="2024-11-18T16:07:00Z"/>
                <w:b/>
                <w:bCs/>
                <w:caps/>
                <w:noProof/>
              </w:rPr>
            </w:pPr>
            <w:del w:id="62" w:author="MG" w:date="2024-11-18T16:07:00Z">
              <w:r w:rsidDel="006C3F59">
                <w:rPr>
                  <w:b/>
                  <w:bCs/>
                  <w:caps/>
                  <w:noProof/>
                </w:rPr>
                <w:delText>X</w:delText>
              </w:r>
            </w:del>
          </w:p>
        </w:tc>
      </w:tr>
    </w:tbl>
    <w:p w14:paraId="3E3557B3" w14:textId="70D07137" w:rsidR="00985856" w:rsidDel="006C3F59" w:rsidRDefault="00985856" w:rsidP="00985856">
      <w:pPr>
        <w:rPr>
          <w:del w:id="63" w:author="MG" w:date="2024-11-18T16:07:00Z"/>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5856" w:rsidDel="006C3F59" w14:paraId="7FF96D45" w14:textId="5CF01472" w:rsidTr="00223384">
        <w:trPr>
          <w:del w:id="64" w:author="MG" w:date="2024-11-18T16:07:00Z"/>
        </w:trPr>
        <w:tc>
          <w:tcPr>
            <w:tcW w:w="9640" w:type="dxa"/>
            <w:gridSpan w:val="11"/>
          </w:tcPr>
          <w:p w14:paraId="1F72537C" w14:textId="07943CE0" w:rsidR="00985856" w:rsidDel="006C3F59" w:rsidRDefault="00985856" w:rsidP="00223384">
            <w:pPr>
              <w:pStyle w:val="CRCoverPage"/>
              <w:spacing w:after="0"/>
              <w:rPr>
                <w:del w:id="65" w:author="MG" w:date="2024-11-18T16:07:00Z"/>
                <w:noProof/>
                <w:sz w:val="8"/>
                <w:szCs w:val="8"/>
              </w:rPr>
            </w:pPr>
          </w:p>
        </w:tc>
      </w:tr>
      <w:tr w:rsidR="00985856" w:rsidDel="006C3F59" w14:paraId="05ADB323" w14:textId="170D6E99" w:rsidTr="00223384">
        <w:trPr>
          <w:del w:id="66" w:author="MG" w:date="2024-11-18T16:07:00Z"/>
        </w:trPr>
        <w:tc>
          <w:tcPr>
            <w:tcW w:w="1843" w:type="dxa"/>
            <w:tcBorders>
              <w:top w:val="single" w:sz="4" w:space="0" w:color="auto"/>
              <w:left w:val="single" w:sz="4" w:space="0" w:color="auto"/>
            </w:tcBorders>
          </w:tcPr>
          <w:p w14:paraId="1EE1FD3C" w14:textId="0C9C94CB" w:rsidR="00985856" w:rsidDel="006C3F59" w:rsidRDefault="00985856" w:rsidP="00223384">
            <w:pPr>
              <w:pStyle w:val="CRCoverPage"/>
              <w:tabs>
                <w:tab w:val="right" w:pos="1759"/>
              </w:tabs>
              <w:spacing w:after="0"/>
              <w:rPr>
                <w:del w:id="67" w:author="MG" w:date="2024-11-18T16:07:00Z"/>
                <w:b/>
                <w:i/>
                <w:noProof/>
              </w:rPr>
            </w:pPr>
            <w:del w:id="68" w:author="MG" w:date="2024-11-18T16:07:00Z">
              <w:r w:rsidDel="006C3F59">
                <w:rPr>
                  <w:b/>
                  <w:i/>
                  <w:noProof/>
                </w:rPr>
                <w:delText>Title:</w:delText>
              </w:r>
              <w:r w:rsidDel="006C3F59">
                <w:rPr>
                  <w:b/>
                  <w:i/>
                  <w:noProof/>
                </w:rPr>
                <w:tab/>
              </w:r>
            </w:del>
          </w:p>
        </w:tc>
        <w:tc>
          <w:tcPr>
            <w:tcW w:w="7797" w:type="dxa"/>
            <w:gridSpan w:val="10"/>
            <w:tcBorders>
              <w:top w:val="single" w:sz="4" w:space="0" w:color="auto"/>
              <w:right w:val="single" w:sz="4" w:space="0" w:color="auto"/>
            </w:tcBorders>
            <w:shd w:val="pct30" w:color="FFFF00" w:fill="auto"/>
          </w:tcPr>
          <w:p w14:paraId="5EBCA25D" w14:textId="4D8233E3" w:rsidR="00985856" w:rsidDel="006C3F59" w:rsidRDefault="00985856" w:rsidP="00223384">
            <w:pPr>
              <w:pStyle w:val="CRCoverPage"/>
              <w:spacing w:after="0"/>
              <w:ind w:left="100"/>
              <w:rPr>
                <w:del w:id="69" w:author="MG" w:date="2024-11-18T16:07:00Z"/>
                <w:noProof/>
              </w:rPr>
            </w:pPr>
            <w:del w:id="70" w:author="MG" w:date="2024-11-18T16:07:00Z">
              <w:r w:rsidDel="006C3F59">
                <w:rPr>
                  <w:noProof/>
                </w:rPr>
                <w:delText>Rel-18 CR 32.255 CHF Selection for Inter-CHF in Non-Roaming</w:delText>
              </w:r>
            </w:del>
          </w:p>
        </w:tc>
      </w:tr>
      <w:tr w:rsidR="00985856" w:rsidDel="006C3F59" w14:paraId="21FB47B3" w14:textId="00D5FF59" w:rsidTr="00223384">
        <w:trPr>
          <w:del w:id="71" w:author="MG" w:date="2024-11-18T16:07:00Z"/>
        </w:trPr>
        <w:tc>
          <w:tcPr>
            <w:tcW w:w="1843" w:type="dxa"/>
            <w:tcBorders>
              <w:left w:val="single" w:sz="4" w:space="0" w:color="auto"/>
            </w:tcBorders>
          </w:tcPr>
          <w:p w14:paraId="73BE0806" w14:textId="7958A2F8" w:rsidR="00985856" w:rsidDel="006C3F59" w:rsidRDefault="00985856" w:rsidP="00223384">
            <w:pPr>
              <w:pStyle w:val="CRCoverPage"/>
              <w:spacing w:after="0"/>
              <w:rPr>
                <w:del w:id="72" w:author="MG" w:date="2024-11-18T16:07:00Z"/>
                <w:b/>
                <w:i/>
                <w:noProof/>
                <w:sz w:val="8"/>
                <w:szCs w:val="8"/>
              </w:rPr>
            </w:pPr>
          </w:p>
        </w:tc>
        <w:tc>
          <w:tcPr>
            <w:tcW w:w="7797" w:type="dxa"/>
            <w:gridSpan w:val="10"/>
            <w:tcBorders>
              <w:right w:val="single" w:sz="4" w:space="0" w:color="auto"/>
            </w:tcBorders>
          </w:tcPr>
          <w:p w14:paraId="5C46C4DD" w14:textId="5870F78F" w:rsidR="00985856" w:rsidDel="006C3F59" w:rsidRDefault="00985856" w:rsidP="00223384">
            <w:pPr>
              <w:pStyle w:val="CRCoverPage"/>
              <w:spacing w:after="0"/>
              <w:rPr>
                <w:del w:id="73" w:author="MG" w:date="2024-11-18T16:07:00Z"/>
                <w:noProof/>
                <w:sz w:val="8"/>
                <w:szCs w:val="8"/>
              </w:rPr>
            </w:pPr>
          </w:p>
        </w:tc>
      </w:tr>
      <w:tr w:rsidR="00985856" w:rsidDel="006C3F59" w14:paraId="56A162D8" w14:textId="19AD5A93" w:rsidTr="00223384">
        <w:trPr>
          <w:del w:id="74" w:author="MG" w:date="2024-11-18T16:07:00Z"/>
        </w:trPr>
        <w:tc>
          <w:tcPr>
            <w:tcW w:w="1843" w:type="dxa"/>
            <w:tcBorders>
              <w:left w:val="single" w:sz="4" w:space="0" w:color="auto"/>
            </w:tcBorders>
          </w:tcPr>
          <w:p w14:paraId="3FFA69B5" w14:textId="33FAD882" w:rsidR="00985856" w:rsidDel="006C3F59" w:rsidRDefault="00985856" w:rsidP="00223384">
            <w:pPr>
              <w:pStyle w:val="CRCoverPage"/>
              <w:tabs>
                <w:tab w:val="right" w:pos="1759"/>
              </w:tabs>
              <w:spacing w:after="0"/>
              <w:rPr>
                <w:del w:id="75" w:author="MG" w:date="2024-11-18T16:07:00Z"/>
                <w:b/>
                <w:i/>
                <w:noProof/>
              </w:rPr>
            </w:pPr>
            <w:del w:id="76" w:author="MG" w:date="2024-11-18T16:07:00Z">
              <w:r w:rsidDel="006C3F59">
                <w:rPr>
                  <w:b/>
                  <w:i/>
                  <w:noProof/>
                </w:rPr>
                <w:delText>Source to WG:</w:delText>
              </w:r>
            </w:del>
          </w:p>
        </w:tc>
        <w:tc>
          <w:tcPr>
            <w:tcW w:w="7797" w:type="dxa"/>
            <w:gridSpan w:val="10"/>
            <w:tcBorders>
              <w:right w:val="single" w:sz="4" w:space="0" w:color="auto"/>
            </w:tcBorders>
            <w:shd w:val="pct30" w:color="FFFF00" w:fill="auto"/>
          </w:tcPr>
          <w:p w14:paraId="04B609C4" w14:textId="693E64C9" w:rsidR="00985856" w:rsidDel="006C3F59" w:rsidRDefault="00985856" w:rsidP="00223384">
            <w:pPr>
              <w:pStyle w:val="CRCoverPage"/>
              <w:spacing w:after="0"/>
              <w:ind w:left="100"/>
              <w:rPr>
                <w:del w:id="77" w:author="MG" w:date="2024-11-18T16:07:00Z"/>
                <w:noProof/>
              </w:rPr>
            </w:pPr>
            <w:del w:id="78" w:author="MG" w:date="2024-11-18T16:07:00Z">
              <w:r w:rsidDel="006C3F59">
                <w:rPr>
                  <w:noProof/>
                </w:rPr>
                <w:delText>Amdocs</w:delText>
              </w:r>
            </w:del>
          </w:p>
        </w:tc>
      </w:tr>
      <w:tr w:rsidR="00985856" w:rsidDel="006C3F59" w14:paraId="6BA89035" w14:textId="2DF2A719" w:rsidTr="00223384">
        <w:trPr>
          <w:del w:id="79" w:author="MG" w:date="2024-11-18T16:07:00Z"/>
        </w:trPr>
        <w:tc>
          <w:tcPr>
            <w:tcW w:w="1843" w:type="dxa"/>
            <w:tcBorders>
              <w:left w:val="single" w:sz="4" w:space="0" w:color="auto"/>
            </w:tcBorders>
          </w:tcPr>
          <w:p w14:paraId="0859CC9E" w14:textId="691E0399" w:rsidR="00985856" w:rsidDel="006C3F59" w:rsidRDefault="00985856" w:rsidP="00223384">
            <w:pPr>
              <w:pStyle w:val="CRCoverPage"/>
              <w:tabs>
                <w:tab w:val="right" w:pos="1759"/>
              </w:tabs>
              <w:spacing w:after="0"/>
              <w:rPr>
                <w:del w:id="80" w:author="MG" w:date="2024-11-18T16:07:00Z"/>
                <w:b/>
                <w:i/>
                <w:noProof/>
              </w:rPr>
            </w:pPr>
            <w:del w:id="81" w:author="MG" w:date="2024-11-18T16:07:00Z">
              <w:r w:rsidDel="006C3F59">
                <w:rPr>
                  <w:b/>
                  <w:i/>
                  <w:noProof/>
                </w:rPr>
                <w:delText>Source to TSG:</w:delText>
              </w:r>
            </w:del>
          </w:p>
        </w:tc>
        <w:tc>
          <w:tcPr>
            <w:tcW w:w="7797" w:type="dxa"/>
            <w:gridSpan w:val="10"/>
            <w:tcBorders>
              <w:right w:val="single" w:sz="4" w:space="0" w:color="auto"/>
            </w:tcBorders>
            <w:shd w:val="pct30" w:color="FFFF00" w:fill="auto"/>
          </w:tcPr>
          <w:p w14:paraId="780B7C32" w14:textId="13C5FFCA" w:rsidR="00985856" w:rsidDel="006C3F59" w:rsidRDefault="00985856" w:rsidP="00223384">
            <w:pPr>
              <w:pStyle w:val="CRCoverPage"/>
              <w:spacing w:after="0"/>
              <w:ind w:left="100"/>
              <w:rPr>
                <w:del w:id="82" w:author="MG" w:date="2024-11-18T16:07:00Z"/>
                <w:noProof/>
              </w:rPr>
            </w:pPr>
            <w:del w:id="83" w:author="MG" w:date="2024-11-18T16:07:00Z">
              <w:r w:rsidDel="006C3F59">
                <w:delText>SA5</w:delText>
              </w:r>
              <w:r w:rsidDel="006C3F59">
                <w:fldChar w:fldCharType="begin"/>
              </w:r>
              <w:r w:rsidDel="006C3F59">
                <w:delInstrText xml:space="preserve"> DOCPROPERTY  SourceIfTsg  \* MERGEFORMAT </w:delInstrText>
              </w:r>
              <w:r w:rsidR="00ED06D9">
                <w:fldChar w:fldCharType="separate"/>
              </w:r>
              <w:r w:rsidDel="006C3F59">
                <w:fldChar w:fldCharType="end"/>
              </w:r>
            </w:del>
          </w:p>
        </w:tc>
      </w:tr>
      <w:tr w:rsidR="00985856" w:rsidDel="006C3F59" w14:paraId="7F951902" w14:textId="7AB9254F" w:rsidTr="00223384">
        <w:trPr>
          <w:del w:id="84" w:author="MG" w:date="2024-11-18T16:07:00Z"/>
        </w:trPr>
        <w:tc>
          <w:tcPr>
            <w:tcW w:w="1843" w:type="dxa"/>
            <w:tcBorders>
              <w:left w:val="single" w:sz="4" w:space="0" w:color="auto"/>
            </w:tcBorders>
          </w:tcPr>
          <w:p w14:paraId="3CB13FCF" w14:textId="51014532" w:rsidR="00985856" w:rsidDel="006C3F59" w:rsidRDefault="00985856" w:rsidP="00223384">
            <w:pPr>
              <w:pStyle w:val="CRCoverPage"/>
              <w:spacing w:after="0"/>
              <w:rPr>
                <w:del w:id="85" w:author="MG" w:date="2024-11-18T16:07:00Z"/>
                <w:b/>
                <w:i/>
                <w:noProof/>
                <w:sz w:val="8"/>
                <w:szCs w:val="8"/>
              </w:rPr>
            </w:pPr>
          </w:p>
        </w:tc>
        <w:tc>
          <w:tcPr>
            <w:tcW w:w="7797" w:type="dxa"/>
            <w:gridSpan w:val="10"/>
            <w:tcBorders>
              <w:right w:val="single" w:sz="4" w:space="0" w:color="auto"/>
            </w:tcBorders>
          </w:tcPr>
          <w:p w14:paraId="76E9BA18" w14:textId="38C86435" w:rsidR="00985856" w:rsidDel="006C3F59" w:rsidRDefault="00985856" w:rsidP="00223384">
            <w:pPr>
              <w:pStyle w:val="CRCoverPage"/>
              <w:spacing w:after="0"/>
              <w:rPr>
                <w:del w:id="86" w:author="MG" w:date="2024-11-18T16:07:00Z"/>
                <w:noProof/>
                <w:sz w:val="8"/>
                <w:szCs w:val="8"/>
              </w:rPr>
            </w:pPr>
          </w:p>
        </w:tc>
      </w:tr>
      <w:tr w:rsidR="00985856" w:rsidDel="006C3F59" w14:paraId="4F216BBF" w14:textId="575794FD" w:rsidTr="00223384">
        <w:trPr>
          <w:del w:id="87" w:author="MG" w:date="2024-11-18T16:07:00Z"/>
        </w:trPr>
        <w:tc>
          <w:tcPr>
            <w:tcW w:w="1843" w:type="dxa"/>
            <w:tcBorders>
              <w:left w:val="single" w:sz="4" w:space="0" w:color="auto"/>
            </w:tcBorders>
          </w:tcPr>
          <w:p w14:paraId="15ED7051" w14:textId="48DF03B8" w:rsidR="00985856" w:rsidDel="006C3F59" w:rsidRDefault="00985856" w:rsidP="00223384">
            <w:pPr>
              <w:pStyle w:val="CRCoverPage"/>
              <w:tabs>
                <w:tab w:val="right" w:pos="1759"/>
              </w:tabs>
              <w:spacing w:after="0"/>
              <w:rPr>
                <w:del w:id="88" w:author="MG" w:date="2024-11-18T16:07:00Z"/>
                <w:b/>
                <w:i/>
                <w:noProof/>
              </w:rPr>
            </w:pPr>
            <w:del w:id="89" w:author="MG" w:date="2024-11-18T16:07:00Z">
              <w:r w:rsidDel="006C3F59">
                <w:rPr>
                  <w:b/>
                  <w:i/>
                  <w:noProof/>
                </w:rPr>
                <w:delText>Work item code:</w:delText>
              </w:r>
            </w:del>
          </w:p>
        </w:tc>
        <w:tc>
          <w:tcPr>
            <w:tcW w:w="3686" w:type="dxa"/>
            <w:gridSpan w:val="5"/>
            <w:shd w:val="pct30" w:color="FFFF00" w:fill="auto"/>
          </w:tcPr>
          <w:p w14:paraId="50FAA060" w14:textId="106596D0" w:rsidR="00985856" w:rsidDel="006C3F59" w:rsidRDefault="00985856" w:rsidP="00223384">
            <w:pPr>
              <w:pStyle w:val="CRCoverPage"/>
              <w:spacing w:after="0"/>
              <w:ind w:left="100"/>
              <w:rPr>
                <w:del w:id="90" w:author="MG" w:date="2024-11-18T16:07:00Z"/>
                <w:noProof/>
              </w:rPr>
            </w:pPr>
            <w:del w:id="91" w:author="MG" w:date="2024-11-18T16:07:00Z">
              <w:r w:rsidDel="006C3F59">
                <w:rPr>
                  <w:noProof/>
                </w:rPr>
                <w:delText>TEI18</w:delText>
              </w:r>
            </w:del>
          </w:p>
        </w:tc>
        <w:tc>
          <w:tcPr>
            <w:tcW w:w="567" w:type="dxa"/>
            <w:tcBorders>
              <w:left w:val="nil"/>
            </w:tcBorders>
          </w:tcPr>
          <w:p w14:paraId="39E7719F" w14:textId="24575FAA" w:rsidR="00985856" w:rsidDel="006C3F59" w:rsidRDefault="00985856" w:rsidP="00223384">
            <w:pPr>
              <w:pStyle w:val="CRCoverPage"/>
              <w:spacing w:after="0"/>
              <w:ind w:right="100"/>
              <w:rPr>
                <w:del w:id="92" w:author="MG" w:date="2024-11-18T16:07:00Z"/>
                <w:noProof/>
              </w:rPr>
            </w:pPr>
          </w:p>
        </w:tc>
        <w:tc>
          <w:tcPr>
            <w:tcW w:w="1417" w:type="dxa"/>
            <w:gridSpan w:val="3"/>
            <w:tcBorders>
              <w:left w:val="nil"/>
            </w:tcBorders>
          </w:tcPr>
          <w:p w14:paraId="7EFEA611" w14:textId="0E3375E7" w:rsidR="00985856" w:rsidDel="006C3F59" w:rsidRDefault="00985856" w:rsidP="00223384">
            <w:pPr>
              <w:pStyle w:val="CRCoverPage"/>
              <w:spacing w:after="0"/>
              <w:jc w:val="right"/>
              <w:rPr>
                <w:del w:id="93" w:author="MG" w:date="2024-11-18T16:07:00Z"/>
                <w:noProof/>
              </w:rPr>
            </w:pPr>
            <w:del w:id="94" w:author="MG" w:date="2024-11-18T16:07:00Z">
              <w:r w:rsidDel="006C3F59">
                <w:rPr>
                  <w:b/>
                  <w:i/>
                  <w:noProof/>
                </w:rPr>
                <w:delText>Date:</w:delText>
              </w:r>
            </w:del>
          </w:p>
        </w:tc>
        <w:tc>
          <w:tcPr>
            <w:tcW w:w="2127" w:type="dxa"/>
            <w:tcBorders>
              <w:right w:val="single" w:sz="4" w:space="0" w:color="auto"/>
            </w:tcBorders>
            <w:shd w:val="pct30" w:color="FFFF00" w:fill="auto"/>
          </w:tcPr>
          <w:p w14:paraId="0A35DB0E" w14:textId="7053BBC6" w:rsidR="00985856" w:rsidDel="006C3F59" w:rsidRDefault="00985856" w:rsidP="00223384">
            <w:pPr>
              <w:pStyle w:val="CRCoverPage"/>
              <w:spacing w:after="0"/>
              <w:ind w:left="100"/>
              <w:rPr>
                <w:del w:id="95" w:author="MG" w:date="2024-11-18T16:07:00Z"/>
                <w:noProof/>
              </w:rPr>
            </w:pPr>
            <w:del w:id="96" w:author="MG" w:date="2024-11-18T16:07:00Z">
              <w:r w:rsidDel="006C3F59">
                <w:delText>2024-09-30</w:delText>
              </w:r>
            </w:del>
          </w:p>
        </w:tc>
      </w:tr>
      <w:tr w:rsidR="00985856" w:rsidDel="006C3F59" w14:paraId="2BCEFA9E" w14:textId="6DD784CE" w:rsidTr="00223384">
        <w:trPr>
          <w:del w:id="97" w:author="MG" w:date="2024-11-18T16:07:00Z"/>
        </w:trPr>
        <w:tc>
          <w:tcPr>
            <w:tcW w:w="1843" w:type="dxa"/>
            <w:tcBorders>
              <w:left w:val="single" w:sz="4" w:space="0" w:color="auto"/>
            </w:tcBorders>
          </w:tcPr>
          <w:p w14:paraId="502F590D" w14:textId="55FB83B4" w:rsidR="00985856" w:rsidDel="006C3F59" w:rsidRDefault="00985856" w:rsidP="00223384">
            <w:pPr>
              <w:pStyle w:val="CRCoverPage"/>
              <w:spacing w:after="0"/>
              <w:rPr>
                <w:del w:id="98" w:author="MG" w:date="2024-11-18T16:07:00Z"/>
                <w:b/>
                <w:i/>
                <w:noProof/>
                <w:sz w:val="8"/>
                <w:szCs w:val="8"/>
              </w:rPr>
            </w:pPr>
          </w:p>
        </w:tc>
        <w:tc>
          <w:tcPr>
            <w:tcW w:w="1986" w:type="dxa"/>
            <w:gridSpan w:val="4"/>
          </w:tcPr>
          <w:p w14:paraId="43781952" w14:textId="2CF86968" w:rsidR="00985856" w:rsidDel="006C3F59" w:rsidRDefault="00985856" w:rsidP="00223384">
            <w:pPr>
              <w:pStyle w:val="CRCoverPage"/>
              <w:spacing w:after="0"/>
              <w:rPr>
                <w:del w:id="99" w:author="MG" w:date="2024-11-18T16:07:00Z"/>
                <w:noProof/>
                <w:sz w:val="8"/>
                <w:szCs w:val="8"/>
              </w:rPr>
            </w:pPr>
          </w:p>
        </w:tc>
        <w:tc>
          <w:tcPr>
            <w:tcW w:w="2267" w:type="dxa"/>
            <w:gridSpan w:val="2"/>
          </w:tcPr>
          <w:p w14:paraId="71703135" w14:textId="50F08C87" w:rsidR="00985856" w:rsidDel="006C3F59" w:rsidRDefault="00985856" w:rsidP="00223384">
            <w:pPr>
              <w:pStyle w:val="CRCoverPage"/>
              <w:spacing w:after="0"/>
              <w:rPr>
                <w:del w:id="100" w:author="MG" w:date="2024-11-18T16:07:00Z"/>
                <w:noProof/>
                <w:sz w:val="8"/>
                <w:szCs w:val="8"/>
              </w:rPr>
            </w:pPr>
          </w:p>
        </w:tc>
        <w:tc>
          <w:tcPr>
            <w:tcW w:w="1417" w:type="dxa"/>
            <w:gridSpan w:val="3"/>
          </w:tcPr>
          <w:p w14:paraId="781CB6F6" w14:textId="374BF767" w:rsidR="00985856" w:rsidDel="006C3F59" w:rsidRDefault="00985856" w:rsidP="00223384">
            <w:pPr>
              <w:pStyle w:val="CRCoverPage"/>
              <w:spacing w:after="0"/>
              <w:rPr>
                <w:del w:id="101" w:author="MG" w:date="2024-11-18T16:07:00Z"/>
                <w:noProof/>
                <w:sz w:val="8"/>
                <w:szCs w:val="8"/>
              </w:rPr>
            </w:pPr>
          </w:p>
        </w:tc>
        <w:tc>
          <w:tcPr>
            <w:tcW w:w="2127" w:type="dxa"/>
            <w:tcBorders>
              <w:right w:val="single" w:sz="4" w:space="0" w:color="auto"/>
            </w:tcBorders>
          </w:tcPr>
          <w:p w14:paraId="00A3ED30" w14:textId="785EF485" w:rsidR="00985856" w:rsidDel="006C3F59" w:rsidRDefault="00985856" w:rsidP="00223384">
            <w:pPr>
              <w:pStyle w:val="CRCoverPage"/>
              <w:spacing w:after="0"/>
              <w:rPr>
                <w:del w:id="102" w:author="MG" w:date="2024-11-18T16:07:00Z"/>
                <w:noProof/>
                <w:sz w:val="8"/>
                <w:szCs w:val="8"/>
              </w:rPr>
            </w:pPr>
          </w:p>
        </w:tc>
      </w:tr>
      <w:tr w:rsidR="00985856" w:rsidDel="006C3F59" w14:paraId="1770388C" w14:textId="32CFD460" w:rsidTr="00223384">
        <w:trPr>
          <w:cantSplit/>
          <w:del w:id="103" w:author="MG" w:date="2024-11-18T16:07:00Z"/>
        </w:trPr>
        <w:tc>
          <w:tcPr>
            <w:tcW w:w="1843" w:type="dxa"/>
            <w:tcBorders>
              <w:left w:val="single" w:sz="4" w:space="0" w:color="auto"/>
            </w:tcBorders>
          </w:tcPr>
          <w:p w14:paraId="3E71515F" w14:textId="51281662" w:rsidR="00985856" w:rsidDel="006C3F59" w:rsidRDefault="00985856" w:rsidP="00223384">
            <w:pPr>
              <w:pStyle w:val="CRCoverPage"/>
              <w:tabs>
                <w:tab w:val="right" w:pos="1759"/>
              </w:tabs>
              <w:spacing w:after="0"/>
              <w:rPr>
                <w:del w:id="104" w:author="MG" w:date="2024-11-18T16:07:00Z"/>
                <w:b/>
                <w:i/>
                <w:noProof/>
              </w:rPr>
            </w:pPr>
            <w:del w:id="105" w:author="MG" w:date="2024-11-18T16:07:00Z">
              <w:r w:rsidDel="006C3F59">
                <w:rPr>
                  <w:b/>
                  <w:i/>
                  <w:noProof/>
                </w:rPr>
                <w:delText>Category:</w:delText>
              </w:r>
            </w:del>
          </w:p>
        </w:tc>
        <w:tc>
          <w:tcPr>
            <w:tcW w:w="851" w:type="dxa"/>
            <w:shd w:val="pct30" w:color="FFFF00" w:fill="auto"/>
          </w:tcPr>
          <w:p w14:paraId="1C4B83EA" w14:textId="45B2F348" w:rsidR="00985856" w:rsidDel="006C3F59" w:rsidRDefault="00985856" w:rsidP="00223384">
            <w:pPr>
              <w:pStyle w:val="CRCoverPage"/>
              <w:spacing w:after="0"/>
              <w:ind w:left="100" w:right="-609"/>
              <w:rPr>
                <w:del w:id="106" w:author="MG" w:date="2024-11-18T16:07:00Z"/>
                <w:b/>
                <w:noProof/>
              </w:rPr>
            </w:pPr>
            <w:del w:id="107" w:author="MG" w:date="2024-11-18T16:07:00Z">
              <w:r w:rsidDel="006C3F59">
                <w:delText>F</w:delText>
              </w:r>
            </w:del>
          </w:p>
        </w:tc>
        <w:tc>
          <w:tcPr>
            <w:tcW w:w="3402" w:type="dxa"/>
            <w:gridSpan w:val="5"/>
            <w:tcBorders>
              <w:left w:val="nil"/>
            </w:tcBorders>
          </w:tcPr>
          <w:p w14:paraId="18107470" w14:textId="7D2BEAEB" w:rsidR="00985856" w:rsidDel="006C3F59" w:rsidRDefault="00985856" w:rsidP="00223384">
            <w:pPr>
              <w:pStyle w:val="CRCoverPage"/>
              <w:spacing w:after="0"/>
              <w:rPr>
                <w:del w:id="108" w:author="MG" w:date="2024-11-18T16:07:00Z"/>
                <w:noProof/>
              </w:rPr>
            </w:pPr>
          </w:p>
        </w:tc>
        <w:tc>
          <w:tcPr>
            <w:tcW w:w="1417" w:type="dxa"/>
            <w:gridSpan w:val="3"/>
            <w:tcBorders>
              <w:left w:val="nil"/>
            </w:tcBorders>
          </w:tcPr>
          <w:p w14:paraId="4A4FAAA7" w14:textId="6AC8E845" w:rsidR="00985856" w:rsidDel="006C3F59" w:rsidRDefault="00985856" w:rsidP="00223384">
            <w:pPr>
              <w:pStyle w:val="CRCoverPage"/>
              <w:spacing w:after="0"/>
              <w:jc w:val="right"/>
              <w:rPr>
                <w:del w:id="109" w:author="MG" w:date="2024-11-18T16:07:00Z"/>
                <w:b/>
                <w:i/>
                <w:noProof/>
              </w:rPr>
            </w:pPr>
            <w:del w:id="110" w:author="MG" w:date="2024-11-18T16:07:00Z">
              <w:r w:rsidDel="006C3F59">
                <w:rPr>
                  <w:b/>
                  <w:i/>
                  <w:noProof/>
                </w:rPr>
                <w:delText>Release:</w:delText>
              </w:r>
            </w:del>
          </w:p>
        </w:tc>
        <w:tc>
          <w:tcPr>
            <w:tcW w:w="2127" w:type="dxa"/>
            <w:tcBorders>
              <w:right w:val="single" w:sz="4" w:space="0" w:color="auto"/>
            </w:tcBorders>
            <w:shd w:val="pct30" w:color="FFFF00" w:fill="auto"/>
          </w:tcPr>
          <w:p w14:paraId="6D52AAD2" w14:textId="2BC15468" w:rsidR="00985856" w:rsidDel="006C3F59" w:rsidRDefault="00985856" w:rsidP="00223384">
            <w:pPr>
              <w:pStyle w:val="CRCoverPage"/>
              <w:spacing w:after="0"/>
              <w:ind w:left="100"/>
              <w:rPr>
                <w:del w:id="111" w:author="MG" w:date="2024-11-18T16:07:00Z"/>
                <w:noProof/>
              </w:rPr>
            </w:pPr>
            <w:del w:id="112" w:author="MG" w:date="2024-11-18T16:07:00Z">
              <w:r w:rsidDel="006C3F59">
                <w:delText>Rel-18</w:delText>
              </w:r>
            </w:del>
          </w:p>
        </w:tc>
      </w:tr>
      <w:tr w:rsidR="00985856" w:rsidDel="006C3F59" w14:paraId="671B8F53" w14:textId="3A4FC229" w:rsidTr="00223384">
        <w:trPr>
          <w:del w:id="113" w:author="MG" w:date="2024-11-18T16:07:00Z"/>
        </w:trPr>
        <w:tc>
          <w:tcPr>
            <w:tcW w:w="1843" w:type="dxa"/>
            <w:tcBorders>
              <w:left w:val="single" w:sz="4" w:space="0" w:color="auto"/>
              <w:bottom w:val="single" w:sz="4" w:space="0" w:color="auto"/>
            </w:tcBorders>
          </w:tcPr>
          <w:p w14:paraId="473608E2" w14:textId="6A13425C" w:rsidR="00985856" w:rsidDel="006C3F59" w:rsidRDefault="00985856" w:rsidP="00223384">
            <w:pPr>
              <w:pStyle w:val="CRCoverPage"/>
              <w:spacing w:after="0"/>
              <w:rPr>
                <w:del w:id="114" w:author="MG" w:date="2024-11-18T16:07:00Z"/>
                <w:b/>
                <w:i/>
                <w:noProof/>
              </w:rPr>
            </w:pPr>
          </w:p>
        </w:tc>
        <w:tc>
          <w:tcPr>
            <w:tcW w:w="4677" w:type="dxa"/>
            <w:gridSpan w:val="8"/>
            <w:tcBorders>
              <w:bottom w:val="single" w:sz="4" w:space="0" w:color="auto"/>
            </w:tcBorders>
          </w:tcPr>
          <w:p w14:paraId="7EFF9E83" w14:textId="7D15720C" w:rsidR="00985856" w:rsidDel="006C3F59" w:rsidRDefault="00985856" w:rsidP="00223384">
            <w:pPr>
              <w:pStyle w:val="CRCoverPage"/>
              <w:spacing w:after="0"/>
              <w:ind w:left="383" w:hanging="383"/>
              <w:rPr>
                <w:del w:id="115" w:author="MG" w:date="2024-11-18T16:07:00Z"/>
                <w:i/>
                <w:noProof/>
                <w:sz w:val="18"/>
              </w:rPr>
            </w:pPr>
            <w:del w:id="116" w:author="MG" w:date="2024-11-18T16:07:00Z">
              <w:r w:rsidDel="006C3F59">
                <w:rPr>
                  <w:i/>
                  <w:noProof/>
                  <w:sz w:val="18"/>
                </w:rPr>
                <w:delText xml:space="preserve">Use </w:delText>
              </w:r>
              <w:r w:rsidDel="006C3F59">
                <w:rPr>
                  <w:i/>
                  <w:noProof/>
                  <w:sz w:val="18"/>
                  <w:u w:val="single"/>
                </w:rPr>
                <w:delText>one</w:delText>
              </w:r>
              <w:r w:rsidDel="006C3F59">
                <w:rPr>
                  <w:i/>
                  <w:noProof/>
                  <w:sz w:val="18"/>
                </w:rPr>
                <w:delText xml:space="preserve"> of the following categories:</w:delText>
              </w:r>
              <w:r w:rsidDel="006C3F59">
                <w:rPr>
                  <w:b/>
                  <w:i/>
                  <w:noProof/>
                  <w:sz w:val="18"/>
                </w:rPr>
                <w:br/>
                <w:delText>F</w:delText>
              </w:r>
              <w:r w:rsidDel="006C3F59">
                <w:rPr>
                  <w:i/>
                  <w:noProof/>
                  <w:sz w:val="18"/>
                </w:rPr>
                <w:delText xml:space="preserve">  (correction)</w:delText>
              </w:r>
              <w:r w:rsidDel="006C3F59">
                <w:rPr>
                  <w:i/>
                  <w:noProof/>
                  <w:sz w:val="18"/>
                </w:rPr>
                <w:br/>
              </w:r>
              <w:r w:rsidDel="006C3F59">
                <w:rPr>
                  <w:b/>
                  <w:i/>
                  <w:noProof/>
                  <w:sz w:val="18"/>
                </w:rPr>
                <w:delText>A</w:delText>
              </w:r>
              <w:r w:rsidDel="006C3F59">
                <w:rPr>
                  <w:i/>
                  <w:noProof/>
                  <w:sz w:val="18"/>
                </w:rPr>
                <w:delText xml:space="preserve">  (mirror corresponding to a change in an earlier </w:delText>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r>
              <w:r w:rsidDel="006C3F59">
                <w:rPr>
                  <w:i/>
                  <w:noProof/>
                  <w:sz w:val="18"/>
                </w:rPr>
                <w:tab/>
                <w:delText>release)</w:delText>
              </w:r>
              <w:r w:rsidDel="006C3F59">
                <w:rPr>
                  <w:i/>
                  <w:noProof/>
                  <w:sz w:val="18"/>
                </w:rPr>
                <w:br/>
              </w:r>
              <w:r w:rsidDel="006C3F59">
                <w:rPr>
                  <w:b/>
                  <w:i/>
                  <w:noProof/>
                  <w:sz w:val="18"/>
                </w:rPr>
                <w:delText>B</w:delText>
              </w:r>
              <w:r w:rsidDel="006C3F59">
                <w:rPr>
                  <w:i/>
                  <w:noProof/>
                  <w:sz w:val="18"/>
                </w:rPr>
                <w:delText xml:space="preserve">  (addition of feature), </w:delText>
              </w:r>
              <w:r w:rsidDel="006C3F59">
                <w:rPr>
                  <w:i/>
                  <w:noProof/>
                  <w:sz w:val="18"/>
                </w:rPr>
                <w:br/>
              </w:r>
              <w:r w:rsidDel="006C3F59">
                <w:rPr>
                  <w:b/>
                  <w:i/>
                  <w:noProof/>
                  <w:sz w:val="18"/>
                </w:rPr>
                <w:delText>C</w:delText>
              </w:r>
              <w:r w:rsidDel="006C3F59">
                <w:rPr>
                  <w:i/>
                  <w:noProof/>
                  <w:sz w:val="18"/>
                </w:rPr>
                <w:delText xml:space="preserve">  (functional modification of feature)</w:delText>
              </w:r>
              <w:r w:rsidDel="006C3F59">
                <w:rPr>
                  <w:i/>
                  <w:noProof/>
                  <w:sz w:val="18"/>
                </w:rPr>
                <w:br/>
              </w:r>
              <w:r w:rsidDel="006C3F59">
                <w:rPr>
                  <w:b/>
                  <w:i/>
                  <w:noProof/>
                  <w:sz w:val="18"/>
                </w:rPr>
                <w:delText>D</w:delText>
              </w:r>
              <w:r w:rsidDel="006C3F59">
                <w:rPr>
                  <w:i/>
                  <w:noProof/>
                  <w:sz w:val="18"/>
                </w:rPr>
                <w:delText xml:space="preserve">  (editorial modification)</w:delText>
              </w:r>
            </w:del>
          </w:p>
          <w:p w14:paraId="2F7114AE" w14:textId="189E4B7C" w:rsidR="00985856" w:rsidDel="006C3F59" w:rsidRDefault="00985856" w:rsidP="00223384">
            <w:pPr>
              <w:pStyle w:val="CRCoverPage"/>
              <w:rPr>
                <w:del w:id="117" w:author="MG" w:date="2024-11-18T16:07:00Z"/>
                <w:noProof/>
              </w:rPr>
            </w:pPr>
            <w:del w:id="118" w:author="MG" w:date="2024-11-18T16:07:00Z">
              <w:r w:rsidDel="006C3F59">
                <w:rPr>
                  <w:noProof/>
                  <w:sz w:val="18"/>
                </w:rPr>
                <w:delText>Detailed explanations of the above categories can</w:delText>
              </w:r>
              <w:r w:rsidDel="006C3F59">
                <w:rPr>
                  <w:noProof/>
                  <w:sz w:val="18"/>
                </w:rPr>
                <w:br/>
                <w:delText xml:space="preserve">be found in 3GPP </w:delText>
              </w:r>
              <w:r w:rsidDel="006C3F59">
                <w:fldChar w:fldCharType="begin"/>
              </w:r>
              <w:r w:rsidDel="006C3F59">
                <w:delInstrText>HYPERLINK "http://www.3gpp.org/ftp/Specs/html-info/21900.htm"</w:delInstrText>
              </w:r>
              <w:r w:rsidDel="006C3F59">
                <w:fldChar w:fldCharType="separate"/>
              </w:r>
              <w:r w:rsidDel="006C3F59">
                <w:rPr>
                  <w:rStyle w:val="Hyperlink"/>
                  <w:noProof/>
                  <w:sz w:val="18"/>
                </w:rPr>
                <w:delText>TR 21.900</w:delText>
              </w:r>
              <w:r w:rsidDel="006C3F59">
                <w:rPr>
                  <w:rStyle w:val="Hyperlink"/>
                  <w:noProof/>
                  <w:sz w:val="18"/>
                </w:rPr>
                <w:fldChar w:fldCharType="end"/>
              </w:r>
              <w:r w:rsidDel="006C3F59">
                <w:rPr>
                  <w:noProof/>
                  <w:sz w:val="18"/>
                </w:rPr>
                <w:delText>.</w:delText>
              </w:r>
            </w:del>
          </w:p>
        </w:tc>
        <w:tc>
          <w:tcPr>
            <w:tcW w:w="3120" w:type="dxa"/>
            <w:gridSpan w:val="2"/>
            <w:tcBorders>
              <w:bottom w:val="single" w:sz="4" w:space="0" w:color="auto"/>
              <w:right w:val="single" w:sz="4" w:space="0" w:color="auto"/>
            </w:tcBorders>
          </w:tcPr>
          <w:p w14:paraId="20333240" w14:textId="7C112F47" w:rsidR="00985856" w:rsidRPr="007C2097" w:rsidDel="006C3F59" w:rsidRDefault="00985856" w:rsidP="00223384">
            <w:pPr>
              <w:pStyle w:val="CRCoverPage"/>
              <w:tabs>
                <w:tab w:val="left" w:pos="950"/>
              </w:tabs>
              <w:spacing w:after="0"/>
              <w:ind w:left="241" w:hanging="241"/>
              <w:rPr>
                <w:del w:id="119" w:author="MG" w:date="2024-11-18T16:07:00Z"/>
                <w:i/>
                <w:noProof/>
                <w:sz w:val="18"/>
              </w:rPr>
            </w:pPr>
            <w:del w:id="120" w:author="MG" w:date="2024-11-18T16:07:00Z">
              <w:r w:rsidDel="006C3F59">
                <w:rPr>
                  <w:i/>
                  <w:noProof/>
                  <w:sz w:val="18"/>
                </w:rPr>
                <w:delText xml:space="preserve">Use </w:delText>
              </w:r>
              <w:r w:rsidDel="006C3F59">
                <w:rPr>
                  <w:i/>
                  <w:noProof/>
                  <w:sz w:val="18"/>
                  <w:u w:val="single"/>
                </w:rPr>
                <w:delText>one</w:delText>
              </w:r>
              <w:r w:rsidDel="006C3F59">
                <w:rPr>
                  <w:i/>
                  <w:noProof/>
                  <w:sz w:val="18"/>
                </w:rPr>
                <w:delText xml:space="preserve"> of the following releases:</w:delText>
              </w:r>
              <w:r w:rsidDel="006C3F59">
                <w:rPr>
                  <w:i/>
                  <w:noProof/>
                  <w:sz w:val="18"/>
                </w:rPr>
                <w:br/>
                <w:delText>Rel-8</w:delText>
              </w:r>
              <w:r w:rsidDel="006C3F59">
                <w:rPr>
                  <w:i/>
                  <w:noProof/>
                  <w:sz w:val="18"/>
                </w:rPr>
                <w:tab/>
                <w:delText>(Release 8)</w:delText>
              </w:r>
              <w:r w:rsidDel="006C3F59">
                <w:rPr>
                  <w:i/>
                  <w:noProof/>
                  <w:sz w:val="18"/>
                </w:rPr>
                <w:br/>
                <w:delText>Rel-9</w:delText>
              </w:r>
              <w:r w:rsidDel="006C3F59">
                <w:rPr>
                  <w:i/>
                  <w:noProof/>
                  <w:sz w:val="18"/>
                </w:rPr>
                <w:tab/>
                <w:delText>(Release 9)</w:delText>
              </w:r>
              <w:r w:rsidDel="006C3F59">
                <w:rPr>
                  <w:i/>
                  <w:noProof/>
                  <w:sz w:val="18"/>
                </w:rPr>
                <w:br/>
                <w:delText>Rel-10</w:delText>
              </w:r>
              <w:r w:rsidDel="006C3F59">
                <w:rPr>
                  <w:i/>
                  <w:noProof/>
                  <w:sz w:val="18"/>
                </w:rPr>
                <w:tab/>
                <w:delText>(Release 10)</w:delText>
              </w:r>
              <w:r w:rsidDel="006C3F59">
                <w:rPr>
                  <w:i/>
                  <w:noProof/>
                  <w:sz w:val="18"/>
                </w:rPr>
                <w:br/>
                <w:delText>Rel-11</w:delText>
              </w:r>
              <w:r w:rsidDel="006C3F59">
                <w:rPr>
                  <w:i/>
                  <w:noProof/>
                  <w:sz w:val="18"/>
                </w:rPr>
                <w:tab/>
                <w:delText>(Release 11)</w:delText>
              </w:r>
              <w:r w:rsidDel="006C3F59">
                <w:rPr>
                  <w:i/>
                  <w:noProof/>
                  <w:sz w:val="18"/>
                </w:rPr>
                <w:br/>
                <w:delText>…</w:delText>
              </w:r>
              <w:r w:rsidDel="006C3F59">
                <w:rPr>
                  <w:i/>
                  <w:noProof/>
                  <w:sz w:val="18"/>
                </w:rPr>
                <w:br/>
                <w:delText>Rel-17</w:delText>
              </w:r>
              <w:r w:rsidDel="006C3F59">
                <w:rPr>
                  <w:i/>
                  <w:noProof/>
                  <w:sz w:val="18"/>
                </w:rPr>
                <w:tab/>
                <w:delText>(Release 17)</w:delText>
              </w:r>
              <w:r w:rsidDel="006C3F59">
                <w:rPr>
                  <w:i/>
                  <w:noProof/>
                  <w:sz w:val="18"/>
                </w:rPr>
                <w:br/>
                <w:delText>Rel-18</w:delText>
              </w:r>
              <w:r w:rsidDel="006C3F59">
                <w:rPr>
                  <w:i/>
                  <w:noProof/>
                  <w:sz w:val="18"/>
                </w:rPr>
                <w:tab/>
                <w:delText>(Release 18)</w:delText>
              </w:r>
              <w:r w:rsidDel="006C3F59">
                <w:rPr>
                  <w:i/>
                  <w:noProof/>
                  <w:sz w:val="18"/>
                </w:rPr>
                <w:br/>
                <w:delText>Rel-19</w:delText>
              </w:r>
              <w:r w:rsidDel="006C3F59">
                <w:rPr>
                  <w:i/>
                  <w:noProof/>
                  <w:sz w:val="18"/>
                </w:rPr>
                <w:tab/>
                <w:delText xml:space="preserve">(Release 19) </w:delText>
              </w:r>
              <w:r w:rsidDel="006C3F59">
                <w:rPr>
                  <w:i/>
                  <w:noProof/>
                  <w:sz w:val="18"/>
                </w:rPr>
                <w:br/>
                <w:delText>Rel-20</w:delText>
              </w:r>
              <w:r w:rsidDel="006C3F59">
                <w:rPr>
                  <w:i/>
                  <w:noProof/>
                  <w:sz w:val="18"/>
                </w:rPr>
                <w:tab/>
                <w:delText>(Release 20)</w:delText>
              </w:r>
            </w:del>
          </w:p>
        </w:tc>
      </w:tr>
      <w:tr w:rsidR="00985856" w:rsidDel="006C3F59" w14:paraId="4D090B37" w14:textId="744AB4CA" w:rsidTr="00223384">
        <w:trPr>
          <w:del w:id="121" w:author="MG" w:date="2024-11-18T16:07:00Z"/>
        </w:trPr>
        <w:tc>
          <w:tcPr>
            <w:tcW w:w="1843" w:type="dxa"/>
          </w:tcPr>
          <w:p w14:paraId="27564755" w14:textId="20D8730B" w:rsidR="00985856" w:rsidDel="006C3F59" w:rsidRDefault="00985856" w:rsidP="00223384">
            <w:pPr>
              <w:pStyle w:val="CRCoverPage"/>
              <w:spacing w:after="0"/>
              <w:rPr>
                <w:del w:id="122" w:author="MG" w:date="2024-11-18T16:07:00Z"/>
                <w:b/>
                <w:i/>
                <w:noProof/>
                <w:sz w:val="8"/>
                <w:szCs w:val="8"/>
              </w:rPr>
            </w:pPr>
          </w:p>
        </w:tc>
        <w:tc>
          <w:tcPr>
            <w:tcW w:w="7797" w:type="dxa"/>
            <w:gridSpan w:val="10"/>
          </w:tcPr>
          <w:p w14:paraId="33FB5C19" w14:textId="2AC21FCD" w:rsidR="00985856" w:rsidDel="006C3F59" w:rsidRDefault="00985856" w:rsidP="00223384">
            <w:pPr>
              <w:pStyle w:val="CRCoverPage"/>
              <w:spacing w:after="0"/>
              <w:rPr>
                <w:del w:id="123" w:author="MG" w:date="2024-11-18T16:07:00Z"/>
                <w:noProof/>
                <w:sz w:val="8"/>
                <w:szCs w:val="8"/>
              </w:rPr>
            </w:pPr>
          </w:p>
        </w:tc>
      </w:tr>
      <w:tr w:rsidR="00985856" w:rsidDel="006C3F59" w14:paraId="16C10552" w14:textId="78932C8F" w:rsidTr="00223384">
        <w:trPr>
          <w:del w:id="124" w:author="MG" w:date="2024-11-18T16:07:00Z"/>
        </w:trPr>
        <w:tc>
          <w:tcPr>
            <w:tcW w:w="2694" w:type="dxa"/>
            <w:gridSpan w:val="2"/>
            <w:tcBorders>
              <w:top w:val="single" w:sz="4" w:space="0" w:color="auto"/>
              <w:left w:val="single" w:sz="4" w:space="0" w:color="auto"/>
            </w:tcBorders>
          </w:tcPr>
          <w:p w14:paraId="6F00188A" w14:textId="27629424" w:rsidR="00985856" w:rsidDel="006C3F59" w:rsidRDefault="00985856" w:rsidP="00223384">
            <w:pPr>
              <w:pStyle w:val="CRCoverPage"/>
              <w:tabs>
                <w:tab w:val="right" w:pos="2184"/>
              </w:tabs>
              <w:spacing w:after="0"/>
              <w:rPr>
                <w:del w:id="125" w:author="MG" w:date="2024-11-18T16:07:00Z"/>
                <w:b/>
                <w:i/>
                <w:noProof/>
              </w:rPr>
            </w:pPr>
            <w:del w:id="126" w:author="MG" w:date="2024-11-18T16:07:00Z">
              <w:r w:rsidDel="006C3F59">
                <w:rPr>
                  <w:b/>
                  <w:i/>
                  <w:noProof/>
                </w:rPr>
                <w:delText>Reason for change:</w:delText>
              </w:r>
            </w:del>
          </w:p>
        </w:tc>
        <w:tc>
          <w:tcPr>
            <w:tcW w:w="6946" w:type="dxa"/>
            <w:gridSpan w:val="9"/>
            <w:tcBorders>
              <w:top w:val="single" w:sz="4" w:space="0" w:color="auto"/>
              <w:right w:val="single" w:sz="4" w:space="0" w:color="auto"/>
            </w:tcBorders>
            <w:shd w:val="pct30" w:color="FFFF00" w:fill="auto"/>
          </w:tcPr>
          <w:p w14:paraId="71BA64FC" w14:textId="429566BD" w:rsidR="00985856" w:rsidDel="006C3F59" w:rsidRDefault="00985856" w:rsidP="00223384">
            <w:pPr>
              <w:pStyle w:val="CRCoverPage"/>
              <w:spacing w:after="0"/>
              <w:ind w:left="100"/>
              <w:rPr>
                <w:del w:id="127" w:author="MG" w:date="2024-11-18T16:07:00Z"/>
                <w:noProof/>
              </w:rPr>
            </w:pPr>
            <w:del w:id="128" w:author="MG" w:date="2024-11-18T16:07:00Z">
              <w:r w:rsidDel="006C3F59">
                <w:rPr>
                  <w:noProof/>
                </w:rPr>
                <w:delText>CHF Selection for Inter-CHF is missing for non-Roaming scenario</w:delText>
              </w:r>
            </w:del>
          </w:p>
        </w:tc>
      </w:tr>
      <w:tr w:rsidR="00985856" w:rsidDel="006C3F59" w14:paraId="78B20A5B" w14:textId="08CF1A64" w:rsidTr="00223384">
        <w:trPr>
          <w:del w:id="129" w:author="MG" w:date="2024-11-18T16:07:00Z"/>
        </w:trPr>
        <w:tc>
          <w:tcPr>
            <w:tcW w:w="2694" w:type="dxa"/>
            <w:gridSpan w:val="2"/>
            <w:tcBorders>
              <w:left w:val="single" w:sz="4" w:space="0" w:color="auto"/>
            </w:tcBorders>
          </w:tcPr>
          <w:p w14:paraId="05F5D251" w14:textId="41216A3A" w:rsidR="00985856" w:rsidDel="006C3F59" w:rsidRDefault="00985856" w:rsidP="00223384">
            <w:pPr>
              <w:pStyle w:val="CRCoverPage"/>
              <w:spacing w:after="0"/>
              <w:rPr>
                <w:del w:id="130" w:author="MG" w:date="2024-11-18T16:07:00Z"/>
                <w:b/>
                <w:i/>
                <w:noProof/>
                <w:sz w:val="8"/>
                <w:szCs w:val="8"/>
              </w:rPr>
            </w:pPr>
          </w:p>
        </w:tc>
        <w:tc>
          <w:tcPr>
            <w:tcW w:w="6946" w:type="dxa"/>
            <w:gridSpan w:val="9"/>
            <w:tcBorders>
              <w:right w:val="single" w:sz="4" w:space="0" w:color="auto"/>
            </w:tcBorders>
          </w:tcPr>
          <w:p w14:paraId="42921164" w14:textId="39F50BB6" w:rsidR="00985856" w:rsidDel="006C3F59" w:rsidRDefault="00985856" w:rsidP="00223384">
            <w:pPr>
              <w:pStyle w:val="CRCoverPage"/>
              <w:spacing w:after="0"/>
              <w:rPr>
                <w:del w:id="131" w:author="MG" w:date="2024-11-18T16:07:00Z"/>
                <w:noProof/>
                <w:sz w:val="8"/>
                <w:szCs w:val="8"/>
              </w:rPr>
            </w:pPr>
          </w:p>
        </w:tc>
      </w:tr>
      <w:tr w:rsidR="00985856" w:rsidDel="006C3F59" w14:paraId="2135B6A6" w14:textId="1EFF9888" w:rsidTr="00223384">
        <w:trPr>
          <w:del w:id="132" w:author="MG" w:date="2024-11-18T16:07:00Z"/>
        </w:trPr>
        <w:tc>
          <w:tcPr>
            <w:tcW w:w="2694" w:type="dxa"/>
            <w:gridSpan w:val="2"/>
            <w:tcBorders>
              <w:left w:val="single" w:sz="4" w:space="0" w:color="auto"/>
            </w:tcBorders>
          </w:tcPr>
          <w:p w14:paraId="61444DE0" w14:textId="455280E8" w:rsidR="00985856" w:rsidDel="006C3F59" w:rsidRDefault="00985856" w:rsidP="00223384">
            <w:pPr>
              <w:pStyle w:val="CRCoverPage"/>
              <w:tabs>
                <w:tab w:val="right" w:pos="2184"/>
              </w:tabs>
              <w:spacing w:after="0"/>
              <w:rPr>
                <w:del w:id="133" w:author="MG" w:date="2024-11-18T16:07:00Z"/>
                <w:b/>
                <w:i/>
                <w:noProof/>
              </w:rPr>
            </w:pPr>
            <w:del w:id="134" w:author="MG" w:date="2024-11-18T16:07:00Z">
              <w:r w:rsidDel="006C3F59">
                <w:rPr>
                  <w:b/>
                  <w:i/>
                  <w:noProof/>
                </w:rPr>
                <w:delText>Summary of change:</w:delText>
              </w:r>
            </w:del>
          </w:p>
        </w:tc>
        <w:tc>
          <w:tcPr>
            <w:tcW w:w="6946" w:type="dxa"/>
            <w:gridSpan w:val="9"/>
            <w:tcBorders>
              <w:right w:val="single" w:sz="4" w:space="0" w:color="auto"/>
            </w:tcBorders>
            <w:shd w:val="pct30" w:color="FFFF00" w:fill="auto"/>
          </w:tcPr>
          <w:p w14:paraId="146C7E4B" w14:textId="63ADD635" w:rsidR="00985856" w:rsidDel="006C3F59" w:rsidRDefault="00985856" w:rsidP="00223384">
            <w:pPr>
              <w:pStyle w:val="CRCoverPage"/>
              <w:spacing w:after="0"/>
              <w:ind w:left="100"/>
              <w:rPr>
                <w:del w:id="135" w:author="MG" w:date="2024-11-18T16:07:00Z"/>
                <w:noProof/>
              </w:rPr>
            </w:pPr>
            <w:del w:id="136" w:author="MG" w:date="2024-11-18T16:07:00Z">
              <w:r w:rsidDel="006C3F59">
                <w:rPr>
                  <w:noProof/>
                </w:rPr>
                <w:delText>Add CHF Selection criteria for Inter-CHF communication for non-roaming</w:delText>
              </w:r>
            </w:del>
          </w:p>
        </w:tc>
      </w:tr>
      <w:tr w:rsidR="00985856" w:rsidDel="006C3F59" w14:paraId="36290503" w14:textId="5A7632D6" w:rsidTr="00223384">
        <w:trPr>
          <w:del w:id="137" w:author="MG" w:date="2024-11-18T16:07:00Z"/>
        </w:trPr>
        <w:tc>
          <w:tcPr>
            <w:tcW w:w="2694" w:type="dxa"/>
            <w:gridSpan w:val="2"/>
            <w:tcBorders>
              <w:left w:val="single" w:sz="4" w:space="0" w:color="auto"/>
            </w:tcBorders>
          </w:tcPr>
          <w:p w14:paraId="24ACC903" w14:textId="4E8B54C0" w:rsidR="00985856" w:rsidDel="006C3F59" w:rsidRDefault="00985856" w:rsidP="00223384">
            <w:pPr>
              <w:pStyle w:val="CRCoverPage"/>
              <w:spacing w:after="0"/>
              <w:rPr>
                <w:del w:id="138" w:author="MG" w:date="2024-11-18T16:07:00Z"/>
                <w:b/>
                <w:i/>
                <w:noProof/>
                <w:sz w:val="8"/>
                <w:szCs w:val="8"/>
              </w:rPr>
            </w:pPr>
          </w:p>
        </w:tc>
        <w:tc>
          <w:tcPr>
            <w:tcW w:w="6946" w:type="dxa"/>
            <w:gridSpan w:val="9"/>
            <w:tcBorders>
              <w:right w:val="single" w:sz="4" w:space="0" w:color="auto"/>
            </w:tcBorders>
          </w:tcPr>
          <w:p w14:paraId="13A82F3D" w14:textId="523F1E32" w:rsidR="00985856" w:rsidDel="006C3F59" w:rsidRDefault="00985856" w:rsidP="00223384">
            <w:pPr>
              <w:pStyle w:val="CRCoverPage"/>
              <w:spacing w:after="0"/>
              <w:rPr>
                <w:del w:id="139" w:author="MG" w:date="2024-11-18T16:07:00Z"/>
                <w:noProof/>
                <w:sz w:val="8"/>
                <w:szCs w:val="8"/>
              </w:rPr>
            </w:pPr>
          </w:p>
        </w:tc>
      </w:tr>
      <w:tr w:rsidR="00985856" w:rsidDel="006C3F59" w14:paraId="6D907028" w14:textId="73310F54" w:rsidTr="00223384">
        <w:trPr>
          <w:del w:id="140" w:author="MG" w:date="2024-11-18T16:07:00Z"/>
        </w:trPr>
        <w:tc>
          <w:tcPr>
            <w:tcW w:w="2694" w:type="dxa"/>
            <w:gridSpan w:val="2"/>
            <w:tcBorders>
              <w:left w:val="single" w:sz="4" w:space="0" w:color="auto"/>
              <w:bottom w:val="single" w:sz="4" w:space="0" w:color="auto"/>
            </w:tcBorders>
          </w:tcPr>
          <w:p w14:paraId="5EB2135D" w14:textId="413556F3" w:rsidR="00985856" w:rsidDel="006C3F59" w:rsidRDefault="00985856" w:rsidP="00223384">
            <w:pPr>
              <w:pStyle w:val="CRCoverPage"/>
              <w:tabs>
                <w:tab w:val="right" w:pos="2184"/>
              </w:tabs>
              <w:spacing w:after="0"/>
              <w:rPr>
                <w:del w:id="141" w:author="MG" w:date="2024-11-18T16:07:00Z"/>
                <w:b/>
                <w:i/>
                <w:noProof/>
              </w:rPr>
            </w:pPr>
            <w:del w:id="142" w:author="MG" w:date="2024-11-18T16:07:00Z">
              <w:r w:rsidDel="006C3F59">
                <w:rPr>
                  <w:b/>
                  <w:i/>
                  <w:noProof/>
                </w:rPr>
                <w:delText>Consequences if not approved:</w:delText>
              </w:r>
            </w:del>
          </w:p>
        </w:tc>
        <w:tc>
          <w:tcPr>
            <w:tcW w:w="6946" w:type="dxa"/>
            <w:gridSpan w:val="9"/>
            <w:tcBorders>
              <w:bottom w:val="single" w:sz="4" w:space="0" w:color="auto"/>
              <w:right w:val="single" w:sz="4" w:space="0" w:color="auto"/>
            </w:tcBorders>
            <w:shd w:val="pct30" w:color="FFFF00" w:fill="auto"/>
          </w:tcPr>
          <w:p w14:paraId="709DB75D" w14:textId="348526DF" w:rsidR="00985856" w:rsidDel="006C3F59" w:rsidRDefault="00985856" w:rsidP="00223384">
            <w:pPr>
              <w:pStyle w:val="CRCoverPage"/>
              <w:spacing w:after="0"/>
              <w:ind w:left="100"/>
              <w:rPr>
                <w:del w:id="143" w:author="MG" w:date="2024-11-18T16:07:00Z"/>
                <w:noProof/>
              </w:rPr>
            </w:pPr>
            <w:del w:id="144" w:author="MG" w:date="2024-11-18T16:07:00Z">
              <w:r w:rsidDel="006C3F59">
                <w:rPr>
                  <w:noProof/>
                </w:rPr>
                <w:delText>The inter-CHF charging specifications would be incomplete</w:delText>
              </w:r>
            </w:del>
          </w:p>
        </w:tc>
      </w:tr>
      <w:tr w:rsidR="00985856" w:rsidDel="006C3F59" w14:paraId="3BB07867" w14:textId="138B1034" w:rsidTr="00223384">
        <w:trPr>
          <w:del w:id="145" w:author="MG" w:date="2024-11-18T16:07:00Z"/>
        </w:trPr>
        <w:tc>
          <w:tcPr>
            <w:tcW w:w="2694" w:type="dxa"/>
            <w:gridSpan w:val="2"/>
          </w:tcPr>
          <w:p w14:paraId="592B94A8" w14:textId="3C25ECF2" w:rsidR="00985856" w:rsidDel="006C3F59" w:rsidRDefault="00985856" w:rsidP="00223384">
            <w:pPr>
              <w:pStyle w:val="CRCoverPage"/>
              <w:spacing w:after="0"/>
              <w:rPr>
                <w:del w:id="146" w:author="MG" w:date="2024-11-18T16:07:00Z"/>
                <w:b/>
                <w:i/>
                <w:noProof/>
                <w:sz w:val="8"/>
                <w:szCs w:val="8"/>
              </w:rPr>
            </w:pPr>
          </w:p>
        </w:tc>
        <w:tc>
          <w:tcPr>
            <w:tcW w:w="6946" w:type="dxa"/>
            <w:gridSpan w:val="9"/>
          </w:tcPr>
          <w:p w14:paraId="77F2E10C" w14:textId="15FFDB41" w:rsidR="00985856" w:rsidDel="006C3F59" w:rsidRDefault="00985856" w:rsidP="00223384">
            <w:pPr>
              <w:pStyle w:val="CRCoverPage"/>
              <w:spacing w:after="0"/>
              <w:rPr>
                <w:del w:id="147" w:author="MG" w:date="2024-11-18T16:07:00Z"/>
                <w:noProof/>
                <w:sz w:val="8"/>
                <w:szCs w:val="8"/>
              </w:rPr>
            </w:pPr>
          </w:p>
        </w:tc>
      </w:tr>
      <w:tr w:rsidR="00985856" w:rsidDel="006C3F59" w14:paraId="771180E8" w14:textId="3DA2FF0E" w:rsidTr="00223384">
        <w:trPr>
          <w:del w:id="148" w:author="MG" w:date="2024-11-18T16:07:00Z"/>
        </w:trPr>
        <w:tc>
          <w:tcPr>
            <w:tcW w:w="2694" w:type="dxa"/>
            <w:gridSpan w:val="2"/>
            <w:tcBorders>
              <w:top w:val="single" w:sz="4" w:space="0" w:color="auto"/>
              <w:left w:val="single" w:sz="4" w:space="0" w:color="auto"/>
            </w:tcBorders>
          </w:tcPr>
          <w:p w14:paraId="7C07E8BF" w14:textId="6E54886C" w:rsidR="00985856" w:rsidDel="006C3F59" w:rsidRDefault="00985856" w:rsidP="00223384">
            <w:pPr>
              <w:pStyle w:val="CRCoverPage"/>
              <w:tabs>
                <w:tab w:val="right" w:pos="2184"/>
              </w:tabs>
              <w:spacing w:after="0"/>
              <w:rPr>
                <w:del w:id="149" w:author="MG" w:date="2024-11-18T16:07:00Z"/>
                <w:b/>
                <w:i/>
                <w:noProof/>
              </w:rPr>
            </w:pPr>
            <w:del w:id="150" w:author="MG" w:date="2024-11-18T16:07:00Z">
              <w:r w:rsidDel="006C3F59">
                <w:rPr>
                  <w:b/>
                  <w:i/>
                  <w:noProof/>
                </w:rPr>
                <w:delText>Clauses affected:</w:delText>
              </w:r>
            </w:del>
          </w:p>
        </w:tc>
        <w:tc>
          <w:tcPr>
            <w:tcW w:w="6946" w:type="dxa"/>
            <w:gridSpan w:val="9"/>
            <w:tcBorders>
              <w:top w:val="single" w:sz="4" w:space="0" w:color="auto"/>
              <w:right w:val="single" w:sz="4" w:space="0" w:color="auto"/>
            </w:tcBorders>
            <w:shd w:val="pct30" w:color="FFFF00" w:fill="auto"/>
          </w:tcPr>
          <w:p w14:paraId="5678E5B7" w14:textId="494D82E2" w:rsidR="00985856" w:rsidDel="006C3F59" w:rsidRDefault="00985856" w:rsidP="00223384">
            <w:pPr>
              <w:pStyle w:val="CRCoverPage"/>
              <w:spacing w:after="0"/>
              <w:ind w:left="100"/>
              <w:rPr>
                <w:del w:id="151" w:author="MG" w:date="2024-11-18T16:07:00Z"/>
                <w:noProof/>
              </w:rPr>
            </w:pPr>
            <w:del w:id="152" w:author="MG" w:date="2024-11-18T16:07:00Z">
              <w:r w:rsidDel="006C3F59">
                <w:rPr>
                  <w:noProof/>
                </w:rPr>
                <w:delText>5.1.8, 5.1.9.2</w:delText>
              </w:r>
            </w:del>
          </w:p>
        </w:tc>
      </w:tr>
      <w:tr w:rsidR="00985856" w:rsidDel="006C3F59" w14:paraId="258079F9" w14:textId="4E2E10CA" w:rsidTr="00223384">
        <w:trPr>
          <w:del w:id="153" w:author="MG" w:date="2024-11-18T16:07:00Z"/>
        </w:trPr>
        <w:tc>
          <w:tcPr>
            <w:tcW w:w="2694" w:type="dxa"/>
            <w:gridSpan w:val="2"/>
            <w:tcBorders>
              <w:left w:val="single" w:sz="4" w:space="0" w:color="auto"/>
            </w:tcBorders>
          </w:tcPr>
          <w:p w14:paraId="758B45E7" w14:textId="311F8598" w:rsidR="00985856" w:rsidDel="006C3F59" w:rsidRDefault="00985856" w:rsidP="00223384">
            <w:pPr>
              <w:pStyle w:val="CRCoverPage"/>
              <w:spacing w:after="0"/>
              <w:rPr>
                <w:del w:id="154" w:author="MG" w:date="2024-11-18T16:07:00Z"/>
                <w:b/>
                <w:i/>
                <w:noProof/>
                <w:sz w:val="8"/>
                <w:szCs w:val="8"/>
              </w:rPr>
            </w:pPr>
          </w:p>
        </w:tc>
        <w:tc>
          <w:tcPr>
            <w:tcW w:w="6946" w:type="dxa"/>
            <w:gridSpan w:val="9"/>
            <w:tcBorders>
              <w:right w:val="single" w:sz="4" w:space="0" w:color="auto"/>
            </w:tcBorders>
          </w:tcPr>
          <w:p w14:paraId="7B05B868" w14:textId="2154D2F7" w:rsidR="00985856" w:rsidDel="006C3F59" w:rsidRDefault="00985856" w:rsidP="00223384">
            <w:pPr>
              <w:pStyle w:val="CRCoverPage"/>
              <w:spacing w:after="0"/>
              <w:rPr>
                <w:del w:id="155" w:author="MG" w:date="2024-11-18T16:07:00Z"/>
                <w:noProof/>
                <w:sz w:val="8"/>
                <w:szCs w:val="8"/>
              </w:rPr>
            </w:pPr>
          </w:p>
        </w:tc>
      </w:tr>
      <w:tr w:rsidR="00985856" w:rsidDel="006C3F59" w14:paraId="464B4B5D" w14:textId="0F3244E9" w:rsidTr="00223384">
        <w:trPr>
          <w:del w:id="156" w:author="MG" w:date="2024-11-18T16:07:00Z"/>
        </w:trPr>
        <w:tc>
          <w:tcPr>
            <w:tcW w:w="2694" w:type="dxa"/>
            <w:gridSpan w:val="2"/>
            <w:tcBorders>
              <w:left w:val="single" w:sz="4" w:space="0" w:color="auto"/>
            </w:tcBorders>
          </w:tcPr>
          <w:p w14:paraId="4CD4199A" w14:textId="58470506" w:rsidR="00985856" w:rsidDel="006C3F59" w:rsidRDefault="00985856" w:rsidP="00223384">
            <w:pPr>
              <w:pStyle w:val="CRCoverPage"/>
              <w:tabs>
                <w:tab w:val="right" w:pos="2184"/>
              </w:tabs>
              <w:spacing w:after="0"/>
              <w:rPr>
                <w:del w:id="157" w:author="MG" w:date="2024-11-18T16:07:00Z"/>
                <w:b/>
                <w:i/>
                <w:noProof/>
              </w:rPr>
            </w:pPr>
          </w:p>
        </w:tc>
        <w:tc>
          <w:tcPr>
            <w:tcW w:w="284" w:type="dxa"/>
            <w:tcBorders>
              <w:top w:val="single" w:sz="4" w:space="0" w:color="auto"/>
              <w:left w:val="single" w:sz="4" w:space="0" w:color="auto"/>
              <w:bottom w:val="single" w:sz="4" w:space="0" w:color="auto"/>
            </w:tcBorders>
          </w:tcPr>
          <w:p w14:paraId="7FE7021B" w14:textId="76B4D3CF" w:rsidR="00985856" w:rsidDel="006C3F59" w:rsidRDefault="00985856" w:rsidP="00223384">
            <w:pPr>
              <w:pStyle w:val="CRCoverPage"/>
              <w:spacing w:after="0"/>
              <w:jc w:val="center"/>
              <w:rPr>
                <w:del w:id="158" w:author="MG" w:date="2024-11-18T16:07:00Z"/>
                <w:b/>
                <w:caps/>
                <w:noProof/>
              </w:rPr>
            </w:pPr>
            <w:del w:id="159" w:author="MG" w:date="2024-11-18T16:07:00Z">
              <w:r w:rsidDel="006C3F59">
                <w:rPr>
                  <w:b/>
                  <w:caps/>
                  <w:noProof/>
                </w:rPr>
                <w:delText>Y</w:delText>
              </w:r>
            </w:del>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48CBDB" w14:textId="20F25BB0" w:rsidR="00985856" w:rsidDel="006C3F59" w:rsidRDefault="00985856" w:rsidP="00223384">
            <w:pPr>
              <w:pStyle w:val="CRCoverPage"/>
              <w:spacing w:after="0"/>
              <w:jc w:val="center"/>
              <w:rPr>
                <w:del w:id="160" w:author="MG" w:date="2024-11-18T16:07:00Z"/>
                <w:b/>
                <w:caps/>
                <w:noProof/>
              </w:rPr>
            </w:pPr>
            <w:del w:id="161" w:author="MG" w:date="2024-11-18T16:07:00Z">
              <w:r w:rsidDel="006C3F59">
                <w:rPr>
                  <w:b/>
                  <w:caps/>
                  <w:noProof/>
                </w:rPr>
                <w:delText>N</w:delText>
              </w:r>
            </w:del>
          </w:p>
        </w:tc>
        <w:tc>
          <w:tcPr>
            <w:tcW w:w="2977" w:type="dxa"/>
            <w:gridSpan w:val="4"/>
          </w:tcPr>
          <w:p w14:paraId="6FC168BF" w14:textId="0CB4366C" w:rsidR="00985856" w:rsidDel="006C3F59" w:rsidRDefault="00985856" w:rsidP="00223384">
            <w:pPr>
              <w:pStyle w:val="CRCoverPage"/>
              <w:tabs>
                <w:tab w:val="right" w:pos="2893"/>
              </w:tabs>
              <w:spacing w:after="0"/>
              <w:rPr>
                <w:del w:id="162" w:author="MG" w:date="2024-11-18T16:07:00Z"/>
                <w:noProof/>
              </w:rPr>
            </w:pPr>
          </w:p>
        </w:tc>
        <w:tc>
          <w:tcPr>
            <w:tcW w:w="3401" w:type="dxa"/>
            <w:gridSpan w:val="3"/>
            <w:tcBorders>
              <w:right w:val="single" w:sz="4" w:space="0" w:color="auto"/>
            </w:tcBorders>
            <w:shd w:val="clear" w:color="FFFF00" w:fill="auto"/>
          </w:tcPr>
          <w:p w14:paraId="69DC5F92" w14:textId="78988BA6" w:rsidR="00985856" w:rsidDel="006C3F59" w:rsidRDefault="00985856" w:rsidP="00223384">
            <w:pPr>
              <w:pStyle w:val="CRCoverPage"/>
              <w:spacing w:after="0"/>
              <w:ind w:left="99"/>
              <w:rPr>
                <w:del w:id="163" w:author="MG" w:date="2024-11-18T16:07:00Z"/>
                <w:noProof/>
              </w:rPr>
            </w:pPr>
          </w:p>
        </w:tc>
      </w:tr>
      <w:tr w:rsidR="00985856" w:rsidDel="006C3F59" w14:paraId="27EEFF06" w14:textId="39DD978D" w:rsidTr="00223384">
        <w:trPr>
          <w:del w:id="164" w:author="MG" w:date="2024-11-18T16:07:00Z"/>
        </w:trPr>
        <w:tc>
          <w:tcPr>
            <w:tcW w:w="2694" w:type="dxa"/>
            <w:gridSpan w:val="2"/>
            <w:tcBorders>
              <w:left w:val="single" w:sz="4" w:space="0" w:color="auto"/>
            </w:tcBorders>
          </w:tcPr>
          <w:p w14:paraId="51971B21" w14:textId="553DACC2" w:rsidR="00985856" w:rsidDel="006C3F59" w:rsidRDefault="00985856" w:rsidP="00223384">
            <w:pPr>
              <w:pStyle w:val="CRCoverPage"/>
              <w:tabs>
                <w:tab w:val="right" w:pos="2184"/>
              </w:tabs>
              <w:spacing w:after="0"/>
              <w:rPr>
                <w:del w:id="165" w:author="MG" w:date="2024-11-18T16:07:00Z"/>
                <w:b/>
                <w:i/>
                <w:noProof/>
              </w:rPr>
            </w:pPr>
            <w:del w:id="166" w:author="MG" w:date="2024-11-18T16:07:00Z">
              <w:r w:rsidDel="006C3F59">
                <w:rPr>
                  <w:b/>
                  <w:i/>
                  <w:noProof/>
                </w:rPr>
                <w:delText>Other specs</w:delText>
              </w:r>
            </w:del>
          </w:p>
        </w:tc>
        <w:tc>
          <w:tcPr>
            <w:tcW w:w="284" w:type="dxa"/>
            <w:tcBorders>
              <w:top w:val="single" w:sz="4" w:space="0" w:color="auto"/>
              <w:left w:val="single" w:sz="4" w:space="0" w:color="auto"/>
              <w:bottom w:val="single" w:sz="4" w:space="0" w:color="auto"/>
            </w:tcBorders>
            <w:shd w:val="pct25" w:color="FFFF00" w:fill="auto"/>
          </w:tcPr>
          <w:p w14:paraId="2CF8B3DB" w14:textId="3A197128" w:rsidR="00985856" w:rsidDel="006C3F59" w:rsidRDefault="00985856" w:rsidP="00223384">
            <w:pPr>
              <w:pStyle w:val="CRCoverPage"/>
              <w:spacing w:after="0"/>
              <w:jc w:val="center"/>
              <w:rPr>
                <w:del w:id="167" w:author="MG" w:date="2024-11-18T16:07:00Z"/>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89D7E" w14:textId="73AF1091" w:rsidR="00985856" w:rsidDel="006C3F59" w:rsidRDefault="005A3FD1" w:rsidP="00223384">
            <w:pPr>
              <w:pStyle w:val="CRCoverPage"/>
              <w:spacing w:after="0"/>
              <w:jc w:val="center"/>
              <w:rPr>
                <w:del w:id="168" w:author="MG" w:date="2024-11-18T16:07:00Z"/>
                <w:b/>
                <w:caps/>
                <w:noProof/>
              </w:rPr>
            </w:pPr>
            <w:del w:id="169" w:author="MG" w:date="2024-11-18T16:07:00Z">
              <w:r w:rsidDel="006C3F59">
                <w:rPr>
                  <w:b/>
                  <w:caps/>
                  <w:noProof/>
                </w:rPr>
                <w:delText>X</w:delText>
              </w:r>
            </w:del>
          </w:p>
        </w:tc>
        <w:tc>
          <w:tcPr>
            <w:tcW w:w="2977" w:type="dxa"/>
            <w:gridSpan w:val="4"/>
          </w:tcPr>
          <w:p w14:paraId="375EC8CF" w14:textId="20D13551" w:rsidR="00985856" w:rsidDel="006C3F59" w:rsidRDefault="00985856" w:rsidP="00223384">
            <w:pPr>
              <w:pStyle w:val="CRCoverPage"/>
              <w:tabs>
                <w:tab w:val="right" w:pos="2893"/>
              </w:tabs>
              <w:spacing w:after="0"/>
              <w:rPr>
                <w:del w:id="170" w:author="MG" w:date="2024-11-18T16:07:00Z"/>
                <w:noProof/>
              </w:rPr>
            </w:pPr>
            <w:del w:id="171" w:author="MG" w:date="2024-11-18T16:07:00Z">
              <w:r w:rsidDel="006C3F59">
                <w:rPr>
                  <w:noProof/>
                </w:rPr>
                <w:delText xml:space="preserve"> Other core specifications</w:delText>
              </w:r>
              <w:r w:rsidDel="006C3F59">
                <w:rPr>
                  <w:noProof/>
                </w:rPr>
                <w:tab/>
              </w:r>
            </w:del>
          </w:p>
        </w:tc>
        <w:tc>
          <w:tcPr>
            <w:tcW w:w="3401" w:type="dxa"/>
            <w:gridSpan w:val="3"/>
            <w:tcBorders>
              <w:right w:val="single" w:sz="4" w:space="0" w:color="auto"/>
            </w:tcBorders>
            <w:shd w:val="pct30" w:color="FFFF00" w:fill="auto"/>
          </w:tcPr>
          <w:p w14:paraId="4A4A8577" w14:textId="68485479" w:rsidR="00985856" w:rsidDel="006C3F59" w:rsidRDefault="00985856" w:rsidP="00223384">
            <w:pPr>
              <w:pStyle w:val="CRCoverPage"/>
              <w:spacing w:after="0"/>
              <w:ind w:left="99"/>
              <w:rPr>
                <w:del w:id="172" w:author="MG" w:date="2024-11-18T16:07:00Z"/>
                <w:noProof/>
              </w:rPr>
            </w:pPr>
            <w:del w:id="173" w:author="MG" w:date="2024-11-18T16:07:00Z">
              <w:r w:rsidDel="006C3F59">
                <w:rPr>
                  <w:noProof/>
                </w:rPr>
                <w:delText xml:space="preserve">TS/TR ... CR ... </w:delText>
              </w:r>
            </w:del>
          </w:p>
        </w:tc>
      </w:tr>
      <w:tr w:rsidR="00985856" w:rsidDel="006C3F59" w14:paraId="6BE2A023" w14:textId="18809076" w:rsidTr="00223384">
        <w:trPr>
          <w:del w:id="174" w:author="MG" w:date="2024-11-18T16:07:00Z"/>
        </w:trPr>
        <w:tc>
          <w:tcPr>
            <w:tcW w:w="2694" w:type="dxa"/>
            <w:gridSpan w:val="2"/>
            <w:tcBorders>
              <w:left w:val="single" w:sz="4" w:space="0" w:color="auto"/>
            </w:tcBorders>
          </w:tcPr>
          <w:p w14:paraId="16BA4606" w14:textId="2E7C9F63" w:rsidR="00985856" w:rsidDel="006C3F59" w:rsidRDefault="00985856" w:rsidP="00223384">
            <w:pPr>
              <w:pStyle w:val="CRCoverPage"/>
              <w:spacing w:after="0"/>
              <w:rPr>
                <w:del w:id="175" w:author="MG" w:date="2024-11-18T16:07:00Z"/>
                <w:b/>
                <w:i/>
                <w:noProof/>
              </w:rPr>
            </w:pPr>
            <w:del w:id="176" w:author="MG" w:date="2024-11-18T16:07:00Z">
              <w:r w:rsidDel="006C3F59">
                <w:rPr>
                  <w:b/>
                  <w:i/>
                  <w:noProof/>
                </w:rPr>
                <w:delText>affected:</w:delText>
              </w:r>
            </w:del>
          </w:p>
        </w:tc>
        <w:tc>
          <w:tcPr>
            <w:tcW w:w="284" w:type="dxa"/>
            <w:tcBorders>
              <w:top w:val="single" w:sz="4" w:space="0" w:color="auto"/>
              <w:left w:val="single" w:sz="4" w:space="0" w:color="auto"/>
              <w:bottom w:val="single" w:sz="4" w:space="0" w:color="auto"/>
            </w:tcBorders>
            <w:shd w:val="pct25" w:color="FFFF00" w:fill="auto"/>
          </w:tcPr>
          <w:p w14:paraId="031D1A8B" w14:textId="7DFB6ADC" w:rsidR="00985856" w:rsidDel="006C3F59" w:rsidRDefault="00985856" w:rsidP="00223384">
            <w:pPr>
              <w:pStyle w:val="CRCoverPage"/>
              <w:spacing w:after="0"/>
              <w:jc w:val="center"/>
              <w:rPr>
                <w:del w:id="177" w:author="MG" w:date="2024-11-18T16:07:00Z"/>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FE91E" w14:textId="688DEE34" w:rsidR="00985856" w:rsidDel="006C3F59" w:rsidRDefault="005A3FD1" w:rsidP="00223384">
            <w:pPr>
              <w:pStyle w:val="CRCoverPage"/>
              <w:spacing w:after="0"/>
              <w:jc w:val="center"/>
              <w:rPr>
                <w:del w:id="178" w:author="MG" w:date="2024-11-18T16:07:00Z"/>
                <w:b/>
                <w:caps/>
                <w:noProof/>
              </w:rPr>
            </w:pPr>
            <w:del w:id="179" w:author="MG" w:date="2024-11-18T16:07:00Z">
              <w:r w:rsidDel="006C3F59">
                <w:rPr>
                  <w:b/>
                  <w:caps/>
                  <w:noProof/>
                </w:rPr>
                <w:delText>X</w:delText>
              </w:r>
            </w:del>
          </w:p>
        </w:tc>
        <w:tc>
          <w:tcPr>
            <w:tcW w:w="2977" w:type="dxa"/>
            <w:gridSpan w:val="4"/>
          </w:tcPr>
          <w:p w14:paraId="41EED43B" w14:textId="77F4BDC3" w:rsidR="00985856" w:rsidDel="006C3F59" w:rsidRDefault="00985856" w:rsidP="00223384">
            <w:pPr>
              <w:pStyle w:val="CRCoverPage"/>
              <w:spacing w:after="0"/>
              <w:rPr>
                <w:del w:id="180" w:author="MG" w:date="2024-11-18T16:07:00Z"/>
                <w:noProof/>
              </w:rPr>
            </w:pPr>
            <w:del w:id="181" w:author="MG" w:date="2024-11-18T16:07:00Z">
              <w:r w:rsidDel="006C3F59">
                <w:rPr>
                  <w:noProof/>
                </w:rPr>
                <w:delText xml:space="preserve"> Test specifications</w:delText>
              </w:r>
            </w:del>
          </w:p>
        </w:tc>
        <w:tc>
          <w:tcPr>
            <w:tcW w:w="3401" w:type="dxa"/>
            <w:gridSpan w:val="3"/>
            <w:tcBorders>
              <w:right w:val="single" w:sz="4" w:space="0" w:color="auto"/>
            </w:tcBorders>
            <w:shd w:val="pct30" w:color="FFFF00" w:fill="auto"/>
          </w:tcPr>
          <w:p w14:paraId="0250ABFC" w14:textId="1D170DFE" w:rsidR="00985856" w:rsidDel="006C3F59" w:rsidRDefault="00985856" w:rsidP="00223384">
            <w:pPr>
              <w:pStyle w:val="CRCoverPage"/>
              <w:spacing w:after="0"/>
              <w:ind w:left="99"/>
              <w:rPr>
                <w:del w:id="182" w:author="MG" w:date="2024-11-18T16:07:00Z"/>
                <w:noProof/>
              </w:rPr>
            </w:pPr>
            <w:del w:id="183" w:author="MG" w:date="2024-11-18T16:07:00Z">
              <w:r w:rsidDel="006C3F59">
                <w:rPr>
                  <w:noProof/>
                </w:rPr>
                <w:delText xml:space="preserve">TS/TR ... CR ... </w:delText>
              </w:r>
            </w:del>
          </w:p>
        </w:tc>
      </w:tr>
      <w:tr w:rsidR="00985856" w:rsidDel="006C3F59" w14:paraId="66167A3E" w14:textId="78175C26" w:rsidTr="00223384">
        <w:trPr>
          <w:del w:id="184" w:author="MG" w:date="2024-11-18T16:07:00Z"/>
        </w:trPr>
        <w:tc>
          <w:tcPr>
            <w:tcW w:w="2694" w:type="dxa"/>
            <w:gridSpan w:val="2"/>
            <w:tcBorders>
              <w:left w:val="single" w:sz="4" w:space="0" w:color="auto"/>
            </w:tcBorders>
          </w:tcPr>
          <w:p w14:paraId="70264464" w14:textId="0FD9812B" w:rsidR="00985856" w:rsidDel="006C3F59" w:rsidRDefault="00985856" w:rsidP="00223384">
            <w:pPr>
              <w:pStyle w:val="CRCoverPage"/>
              <w:spacing w:after="0"/>
              <w:rPr>
                <w:del w:id="185" w:author="MG" w:date="2024-11-18T16:07:00Z"/>
                <w:b/>
                <w:i/>
                <w:noProof/>
              </w:rPr>
            </w:pPr>
            <w:del w:id="186" w:author="MG" w:date="2024-11-18T16:07:00Z">
              <w:r w:rsidDel="006C3F59">
                <w:rPr>
                  <w:b/>
                  <w:i/>
                  <w:noProof/>
                </w:rPr>
                <w:delText>(show related CRs)</w:delText>
              </w:r>
            </w:del>
          </w:p>
        </w:tc>
        <w:tc>
          <w:tcPr>
            <w:tcW w:w="284" w:type="dxa"/>
            <w:tcBorders>
              <w:top w:val="single" w:sz="4" w:space="0" w:color="auto"/>
              <w:left w:val="single" w:sz="4" w:space="0" w:color="auto"/>
              <w:bottom w:val="single" w:sz="4" w:space="0" w:color="auto"/>
            </w:tcBorders>
            <w:shd w:val="pct25" w:color="FFFF00" w:fill="auto"/>
          </w:tcPr>
          <w:p w14:paraId="071AB3D5" w14:textId="263D0D1D" w:rsidR="00985856" w:rsidDel="006C3F59" w:rsidRDefault="00985856" w:rsidP="00223384">
            <w:pPr>
              <w:pStyle w:val="CRCoverPage"/>
              <w:spacing w:after="0"/>
              <w:jc w:val="center"/>
              <w:rPr>
                <w:del w:id="187" w:author="MG" w:date="2024-11-18T16:07:00Z"/>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19D77" w14:textId="465D756E" w:rsidR="00985856" w:rsidDel="006C3F59" w:rsidRDefault="005A3FD1" w:rsidP="00223384">
            <w:pPr>
              <w:pStyle w:val="CRCoverPage"/>
              <w:spacing w:after="0"/>
              <w:jc w:val="center"/>
              <w:rPr>
                <w:del w:id="188" w:author="MG" w:date="2024-11-18T16:07:00Z"/>
                <w:b/>
                <w:caps/>
                <w:noProof/>
              </w:rPr>
            </w:pPr>
            <w:del w:id="189" w:author="MG" w:date="2024-11-18T16:07:00Z">
              <w:r w:rsidDel="006C3F59">
                <w:rPr>
                  <w:b/>
                  <w:caps/>
                  <w:noProof/>
                </w:rPr>
                <w:delText>X</w:delText>
              </w:r>
            </w:del>
          </w:p>
        </w:tc>
        <w:tc>
          <w:tcPr>
            <w:tcW w:w="2977" w:type="dxa"/>
            <w:gridSpan w:val="4"/>
          </w:tcPr>
          <w:p w14:paraId="6FB2A2B6" w14:textId="59F6BF59" w:rsidR="00985856" w:rsidDel="006C3F59" w:rsidRDefault="00985856" w:rsidP="00223384">
            <w:pPr>
              <w:pStyle w:val="CRCoverPage"/>
              <w:spacing w:after="0"/>
              <w:rPr>
                <w:del w:id="190" w:author="MG" w:date="2024-11-18T16:07:00Z"/>
                <w:noProof/>
              </w:rPr>
            </w:pPr>
            <w:del w:id="191" w:author="MG" w:date="2024-11-18T16:07:00Z">
              <w:r w:rsidDel="006C3F59">
                <w:rPr>
                  <w:noProof/>
                </w:rPr>
                <w:delText xml:space="preserve"> O&amp;M Specifications</w:delText>
              </w:r>
            </w:del>
          </w:p>
        </w:tc>
        <w:tc>
          <w:tcPr>
            <w:tcW w:w="3401" w:type="dxa"/>
            <w:gridSpan w:val="3"/>
            <w:tcBorders>
              <w:right w:val="single" w:sz="4" w:space="0" w:color="auto"/>
            </w:tcBorders>
            <w:shd w:val="pct30" w:color="FFFF00" w:fill="auto"/>
          </w:tcPr>
          <w:p w14:paraId="33192112" w14:textId="2963E365" w:rsidR="00985856" w:rsidDel="006C3F59" w:rsidRDefault="00985856" w:rsidP="00223384">
            <w:pPr>
              <w:pStyle w:val="CRCoverPage"/>
              <w:spacing w:after="0"/>
              <w:ind w:left="99"/>
              <w:rPr>
                <w:del w:id="192" w:author="MG" w:date="2024-11-18T16:07:00Z"/>
                <w:noProof/>
              </w:rPr>
            </w:pPr>
            <w:del w:id="193" w:author="MG" w:date="2024-11-18T16:07:00Z">
              <w:r w:rsidDel="006C3F59">
                <w:rPr>
                  <w:noProof/>
                </w:rPr>
                <w:delText xml:space="preserve">TS/TR ... CR ... </w:delText>
              </w:r>
            </w:del>
          </w:p>
        </w:tc>
      </w:tr>
      <w:tr w:rsidR="00985856" w:rsidDel="006C3F59" w14:paraId="1CAD698A" w14:textId="1500BDBD" w:rsidTr="00223384">
        <w:trPr>
          <w:del w:id="194" w:author="MG" w:date="2024-11-18T16:07:00Z"/>
        </w:trPr>
        <w:tc>
          <w:tcPr>
            <w:tcW w:w="2694" w:type="dxa"/>
            <w:gridSpan w:val="2"/>
            <w:tcBorders>
              <w:left w:val="single" w:sz="4" w:space="0" w:color="auto"/>
            </w:tcBorders>
          </w:tcPr>
          <w:p w14:paraId="075C7A0A" w14:textId="3337226E" w:rsidR="00985856" w:rsidDel="006C3F59" w:rsidRDefault="00985856" w:rsidP="00223384">
            <w:pPr>
              <w:pStyle w:val="CRCoverPage"/>
              <w:spacing w:after="0"/>
              <w:rPr>
                <w:del w:id="195" w:author="MG" w:date="2024-11-18T16:07:00Z"/>
                <w:b/>
                <w:i/>
                <w:noProof/>
              </w:rPr>
            </w:pPr>
          </w:p>
        </w:tc>
        <w:tc>
          <w:tcPr>
            <w:tcW w:w="6946" w:type="dxa"/>
            <w:gridSpan w:val="9"/>
            <w:tcBorders>
              <w:right w:val="single" w:sz="4" w:space="0" w:color="auto"/>
            </w:tcBorders>
          </w:tcPr>
          <w:p w14:paraId="01C27920" w14:textId="65309CEB" w:rsidR="00985856" w:rsidDel="006C3F59" w:rsidRDefault="00985856" w:rsidP="00223384">
            <w:pPr>
              <w:pStyle w:val="CRCoverPage"/>
              <w:spacing w:after="0"/>
              <w:rPr>
                <w:del w:id="196" w:author="MG" w:date="2024-11-18T16:07:00Z"/>
                <w:noProof/>
              </w:rPr>
            </w:pPr>
          </w:p>
        </w:tc>
      </w:tr>
      <w:tr w:rsidR="00985856" w:rsidDel="006C3F59" w14:paraId="041D1BD2" w14:textId="1235655F" w:rsidTr="00223384">
        <w:trPr>
          <w:del w:id="197" w:author="MG" w:date="2024-11-18T16:07:00Z"/>
        </w:trPr>
        <w:tc>
          <w:tcPr>
            <w:tcW w:w="2694" w:type="dxa"/>
            <w:gridSpan w:val="2"/>
            <w:tcBorders>
              <w:left w:val="single" w:sz="4" w:space="0" w:color="auto"/>
              <w:bottom w:val="single" w:sz="4" w:space="0" w:color="auto"/>
            </w:tcBorders>
          </w:tcPr>
          <w:p w14:paraId="43B68D5B" w14:textId="1C50DF82" w:rsidR="00985856" w:rsidDel="006C3F59" w:rsidRDefault="00985856" w:rsidP="00223384">
            <w:pPr>
              <w:pStyle w:val="CRCoverPage"/>
              <w:tabs>
                <w:tab w:val="right" w:pos="2184"/>
              </w:tabs>
              <w:spacing w:after="0"/>
              <w:rPr>
                <w:del w:id="198" w:author="MG" w:date="2024-11-18T16:07:00Z"/>
                <w:b/>
                <w:i/>
                <w:noProof/>
              </w:rPr>
            </w:pPr>
            <w:del w:id="199" w:author="MG" w:date="2024-11-18T16:07:00Z">
              <w:r w:rsidDel="006C3F59">
                <w:rPr>
                  <w:b/>
                  <w:i/>
                  <w:noProof/>
                </w:rPr>
                <w:delText>Other comments:</w:delText>
              </w:r>
            </w:del>
          </w:p>
        </w:tc>
        <w:tc>
          <w:tcPr>
            <w:tcW w:w="6946" w:type="dxa"/>
            <w:gridSpan w:val="9"/>
            <w:tcBorders>
              <w:bottom w:val="single" w:sz="4" w:space="0" w:color="auto"/>
              <w:right w:val="single" w:sz="4" w:space="0" w:color="auto"/>
            </w:tcBorders>
            <w:shd w:val="pct30" w:color="FFFF00" w:fill="auto"/>
          </w:tcPr>
          <w:p w14:paraId="4D59ABB5" w14:textId="659B4F12" w:rsidR="00985856" w:rsidDel="006C3F59" w:rsidRDefault="00985856" w:rsidP="00223384">
            <w:pPr>
              <w:pStyle w:val="CRCoverPage"/>
              <w:spacing w:after="0"/>
              <w:ind w:left="100"/>
              <w:rPr>
                <w:del w:id="200" w:author="MG" w:date="2024-11-18T16:07:00Z"/>
                <w:noProof/>
              </w:rPr>
            </w:pPr>
          </w:p>
        </w:tc>
      </w:tr>
      <w:tr w:rsidR="00985856" w:rsidRPr="008863B9" w:rsidDel="006C3F59" w14:paraId="190EEF4A" w14:textId="1BD1174D" w:rsidTr="00223384">
        <w:trPr>
          <w:del w:id="201" w:author="MG" w:date="2024-11-18T16:07:00Z"/>
        </w:trPr>
        <w:tc>
          <w:tcPr>
            <w:tcW w:w="2694" w:type="dxa"/>
            <w:gridSpan w:val="2"/>
            <w:tcBorders>
              <w:top w:val="single" w:sz="4" w:space="0" w:color="auto"/>
              <w:bottom w:val="single" w:sz="4" w:space="0" w:color="auto"/>
            </w:tcBorders>
          </w:tcPr>
          <w:p w14:paraId="6BC0EB54" w14:textId="257E9C58" w:rsidR="00985856" w:rsidRPr="008863B9" w:rsidDel="006C3F59" w:rsidRDefault="00985856" w:rsidP="00223384">
            <w:pPr>
              <w:pStyle w:val="CRCoverPage"/>
              <w:tabs>
                <w:tab w:val="right" w:pos="2184"/>
              </w:tabs>
              <w:spacing w:after="0"/>
              <w:rPr>
                <w:del w:id="202" w:author="MG" w:date="2024-11-18T16:07:00Z"/>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10DD84" w14:textId="0540A39B" w:rsidR="00985856" w:rsidRPr="008863B9" w:rsidDel="006C3F59" w:rsidRDefault="00985856" w:rsidP="00223384">
            <w:pPr>
              <w:pStyle w:val="CRCoverPage"/>
              <w:spacing w:after="0"/>
              <w:ind w:left="100"/>
              <w:rPr>
                <w:del w:id="203" w:author="MG" w:date="2024-11-18T16:07:00Z"/>
                <w:noProof/>
                <w:sz w:val="8"/>
                <w:szCs w:val="8"/>
              </w:rPr>
            </w:pPr>
          </w:p>
        </w:tc>
      </w:tr>
      <w:tr w:rsidR="00985856" w:rsidDel="006C3F59" w14:paraId="4A1A35CE" w14:textId="2868C761" w:rsidTr="00223384">
        <w:trPr>
          <w:del w:id="204" w:author="MG" w:date="2024-11-18T16:07:00Z"/>
        </w:trPr>
        <w:tc>
          <w:tcPr>
            <w:tcW w:w="2694" w:type="dxa"/>
            <w:gridSpan w:val="2"/>
            <w:tcBorders>
              <w:top w:val="single" w:sz="4" w:space="0" w:color="auto"/>
              <w:left w:val="single" w:sz="4" w:space="0" w:color="auto"/>
              <w:bottom w:val="single" w:sz="4" w:space="0" w:color="auto"/>
            </w:tcBorders>
          </w:tcPr>
          <w:p w14:paraId="6CFEB7A8" w14:textId="6AA75F5E" w:rsidR="00985856" w:rsidDel="006C3F59" w:rsidRDefault="00985856" w:rsidP="00223384">
            <w:pPr>
              <w:pStyle w:val="CRCoverPage"/>
              <w:tabs>
                <w:tab w:val="right" w:pos="2184"/>
              </w:tabs>
              <w:spacing w:after="0"/>
              <w:rPr>
                <w:del w:id="205" w:author="MG" w:date="2024-11-18T16:07:00Z"/>
                <w:b/>
                <w:i/>
                <w:noProof/>
              </w:rPr>
            </w:pPr>
            <w:del w:id="206" w:author="MG" w:date="2024-11-18T16:07:00Z">
              <w:r w:rsidDel="006C3F59">
                <w:rPr>
                  <w:b/>
                  <w:i/>
                  <w:noProof/>
                </w:rPr>
                <w:delText>This CR's revision history:</w:delText>
              </w:r>
            </w:del>
          </w:p>
        </w:tc>
        <w:tc>
          <w:tcPr>
            <w:tcW w:w="6946" w:type="dxa"/>
            <w:gridSpan w:val="9"/>
            <w:tcBorders>
              <w:top w:val="single" w:sz="4" w:space="0" w:color="auto"/>
              <w:bottom w:val="single" w:sz="4" w:space="0" w:color="auto"/>
              <w:right w:val="single" w:sz="4" w:space="0" w:color="auto"/>
            </w:tcBorders>
            <w:shd w:val="pct30" w:color="FFFF00" w:fill="auto"/>
          </w:tcPr>
          <w:p w14:paraId="02D896B4" w14:textId="32029707" w:rsidR="00985856" w:rsidDel="006C3F59" w:rsidRDefault="00985856" w:rsidP="00223384">
            <w:pPr>
              <w:pStyle w:val="CRCoverPage"/>
              <w:spacing w:after="0"/>
              <w:ind w:left="100"/>
              <w:rPr>
                <w:del w:id="207" w:author="MG" w:date="2024-11-18T16:07:00Z"/>
                <w:noProof/>
              </w:rPr>
            </w:pPr>
          </w:p>
        </w:tc>
      </w:tr>
    </w:tbl>
    <w:p w14:paraId="6A8F0570" w14:textId="56B593ED" w:rsidR="00985856" w:rsidDel="006C3F59" w:rsidRDefault="00985856" w:rsidP="00985856">
      <w:pPr>
        <w:pStyle w:val="CRCoverPage"/>
        <w:spacing w:after="0"/>
        <w:rPr>
          <w:del w:id="208" w:author="MG" w:date="2024-11-18T16:07:00Z"/>
          <w:noProof/>
          <w:sz w:val="8"/>
          <w:szCs w:val="8"/>
        </w:rPr>
      </w:pPr>
    </w:p>
    <w:p w14:paraId="0BD09639" w14:textId="77777777" w:rsidR="00985856" w:rsidRDefault="00985856" w:rsidP="00985856">
      <w:pPr>
        <w:rPr>
          <w:noProof/>
        </w:rPr>
        <w:sectPr w:rsidR="00985856" w:rsidSect="00985856">
          <w:headerReference w:type="even" r:id="rId16"/>
          <w:footnotePr>
            <w:numRestart w:val="eachSect"/>
          </w:footnotePr>
          <w:pgSz w:w="11907" w:h="16840" w:code="9"/>
          <w:pgMar w:top="1418" w:right="1134" w:bottom="1134" w:left="1134" w:header="680" w:footer="567" w:gutter="0"/>
          <w:cols w:space="720"/>
        </w:sectPr>
      </w:pPr>
    </w:p>
    <w:p w14:paraId="5C1FB7D6" w14:textId="77777777" w:rsidR="00985856" w:rsidRDefault="00985856" w:rsidP="009858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856" w:rsidRPr="00F90067" w14:paraId="6ECB031D" w14:textId="77777777" w:rsidTr="0022338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7DC703F" w14:textId="77777777" w:rsidR="00985856" w:rsidRPr="00F90067" w:rsidRDefault="00985856" w:rsidP="00223384">
            <w:pPr>
              <w:jc w:val="center"/>
              <w:rPr>
                <w:rFonts w:ascii="Arial" w:hAnsi="Arial" w:cs="Arial"/>
                <w:b/>
                <w:bCs/>
                <w:sz w:val="28"/>
                <w:szCs w:val="28"/>
              </w:rPr>
            </w:pPr>
            <w:r>
              <w:rPr>
                <w:rFonts w:ascii="Arial" w:hAnsi="Arial" w:cs="Arial"/>
                <w:b/>
                <w:bCs/>
                <w:sz w:val="28"/>
                <w:szCs w:val="28"/>
              </w:rPr>
              <w:t>First Change</w:t>
            </w:r>
          </w:p>
        </w:tc>
      </w:tr>
    </w:tbl>
    <w:p w14:paraId="7D4374C1" w14:textId="77777777" w:rsidR="00985856" w:rsidRDefault="00985856" w:rsidP="00985856">
      <w:pPr>
        <w:rPr>
          <w:noProof/>
          <w:lang w:val="de-DE"/>
        </w:rPr>
      </w:pPr>
    </w:p>
    <w:p w14:paraId="1FE30ED2" w14:textId="77777777" w:rsidR="00985856" w:rsidRDefault="00985856" w:rsidP="00985856">
      <w:pPr>
        <w:pStyle w:val="Heading3"/>
        <w:rPr>
          <w:lang w:bidi="ar-IQ"/>
        </w:rPr>
      </w:pPr>
      <w:bookmarkStart w:id="209" w:name="_Toc20205468"/>
      <w:bookmarkStart w:id="210" w:name="_Toc27579443"/>
      <w:bookmarkStart w:id="211" w:name="_Toc36045383"/>
      <w:bookmarkStart w:id="212" w:name="_Toc36049263"/>
      <w:bookmarkStart w:id="213" w:name="_Toc36112482"/>
      <w:bookmarkStart w:id="214" w:name="_Toc44664227"/>
      <w:bookmarkStart w:id="215" w:name="_Toc44928684"/>
      <w:bookmarkStart w:id="216" w:name="_Toc44928874"/>
      <w:bookmarkStart w:id="217" w:name="_Toc51859579"/>
      <w:bookmarkStart w:id="218" w:name="_Toc58598734"/>
      <w:bookmarkStart w:id="219" w:name="_Toc178156354"/>
      <w:r>
        <w:rPr>
          <w:lang w:bidi="ar-IQ"/>
        </w:rPr>
        <w:t>5.1.</w:t>
      </w:r>
      <w:r w:rsidRPr="00CB2621">
        <w:rPr>
          <w:lang w:val="en-US" w:bidi="ar-IQ"/>
        </w:rPr>
        <w:t>8</w:t>
      </w:r>
      <w:r>
        <w:rPr>
          <w:lang w:bidi="ar-IQ"/>
        </w:rPr>
        <w:tab/>
        <w:t>CHF selection</w:t>
      </w:r>
      <w:bookmarkEnd w:id="209"/>
      <w:bookmarkEnd w:id="210"/>
      <w:bookmarkEnd w:id="211"/>
      <w:bookmarkEnd w:id="212"/>
      <w:bookmarkEnd w:id="213"/>
      <w:bookmarkEnd w:id="214"/>
      <w:bookmarkEnd w:id="215"/>
      <w:bookmarkEnd w:id="216"/>
      <w:bookmarkEnd w:id="217"/>
      <w:bookmarkEnd w:id="218"/>
      <w:bookmarkEnd w:id="219"/>
    </w:p>
    <w:p w14:paraId="64BC47C2" w14:textId="77777777" w:rsidR="00985856" w:rsidRDefault="00985856" w:rsidP="00985856">
      <w:pPr>
        <w:rPr>
          <w:lang w:bidi="ar-IQ"/>
        </w:rPr>
      </w:pPr>
      <w:r>
        <w:rPr>
          <w:lang w:bidi="ar-IQ"/>
        </w:rPr>
        <w:t xml:space="preserve">The CHF selection by the SMF is done at the PDU session establishment, this selection shall be based on the following and with this priority order (highest to lowest): </w:t>
      </w:r>
    </w:p>
    <w:p w14:paraId="2619C388" w14:textId="77777777" w:rsidR="00985856" w:rsidRDefault="00985856" w:rsidP="00985856">
      <w:pPr>
        <w:pStyle w:val="B1"/>
        <w:rPr>
          <w:lang w:bidi="ar-IQ"/>
        </w:rPr>
      </w:pPr>
      <w:r w:rsidRPr="00424394">
        <w:rPr>
          <w:lang w:bidi="ar-IQ"/>
        </w:rPr>
        <w:t>-</w:t>
      </w:r>
      <w:r w:rsidRPr="00424394">
        <w:rPr>
          <w:lang w:bidi="ar-IQ"/>
        </w:rPr>
        <w:tab/>
      </w:r>
      <w:r>
        <w:rPr>
          <w:lang w:bidi="ar-IQ"/>
        </w:rPr>
        <w:t xml:space="preserve">CHF address(es) with </w:t>
      </w:r>
      <w:r>
        <w:rPr>
          <w:rFonts w:eastAsia="SimSun"/>
          <w:noProof/>
          <w:lang w:eastAsia="zh-CN"/>
        </w:rPr>
        <w:t xml:space="preserve">possible associated CHF instance ID(s) and/or CHF set ID(s) </w:t>
      </w:r>
      <w:r>
        <w:rPr>
          <w:lang w:bidi="ar-IQ"/>
        </w:rPr>
        <w:t>provided by the PCF for the PDU session.</w:t>
      </w:r>
    </w:p>
    <w:p w14:paraId="456EFB04" w14:textId="77777777" w:rsidR="00985856" w:rsidRPr="00424394" w:rsidRDefault="00985856" w:rsidP="00985856">
      <w:pPr>
        <w:pStyle w:val="B1"/>
        <w:rPr>
          <w:lang w:bidi="ar-IQ"/>
        </w:rPr>
      </w:pPr>
      <w:r>
        <w:rPr>
          <w:lang w:bidi="ar-IQ"/>
        </w:rPr>
        <w:t>-</w:t>
      </w:r>
      <w:r>
        <w:rPr>
          <w:lang w:bidi="ar-IQ"/>
        </w:rPr>
        <w:tab/>
        <w:t>UDM provided charging characteristics.</w:t>
      </w:r>
    </w:p>
    <w:p w14:paraId="4DA0B4A6" w14:textId="77777777" w:rsidR="00985856" w:rsidRPr="00424394" w:rsidRDefault="00985856" w:rsidP="00985856">
      <w:pPr>
        <w:pStyle w:val="B1"/>
        <w:rPr>
          <w:lang w:bidi="ar-IQ"/>
        </w:rPr>
      </w:pPr>
      <w:r w:rsidRPr="00424394">
        <w:rPr>
          <w:lang w:bidi="ar-IQ"/>
        </w:rPr>
        <w:t>-</w:t>
      </w:r>
      <w:r w:rsidRPr="00424394">
        <w:rPr>
          <w:lang w:bidi="ar-IQ"/>
        </w:rPr>
        <w:tab/>
      </w:r>
      <w:r>
        <w:rPr>
          <w:lang w:bidi="ar-IQ"/>
        </w:rPr>
        <w:t>NRF based discovery</w:t>
      </w:r>
      <w:r w:rsidRPr="00424394">
        <w:rPr>
          <w:lang w:bidi="ar-IQ"/>
        </w:rPr>
        <w:t>.</w:t>
      </w:r>
    </w:p>
    <w:p w14:paraId="293F293C" w14:textId="77777777" w:rsidR="00985856" w:rsidRPr="00424394" w:rsidRDefault="00985856" w:rsidP="00985856">
      <w:pPr>
        <w:pStyle w:val="B1"/>
        <w:rPr>
          <w:lang w:bidi="ar-IQ"/>
        </w:rPr>
      </w:pPr>
      <w:r w:rsidRPr="00424394">
        <w:rPr>
          <w:lang w:bidi="ar-IQ"/>
        </w:rPr>
        <w:t>-</w:t>
      </w:r>
      <w:r w:rsidRPr="00424394">
        <w:rPr>
          <w:lang w:bidi="ar-IQ"/>
        </w:rPr>
        <w:tab/>
      </w:r>
      <w:r>
        <w:rPr>
          <w:lang w:bidi="ar-IQ"/>
        </w:rPr>
        <w:t>SMF locally provisioned charging characteristics</w:t>
      </w:r>
      <w:r w:rsidRPr="00424394">
        <w:rPr>
          <w:lang w:bidi="ar-IQ"/>
        </w:rPr>
        <w:t>.</w:t>
      </w:r>
    </w:p>
    <w:p w14:paraId="771DAFF8" w14:textId="77777777" w:rsidR="00985856" w:rsidRDefault="00985856" w:rsidP="00985856">
      <w:pPr>
        <w:rPr>
          <w:lang w:bidi="ar-IQ"/>
        </w:rPr>
      </w:pPr>
      <w:r>
        <w:rPr>
          <w:lang w:bidi="ar-IQ"/>
        </w:rPr>
        <w:t xml:space="preserve">This means that if there are PCF provided CHF address(es) with </w:t>
      </w:r>
      <w:r>
        <w:rPr>
          <w:rFonts w:eastAsia="SimSun"/>
          <w:noProof/>
          <w:lang w:eastAsia="zh-CN"/>
        </w:rPr>
        <w:t xml:space="preserve">possible associated CHF instance ID(s) and/or CHF set ID(s) </w:t>
      </w:r>
      <w:r>
        <w:rPr>
          <w:lang w:bidi="ar-IQ"/>
        </w:rPr>
        <w:t>these shall be used, otherwise if the UDM provides charging characteristics these shall be used. If neither of these results in CHF address(es) the NRF can be used to discover CHF instance(s) possibly within a CHF set, and as a last resource the SMF locally provisioned charging characteristics shall be used.</w:t>
      </w:r>
    </w:p>
    <w:p w14:paraId="48F4C0BE" w14:textId="77777777" w:rsidR="00985856" w:rsidRPr="0091774E" w:rsidRDefault="00985856" w:rsidP="00985856">
      <w:r>
        <w:rPr>
          <w:noProof/>
        </w:rPr>
        <w:t>When NRF is used for the CHF selection, and the PDU session charging method indicates "offline only" for the PDU session</w:t>
      </w:r>
      <w:r>
        <w:rPr>
          <w:lang w:bidi="ar-IQ"/>
        </w:rPr>
        <w:t xml:space="preserve">, CHF instance(s) </w:t>
      </w:r>
      <w:r>
        <w:t>supporting CHF "offline only" service instances may be selected.</w:t>
      </w:r>
    </w:p>
    <w:p w14:paraId="4A8807D6" w14:textId="3EC369D0" w:rsidR="00985856" w:rsidRDefault="00985856" w:rsidP="00985856">
      <w:pPr>
        <w:rPr>
          <w:ins w:id="220" w:author="MG" w:date="2024-11-07T14:47:00Z"/>
          <w:noProof/>
        </w:rPr>
      </w:pPr>
      <w:ins w:id="221" w:author="MG" w:date="2024-11-07T14:47:00Z">
        <w:r>
          <w:rPr>
            <w:noProof/>
          </w:rPr>
          <w:t xml:space="preserve">The CHF Selection by another CHF </w:t>
        </w:r>
        <w:del w:id="222" w:author="MG_review" w:date="2024-11-20T21:35:00Z">
          <w:r w:rsidDel="00ED06D9">
            <w:rPr>
              <w:noProof/>
            </w:rPr>
            <w:delText xml:space="preserve">in non-roaming scenario e.g. selection of A-CHF by CHF, </w:delText>
          </w:r>
        </w:del>
        <w:r>
          <w:rPr>
            <w:noProof/>
          </w:rPr>
          <w:t>shall be based on following and with this priority order (highest to lowest)</w:t>
        </w:r>
      </w:ins>
    </w:p>
    <w:p w14:paraId="5FA171A2" w14:textId="77777777" w:rsidR="00985856" w:rsidRDefault="00985856" w:rsidP="00985856">
      <w:pPr>
        <w:pStyle w:val="ListParagraph"/>
        <w:numPr>
          <w:ilvl w:val="0"/>
          <w:numId w:val="1"/>
        </w:numPr>
        <w:rPr>
          <w:ins w:id="223" w:author="MG" w:date="2024-11-07T14:47:00Z"/>
          <w:noProof/>
        </w:rPr>
      </w:pPr>
      <w:ins w:id="224" w:author="MG" w:date="2024-11-07T14:47:00Z">
        <w:r>
          <w:rPr>
            <w:noProof/>
          </w:rPr>
          <w:t>NRF based discovery</w:t>
        </w:r>
      </w:ins>
    </w:p>
    <w:p w14:paraId="4F914C56" w14:textId="66A5E0E4" w:rsidR="00985856" w:rsidRDefault="00985856" w:rsidP="00985856">
      <w:pPr>
        <w:pStyle w:val="ListParagraph"/>
        <w:numPr>
          <w:ilvl w:val="0"/>
          <w:numId w:val="1"/>
        </w:numPr>
        <w:rPr>
          <w:ins w:id="225" w:author="MG" w:date="2024-11-07T14:47:00Z"/>
          <w:noProof/>
        </w:rPr>
      </w:pPr>
      <w:ins w:id="226" w:author="MG" w:date="2024-11-07T14:47:00Z">
        <w:r>
          <w:rPr>
            <w:noProof/>
          </w:rPr>
          <w:t xml:space="preserve">Locally </w:t>
        </w:r>
      </w:ins>
      <w:ins w:id="227" w:author="MG" w:date="2024-11-07T14:48:00Z">
        <w:r w:rsidR="00B5028B">
          <w:rPr>
            <w:noProof/>
          </w:rPr>
          <w:t>configured</w:t>
        </w:r>
      </w:ins>
      <w:ins w:id="228" w:author="MG" w:date="2024-11-07T14:47:00Z">
        <w:r>
          <w:rPr>
            <w:noProof/>
          </w:rPr>
          <w:t xml:space="preserve"> CHF address(es)</w:t>
        </w:r>
      </w:ins>
    </w:p>
    <w:p w14:paraId="4BFF70EC" w14:textId="77777777" w:rsidR="00985856" w:rsidRDefault="00985856" w:rsidP="00985856">
      <w:pPr>
        <w:rPr>
          <w:noProof/>
        </w:rPr>
      </w:pPr>
    </w:p>
    <w:p w14:paraId="219BE16E" w14:textId="77777777" w:rsidR="00985856" w:rsidRDefault="00985856" w:rsidP="00985856">
      <w:pPr>
        <w:rPr>
          <w:noProof/>
        </w:rPr>
      </w:pPr>
    </w:p>
    <w:p w14:paraId="74240EAD" w14:textId="77777777" w:rsidR="00985856" w:rsidRDefault="00985856" w:rsidP="009858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856" w:rsidRPr="00F90067" w14:paraId="7EDAE8EA" w14:textId="77777777" w:rsidTr="0022338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53FB42" w14:textId="77777777" w:rsidR="00985856" w:rsidRPr="00F90067" w:rsidRDefault="00985856" w:rsidP="00223384">
            <w:pPr>
              <w:jc w:val="center"/>
              <w:rPr>
                <w:rFonts w:ascii="Arial" w:hAnsi="Arial" w:cs="Arial"/>
                <w:b/>
                <w:bCs/>
                <w:sz w:val="28"/>
                <w:szCs w:val="28"/>
              </w:rPr>
            </w:pPr>
            <w:r>
              <w:rPr>
                <w:rFonts w:ascii="Arial" w:hAnsi="Arial" w:cs="Arial"/>
                <w:b/>
                <w:bCs/>
                <w:sz w:val="28"/>
                <w:szCs w:val="28"/>
              </w:rPr>
              <w:t>Second Change</w:t>
            </w:r>
          </w:p>
        </w:tc>
      </w:tr>
    </w:tbl>
    <w:p w14:paraId="2F266653" w14:textId="77777777" w:rsidR="00985856" w:rsidRDefault="00985856" w:rsidP="00985856">
      <w:pPr>
        <w:rPr>
          <w:noProof/>
          <w:lang w:val="de-DE"/>
        </w:rPr>
      </w:pPr>
    </w:p>
    <w:p w14:paraId="6F3047CE" w14:textId="77777777" w:rsidR="00985856" w:rsidRDefault="00985856" w:rsidP="00985856">
      <w:pPr>
        <w:pStyle w:val="Heading4"/>
        <w:rPr>
          <w:lang w:bidi="ar-IQ"/>
        </w:rPr>
      </w:pPr>
      <w:bookmarkStart w:id="229" w:name="_Toc20205471"/>
      <w:bookmarkStart w:id="230" w:name="_Toc27579446"/>
      <w:bookmarkStart w:id="231" w:name="_Toc36045386"/>
      <w:bookmarkStart w:id="232" w:name="_Toc36049266"/>
      <w:bookmarkStart w:id="233" w:name="_Toc36112485"/>
      <w:bookmarkStart w:id="234" w:name="_Toc44664230"/>
      <w:bookmarkStart w:id="235" w:name="_Toc44928687"/>
      <w:bookmarkStart w:id="236" w:name="_Toc44928877"/>
      <w:bookmarkStart w:id="237" w:name="_Toc51859582"/>
      <w:bookmarkStart w:id="238" w:name="_Toc58598737"/>
      <w:bookmarkStart w:id="239" w:name="_Toc178156357"/>
      <w:r>
        <w:rPr>
          <w:lang w:bidi="ar-IQ"/>
        </w:rPr>
        <w:t>5.1.</w:t>
      </w:r>
      <w:r w:rsidRPr="00CB2621">
        <w:rPr>
          <w:lang w:val="en-US" w:bidi="ar-IQ"/>
        </w:rPr>
        <w:t>9</w:t>
      </w:r>
      <w:r>
        <w:rPr>
          <w:lang w:bidi="ar-IQ"/>
        </w:rPr>
        <w:t>.2</w:t>
      </w:r>
      <w:r>
        <w:rPr>
          <w:lang w:bidi="ar-IQ"/>
        </w:rPr>
        <w:tab/>
        <w:t>CHF selection</w:t>
      </w:r>
      <w:bookmarkEnd w:id="229"/>
      <w:bookmarkEnd w:id="230"/>
      <w:bookmarkEnd w:id="231"/>
      <w:bookmarkEnd w:id="232"/>
      <w:bookmarkEnd w:id="233"/>
      <w:bookmarkEnd w:id="234"/>
      <w:bookmarkEnd w:id="235"/>
      <w:bookmarkEnd w:id="236"/>
      <w:bookmarkEnd w:id="237"/>
      <w:bookmarkEnd w:id="238"/>
      <w:bookmarkEnd w:id="239"/>
    </w:p>
    <w:p w14:paraId="2A3F98E2" w14:textId="77777777" w:rsidR="00985856" w:rsidRDefault="00985856" w:rsidP="00985856">
      <w:pPr>
        <w:rPr>
          <w:lang w:bidi="ar-IQ"/>
        </w:rPr>
      </w:pPr>
      <w:r>
        <w:rPr>
          <w:lang w:bidi="ar-IQ"/>
        </w:rPr>
        <w:t>V-CHF selection by the V-SMF, home routed and local breakout scenario at PDU session establishment or i</w:t>
      </w:r>
      <w:r w:rsidRPr="00217CB9">
        <w:rPr>
          <w:lang w:bidi="ar-IQ"/>
        </w:rPr>
        <w:t>nter</w:t>
      </w:r>
      <w:r w:rsidRPr="005A00CC">
        <w:rPr>
          <w:lang w:bidi="ar-IQ"/>
        </w:rPr>
        <w:t>-PLMN V-SMF change</w:t>
      </w:r>
      <w:r>
        <w:rPr>
          <w:lang w:bidi="ar-IQ"/>
        </w:rPr>
        <w:t>, is based on the following and with this priority order (highest to lowest):</w:t>
      </w:r>
    </w:p>
    <w:p w14:paraId="64D8D111" w14:textId="77777777" w:rsidR="00985856" w:rsidRPr="00424394" w:rsidRDefault="00985856" w:rsidP="00985856">
      <w:pPr>
        <w:pStyle w:val="B1"/>
        <w:rPr>
          <w:lang w:bidi="ar-IQ"/>
        </w:rPr>
      </w:pPr>
      <w:r w:rsidRPr="00424394">
        <w:rPr>
          <w:lang w:bidi="ar-IQ"/>
        </w:rPr>
        <w:t>-</w:t>
      </w:r>
      <w:r w:rsidRPr="00424394">
        <w:rPr>
          <w:lang w:bidi="ar-IQ"/>
        </w:rPr>
        <w:tab/>
      </w:r>
      <w:r>
        <w:rPr>
          <w:lang w:bidi="ar-IQ"/>
        </w:rPr>
        <w:t>NRF based discovery, can be based on that the UE is an inbound roamer i.e., HPLMN of the UE</w:t>
      </w:r>
      <w:r w:rsidRPr="00424394">
        <w:rPr>
          <w:lang w:bidi="ar-IQ"/>
        </w:rPr>
        <w:t>.</w:t>
      </w:r>
    </w:p>
    <w:p w14:paraId="6CD97781" w14:textId="77777777" w:rsidR="00985856" w:rsidRDefault="00985856" w:rsidP="00985856">
      <w:pPr>
        <w:pStyle w:val="B1"/>
        <w:rPr>
          <w:lang w:bidi="ar-IQ"/>
        </w:rPr>
      </w:pPr>
      <w:r w:rsidRPr="00424394">
        <w:rPr>
          <w:lang w:bidi="ar-IQ"/>
        </w:rPr>
        <w:t>-</w:t>
      </w:r>
      <w:r w:rsidRPr="00424394">
        <w:rPr>
          <w:lang w:bidi="ar-IQ"/>
        </w:rPr>
        <w:tab/>
      </w:r>
      <w:r>
        <w:rPr>
          <w:lang w:bidi="ar-IQ"/>
        </w:rPr>
        <w:t>V-SMF locally provisioned charging characteristics</w:t>
      </w:r>
      <w:r w:rsidRPr="00424394">
        <w:rPr>
          <w:lang w:bidi="ar-IQ"/>
        </w:rPr>
        <w:t>.</w:t>
      </w:r>
    </w:p>
    <w:p w14:paraId="6DCA7324" w14:textId="77777777" w:rsidR="00985856" w:rsidRDefault="00985856" w:rsidP="00985856">
      <w:pPr>
        <w:rPr>
          <w:lang w:bidi="ar-IQ"/>
        </w:rPr>
      </w:pPr>
      <w:r>
        <w:rPr>
          <w:lang w:bidi="ar-IQ"/>
        </w:rPr>
        <w:t>V-CHF selection by the V-SMF, home routed and local breakout scenario at i</w:t>
      </w:r>
      <w:r w:rsidRPr="00217CB9">
        <w:rPr>
          <w:lang w:bidi="ar-IQ"/>
        </w:rPr>
        <w:t>ntra</w:t>
      </w:r>
      <w:r w:rsidRPr="005A00CC">
        <w:rPr>
          <w:lang w:bidi="ar-IQ"/>
        </w:rPr>
        <w:t>-PLMN V-SMF change</w:t>
      </w:r>
      <w:r>
        <w:rPr>
          <w:lang w:bidi="ar-IQ"/>
        </w:rPr>
        <w:t>, is based on the following and with this priority order (highest to lowest):</w:t>
      </w:r>
    </w:p>
    <w:p w14:paraId="0AB01FD9" w14:textId="77777777" w:rsidR="00985856" w:rsidRPr="00424394" w:rsidRDefault="00985856" w:rsidP="00985856">
      <w:pPr>
        <w:pStyle w:val="B1"/>
        <w:rPr>
          <w:lang w:bidi="ar-IQ"/>
        </w:rPr>
      </w:pPr>
      <w:r w:rsidRPr="00424394">
        <w:rPr>
          <w:lang w:bidi="ar-IQ"/>
        </w:rPr>
        <w:t>-</w:t>
      </w:r>
      <w:r w:rsidRPr="00424394">
        <w:rPr>
          <w:lang w:bidi="ar-IQ"/>
        </w:rPr>
        <w:tab/>
      </w:r>
      <w:r w:rsidRPr="005A00CC">
        <w:rPr>
          <w:lang w:bidi="ar-IQ"/>
        </w:rPr>
        <w:t xml:space="preserve">old V-SMF </w:t>
      </w:r>
      <w:r>
        <w:rPr>
          <w:lang w:bidi="ar-IQ"/>
        </w:rPr>
        <w:t>supplied V-</w:t>
      </w:r>
      <w:r w:rsidRPr="005A00CC">
        <w:rPr>
          <w:lang w:bidi="ar-IQ"/>
        </w:rPr>
        <w:t>CHF address</w:t>
      </w:r>
    </w:p>
    <w:p w14:paraId="21C26D60" w14:textId="77777777" w:rsidR="00985856" w:rsidRDefault="00985856" w:rsidP="00985856">
      <w:pPr>
        <w:rPr>
          <w:lang w:bidi="ar-IQ"/>
        </w:rPr>
      </w:pPr>
      <w:r>
        <w:rPr>
          <w:lang w:bidi="ar-IQ"/>
        </w:rPr>
        <w:t>H-CHF selection by the H-SMF, home routed scenario, follows the CHF selection in clause 5.1.8.</w:t>
      </w:r>
    </w:p>
    <w:p w14:paraId="3AEAAF6D" w14:textId="77777777" w:rsidR="00985856" w:rsidRDefault="00985856" w:rsidP="00985856">
      <w:pPr>
        <w:rPr>
          <w:lang w:bidi="ar-IQ"/>
        </w:rPr>
      </w:pPr>
      <w:r>
        <w:rPr>
          <w:lang w:bidi="ar-IQ"/>
        </w:rPr>
        <w:t>H-CHF selection by the V-SMF, local breakout scenario, is based on the following and with this priority order (highest to lowest):</w:t>
      </w:r>
    </w:p>
    <w:p w14:paraId="5858C13D" w14:textId="77777777" w:rsidR="00985856" w:rsidRPr="00424394" w:rsidRDefault="00985856" w:rsidP="00985856">
      <w:pPr>
        <w:pStyle w:val="B1"/>
        <w:rPr>
          <w:lang w:bidi="ar-IQ"/>
        </w:rPr>
      </w:pPr>
      <w:r w:rsidRPr="00424394">
        <w:rPr>
          <w:lang w:bidi="ar-IQ"/>
        </w:rPr>
        <w:t>-</w:t>
      </w:r>
      <w:r w:rsidRPr="00424394">
        <w:rPr>
          <w:lang w:bidi="ar-IQ"/>
        </w:rPr>
        <w:tab/>
      </w:r>
      <w:r>
        <w:rPr>
          <w:lang w:bidi="ar-IQ"/>
        </w:rPr>
        <w:t>NRF based discovery, can be based on HPLMN of the UE</w:t>
      </w:r>
      <w:r w:rsidRPr="00424394">
        <w:rPr>
          <w:lang w:bidi="ar-IQ"/>
        </w:rPr>
        <w:t>.</w:t>
      </w:r>
    </w:p>
    <w:p w14:paraId="5FFA166D" w14:textId="77777777" w:rsidR="00985856" w:rsidRPr="009F499C" w:rsidRDefault="00985856" w:rsidP="00985856">
      <w:pPr>
        <w:pStyle w:val="B1"/>
        <w:rPr>
          <w:lang w:bidi="ar-IQ"/>
        </w:rPr>
      </w:pPr>
      <w:r w:rsidRPr="00424394">
        <w:rPr>
          <w:lang w:bidi="ar-IQ"/>
        </w:rPr>
        <w:lastRenderedPageBreak/>
        <w:t>-</w:t>
      </w:r>
      <w:r w:rsidRPr="00424394">
        <w:rPr>
          <w:lang w:bidi="ar-IQ"/>
        </w:rPr>
        <w:tab/>
      </w:r>
      <w:r>
        <w:rPr>
          <w:lang w:bidi="ar-IQ"/>
        </w:rPr>
        <w:t>V-SMF locally provisioned charging characteristics</w:t>
      </w:r>
      <w:r w:rsidRPr="00424394">
        <w:rPr>
          <w:lang w:bidi="ar-IQ"/>
        </w:rPr>
        <w:t>.</w:t>
      </w:r>
    </w:p>
    <w:p w14:paraId="183B4890" w14:textId="77777777" w:rsidR="00985856" w:rsidRDefault="00985856" w:rsidP="00985856">
      <w:pPr>
        <w:rPr>
          <w:lang w:val="en-US" w:bidi="ar-IQ"/>
        </w:rPr>
      </w:pPr>
      <w:r w:rsidRPr="003B42E1">
        <w:rPr>
          <w:lang w:val="en-US" w:bidi="ar-IQ"/>
        </w:rPr>
        <w:t xml:space="preserve"> </w:t>
      </w:r>
    </w:p>
    <w:p w14:paraId="355B848B" w14:textId="61423E1E" w:rsidR="00985856" w:rsidRDefault="00985856" w:rsidP="00985856">
      <w:pPr>
        <w:rPr>
          <w:lang w:val="en-US" w:eastAsia="zh-CN"/>
        </w:rPr>
      </w:pPr>
      <w:r>
        <w:rPr>
          <w:lang w:val="en-US" w:bidi="ar-IQ"/>
        </w:rPr>
        <w:t>I</w:t>
      </w:r>
      <w:r w:rsidRPr="001C440D">
        <w:rPr>
          <w:lang w:val="en-US" w:bidi="ar-IQ"/>
        </w:rPr>
        <w:t>n local breakout scenario</w:t>
      </w:r>
      <w:r>
        <w:rPr>
          <w:lang w:val="en-US" w:bidi="ar-IQ"/>
        </w:rPr>
        <w:t xml:space="preserve"> with architecture in </w:t>
      </w:r>
      <w:r>
        <w:t>Figure 4.2.</w:t>
      </w:r>
      <w:del w:id="240" w:author="MG" w:date="2024-11-07T14:48:00Z">
        <w:r w:rsidDel="00985856">
          <w:delText>x</w:delText>
        </w:r>
      </w:del>
      <w:ins w:id="241" w:author="MG" w:date="2024-11-07T14:48:00Z">
        <w:r>
          <w:t>6a</w:t>
        </w:r>
      </w:ins>
      <w:r w:rsidRPr="001C440D">
        <w:rPr>
          <w:lang w:val="en-US" w:bidi="ar-IQ"/>
        </w:rPr>
        <w:t xml:space="preserve">, </w:t>
      </w:r>
      <w:r>
        <w:rPr>
          <w:lang w:val="en-US" w:bidi="ar-IQ"/>
        </w:rPr>
        <w:t xml:space="preserve">the V-CHF may </w:t>
      </w:r>
      <w:r>
        <w:rPr>
          <w:lang w:val="en-US" w:eastAsia="zh-CN"/>
        </w:rPr>
        <w:t>s</w:t>
      </w:r>
      <w:r>
        <w:rPr>
          <w:rFonts w:hint="eastAsia"/>
          <w:lang w:val="en-US" w:eastAsia="zh-CN"/>
        </w:rPr>
        <w:t>ele</w:t>
      </w:r>
      <w:r>
        <w:rPr>
          <w:lang w:val="en-US" w:eastAsia="zh-CN"/>
        </w:rPr>
        <w:t xml:space="preserve">ct H-CHF </w:t>
      </w:r>
      <w:r>
        <w:rPr>
          <w:lang w:bidi="ar-IQ"/>
        </w:rPr>
        <w:t>based on the following and with this priority order (highest to lowest):</w:t>
      </w:r>
    </w:p>
    <w:p w14:paraId="12F8A63C" w14:textId="77777777" w:rsidR="00985856" w:rsidRDefault="00985856" w:rsidP="00985856">
      <w:pPr>
        <w:pStyle w:val="B1"/>
        <w:rPr>
          <w:lang w:val="en-US"/>
        </w:rPr>
      </w:pPr>
      <w:r>
        <w:rPr>
          <w:lang w:val="en-US" w:eastAsia="zh-CN"/>
        </w:rPr>
        <w:t>-</w:t>
      </w:r>
      <w:r>
        <w:rPr>
          <w:lang w:val="en-US" w:eastAsia="zh-CN"/>
        </w:rPr>
        <w:tab/>
      </w:r>
      <w:r w:rsidRPr="001C440D">
        <w:rPr>
          <w:lang w:val="en-US"/>
        </w:rPr>
        <w:t>NRF based discovery</w:t>
      </w:r>
      <w:r>
        <w:rPr>
          <w:lang w:val="en-US"/>
        </w:rPr>
        <w:t>.</w:t>
      </w:r>
    </w:p>
    <w:p w14:paraId="680E0830" w14:textId="77777777" w:rsidR="00985856" w:rsidRDefault="00985856" w:rsidP="00985856">
      <w:pPr>
        <w:pStyle w:val="B1"/>
        <w:rPr>
          <w:lang w:bidi="ar-IQ"/>
        </w:rPr>
      </w:pPr>
      <w:r>
        <w:rPr>
          <w:lang w:val="en-US" w:eastAsia="zh-CN"/>
        </w:rPr>
        <w:t>-</w:t>
      </w:r>
      <w:r>
        <w:rPr>
          <w:lang w:val="en-US" w:eastAsia="zh-CN"/>
        </w:rPr>
        <w:tab/>
        <w:t xml:space="preserve">V-CHF </w:t>
      </w:r>
      <w:r>
        <w:rPr>
          <w:lang w:bidi="ar-IQ"/>
        </w:rPr>
        <w:t>locally provisioned address(es).</w:t>
      </w:r>
    </w:p>
    <w:p w14:paraId="7D5D02B5" w14:textId="77777777" w:rsidR="00985856" w:rsidRPr="001543BA" w:rsidRDefault="00985856" w:rsidP="00985856">
      <w:pPr>
        <w:rPr>
          <w:noProof/>
        </w:rPr>
      </w:pPr>
    </w:p>
    <w:p w14:paraId="743DE1D2" w14:textId="77777777" w:rsidR="00985856" w:rsidRPr="001F4C1A" w:rsidRDefault="00985856" w:rsidP="00985856">
      <w:pPr>
        <w:rPr>
          <w:noProof/>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856" w:rsidRPr="00F90067" w14:paraId="65FAFDD4" w14:textId="77777777" w:rsidTr="0022338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0D301A" w14:textId="77777777" w:rsidR="00985856" w:rsidRPr="00F90067" w:rsidRDefault="00985856" w:rsidP="00223384">
            <w:pPr>
              <w:jc w:val="center"/>
              <w:rPr>
                <w:rFonts w:ascii="Arial" w:hAnsi="Arial" w:cs="Arial"/>
                <w:b/>
                <w:bCs/>
                <w:sz w:val="28"/>
                <w:szCs w:val="28"/>
              </w:rPr>
            </w:pPr>
            <w:r w:rsidRPr="00F90067">
              <w:rPr>
                <w:rFonts w:ascii="Arial" w:hAnsi="Arial" w:cs="Arial"/>
                <w:b/>
                <w:bCs/>
                <w:sz w:val="28"/>
                <w:szCs w:val="28"/>
              </w:rPr>
              <w:t>End of changes</w:t>
            </w:r>
          </w:p>
        </w:tc>
      </w:tr>
    </w:tbl>
    <w:p w14:paraId="68E8AA8B" w14:textId="77777777" w:rsidR="00985856" w:rsidRPr="00F90067" w:rsidRDefault="00985856" w:rsidP="00985856"/>
    <w:p w14:paraId="40E3925A" w14:textId="77777777" w:rsidR="00985856" w:rsidRDefault="00985856" w:rsidP="00985856">
      <w:pPr>
        <w:rPr>
          <w:noProof/>
        </w:rPr>
      </w:pPr>
    </w:p>
    <w:p w14:paraId="75726A32" w14:textId="77777777" w:rsidR="00985856" w:rsidRDefault="00985856" w:rsidP="00985856">
      <w:pPr>
        <w:rPr>
          <w:noProof/>
        </w:rPr>
      </w:pPr>
    </w:p>
    <w:p w14:paraId="416108C2" w14:textId="77777777" w:rsidR="00985856" w:rsidRDefault="00985856" w:rsidP="00985856">
      <w:pPr>
        <w:rPr>
          <w:noProof/>
        </w:rPr>
      </w:pPr>
    </w:p>
    <w:p w14:paraId="4299D969" w14:textId="77777777" w:rsidR="00985856" w:rsidRDefault="00985856" w:rsidP="00985856">
      <w:pPr>
        <w:rPr>
          <w:noProof/>
        </w:rPr>
      </w:pPr>
    </w:p>
    <w:p w14:paraId="68C9CD36" w14:textId="77777777" w:rsidR="001E41F3" w:rsidRDefault="001E41F3">
      <w:pPr>
        <w:rPr>
          <w:noProof/>
        </w:rPr>
      </w:pPr>
    </w:p>
    <w:sectPr w:rsidR="001E41F3" w:rsidSect="0098585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7E34" w14:textId="77777777" w:rsidR="005002A0" w:rsidRDefault="005002A0">
      <w:r>
        <w:separator/>
      </w:r>
    </w:p>
  </w:endnote>
  <w:endnote w:type="continuationSeparator" w:id="0">
    <w:p w14:paraId="67CAE14E" w14:textId="77777777" w:rsidR="005002A0" w:rsidRDefault="005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374A" w14:textId="77777777" w:rsidR="005002A0" w:rsidRDefault="005002A0">
      <w:r>
        <w:separator/>
      </w:r>
    </w:p>
  </w:footnote>
  <w:footnote w:type="continuationSeparator" w:id="0">
    <w:p w14:paraId="3A3E8280" w14:textId="77777777" w:rsidR="005002A0" w:rsidRDefault="0050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C15F6F8" w:rsidR="00985856" w:rsidRDefault="00985856">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70EA"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7E9B"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67B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36254"/>
    <w:multiLevelType w:val="hybridMultilevel"/>
    <w:tmpl w:val="7758CE00"/>
    <w:lvl w:ilvl="0" w:tplc="4664D2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03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G">
    <w15:presenceInfo w15:providerId="None" w15:userId="MG"/>
  </w15:person>
  <w15:person w15:author="MG_review">
    <w15:presenceInfo w15:providerId="None" w15:userId="MG_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2733C"/>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649E"/>
    <w:rsid w:val="003609EF"/>
    <w:rsid w:val="0036231A"/>
    <w:rsid w:val="00374DD4"/>
    <w:rsid w:val="003B6B4D"/>
    <w:rsid w:val="003E1A36"/>
    <w:rsid w:val="00410371"/>
    <w:rsid w:val="004242F1"/>
    <w:rsid w:val="00473A94"/>
    <w:rsid w:val="004A3559"/>
    <w:rsid w:val="004B75B7"/>
    <w:rsid w:val="005002A0"/>
    <w:rsid w:val="005141D9"/>
    <w:rsid w:val="0051580D"/>
    <w:rsid w:val="00547111"/>
    <w:rsid w:val="00592D74"/>
    <w:rsid w:val="005A3FD1"/>
    <w:rsid w:val="005A5193"/>
    <w:rsid w:val="005E2C44"/>
    <w:rsid w:val="00621188"/>
    <w:rsid w:val="006257ED"/>
    <w:rsid w:val="00653DE4"/>
    <w:rsid w:val="00665C47"/>
    <w:rsid w:val="00695808"/>
    <w:rsid w:val="006B46FB"/>
    <w:rsid w:val="006C3F59"/>
    <w:rsid w:val="006E21FB"/>
    <w:rsid w:val="00792342"/>
    <w:rsid w:val="007977A8"/>
    <w:rsid w:val="007B512A"/>
    <w:rsid w:val="007C2097"/>
    <w:rsid w:val="007D6A07"/>
    <w:rsid w:val="007E2241"/>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85856"/>
    <w:rsid w:val="00987247"/>
    <w:rsid w:val="00991B88"/>
    <w:rsid w:val="009A5753"/>
    <w:rsid w:val="009A579D"/>
    <w:rsid w:val="009E3297"/>
    <w:rsid w:val="009F734F"/>
    <w:rsid w:val="00A20E2F"/>
    <w:rsid w:val="00A246B6"/>
    <w:rsid w:val="00A47E70"/>
    <w:rsid w:val="00A50CF0"/>
    <w:rsid w:val="00A7671C"/>
    <w:rsid w:val="00A809C3"/>
    <w:rsid w:val="00AA2CBC"/>
    <w:rsid w:val="00AC5820"/>
    <w:rsid w:val="00AD1CD8"/>
    <w:rsid w:val="00B150CB"/>
    <w:rsid w:val="00B258BB"/>
    <w:rsid w:val="00B5028B"/>
    <w:rsid w:val="00B67B97"/>
    <w:rsid w:val="00B968C8"/>
    <w:rsid w:val="00BA3EC5"/>
    <w:rsid w:val="00BA51D9"/>
    <w:rsid w:val="00BB5DFC"/>
    <w:rsid w:val="00BD279D"/>
    <w:rsid w:val="00BD6BB8"/>
    <w:rsid w:val="00C237AE"/>
    <w:rsid w:val="00C50305"/>
    <w:rsid w:val="00C66BA2"/>
    <w:rsid w:val="00C849C8"/>
    <w:rsid w:val="00C870F6"/>
    <w:rsid w:val="00C907B5"/>
    <w:rsid w:val="00C95985"/>
    <w:rsid w:val="00CC5026"/>
    <w:rsid w:val="00CC68D0"/>
    <w:rsid w:val="00D03F9A"/>
    <w:rsid w:val="00D06D51"/>
    <w:rsid w:val="00D24991"/>
    <w:rsid w:val="00D50255"/>
    <w:rsid w:val="00D66520"/>
    <w:rsid w:val="00D84AE9"/>
    <w:rsid w:val="00D9124E"/>
    <w:rsid w:val="00DE34CF"/>
    <w:rsid w:val="00DF04E0"/>
    <w:rsid w:val="00E07910"/>
    <w:rsid w:val="00E13F3D"/>
    <w:rsid w:val="00E34898"/>
    <w:rsid w:val="00EB09B7"/>
    <w:rsid w:val="00ED06D9"/>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basedOn w:val="DefaultParagraphFont"/>
    <w:link w:val="Heading3"/>
    <w:rsid w:val="00985856"/>
    <w:rPr>
      <w:rFonts w:ascii="Arial" w:hAnsi="Arial"/>
      <w:sz w:val="28"/>
      <w:lang w:val="en-GB" w:eastAsia="en-US"/>
    </w:rPr>
  </w:style>
  <w:style w:type="character" w:customStyle="1" w:styleId="Heading4Char">
    <w:name w:val="Heading 4 Char"/>
    <w:basedOn w:val="DefaultParagraphFont"/>
    <w:link w:val="Heading4"/>
    <w:rsid w:val="00985856"/>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985856"/>
    <w:rPr>
      <w:rFonts w:ascii="Arial" w:hAnsi="Arial"/>
      <w:b/>
      <w:noProof/>
      <w:sz w:val="18"/>
      <w:lang w:val="en-GB" w:eastAsia="en-US"/>
    </w:rPr>
  </w:style>
  <w:style w:type="character" w:customStyle="1" w:styleId="B1Char">
    <w:name w:val="B1 Char"/>
    <w:link w:val="B1"/>
    <w:qFormat/>
    <w:rsid w:val="00985856"/>
    <w:rPr>
      <w:rFonts w:ascii="Times New Roman" w:hAnsi="Times New Roman"/>
      <w:lang w:val="en-GB" w:eastAsia="en-US"/>
    </w:rPr>
  </w:style>
  <w:style w:type="paragraph" w:styleId="ListParagraph">
    <w:name w:val="List Paragraph"/>
    <w:basedOn w:val="Normal"/>
    <w:uiPriority w:val="34"/>
    <w:qFormat/>
    <w:rsid w:val="00985856"/>
    <w:pPr>
      <w:ind w:left="720"/>
      <w:contextualSpacing/>
    </w:pPr>
  </w:style>
  <w:style w:type="paragraph" w:styleId="Revision">
    <w:name w:val="Revision"/>
    <w:hidden/>
    <w:uiPriority w:val="99"/>
    <w:semiHidden/>
    <w:rsid w:val="009858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4D93C7E246943A42D78A7DD6431C3" ma:contentTypeVersion="14" ma:contentTypeDescription="Create a new document." ma:contentTypeScope="" ma:versionID="a3e5aad065ad551046a6879c02a9989b">
  <xsd:schema xmlns:xsd="http://www.w3.org/2001/XMLSchema" xmlns:xs="http://www.w3.org/2001/XMLSchema" xmlns:p="http://schemas.microsoft.com/office/2006/metadata/properties" xmlns:ns2="818a267d-97af-4684-870b-25b4d7f6e9ba" xmlns:ns3="a34a1e85-e04f-4157-ae5a-1e4cd69738ba" targetNamespace="http://schemas.microsoft.com/office/2006/metadata/properties" ma:root="true" ma:fieldsID="76933c057367663af7b14245442af3db" ns2:_="" ns3:_="">
    <xsd:import namespace="818a267d-97af-4684-870b-25b4d7f6e9ba"/>
    <xsd:import namespace="a34a1e85-e04f-4157-ae5a-1e4cd69738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267d-97af-4684-870b-25b4d7f6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9eb851-2332-4136-8c7e-aeca2b6adcb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4a1e85-e04f-4157-ae5a-1e4cd69738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74c22d-bde5-4519-bfa3-6f5dfee7e90a}" ma:internalName="TaxCatchAll" ma:showField="CatchAllData" ma:web="a34a1e85-e04f-4157-ae5a-1e4cd69738b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8a267d-97af-4684-870b-25b4d7f6e9ba">
      <Terms xmlns="http://schemas.microsoft.com/office/infopath/2007/PartnerControls"/>
    </lcf76f155ced4ddcb4097134ff3c332f>
    <TaxCatchAll xmlns="a34a1e85-e04f-4157-ae5a-1e4cd69738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62F7D-0441-4EFE-BE1B-71B81978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267d-97af-4684-870b-25b4d7f6e9ba"/>
    <ds:schemaRef ds:uri="a34a1e85-e04f-4157-ae5a-1e4cd6973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36904-55EF-47F7-81DA-242B5ABB3BE6}">
  <ds:schemaRefs>
    <ds:schemaRef ds:uri="http://schemas.microsoft.com/office/2006/metadata/properties"/>
    <ds:schemaRef ds:uri="http://schemas.microsoft.com/office/infopath/2007/PartnerControls"/>
    <ds:schemaRef ds:uri="818a267d-97af-4684-870b-25b4d7f6e9ba"/>
    <ds:schemaRef ds:uri="a34a1e85-e04f-4157-ae5a-1e4cd69738ba"/>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A322696-40A2-45EE-B647-1BE4E197C1D5}">
  <ds:schemaRefs>
    <ds:schemaRef ds:uri="http://schemas.microsoft.com/sharepoint/v3/contenttype/forms"/>
  </ds:schemaRefs>
</ds:datastoreItem>
</file>

<file path=docMetadata/LabelInfo.xml><?xml version="1.0" encoding="utf-8"?>
<clbl:labelList xmlns:clbl="http://schemas.microsoft.com/office/2020/mipLabelMetadata">
  <clbl:label id="{c8eca3ca-1276-46d5-9d9d-a0f2a028920f}" enabled="0" method="" siteId="{c8eca3ca-1276-46d5-9d9d-a0f2a028920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Pages>
  <Words>1051</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MG_review</cp:lastModifiedBy>
  <cp:revision>7</cp:revision>
  <cp:lastPrinted>1900-01-01T05:00:00Z</cp:lastPrinted>
  <dcterms:created xsi:type="dcterms:W3CDTF">2024-11-21T02:31:00Z</dcterms:created>
  <dcterms:modified xsi:type="dcterms:W3CDTF">2024-11-21T02:35:00Z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S5-246520</vt:lpwstr>
  </property>
  <property fmtid="{D5CDD505-2E9C-101B-9397-08002B2CF9AE}" pid="10" name="Spec#">
    <vt:lpwstr>32.255</vt:lpwstr>
  </property>
  <property fmtid="{D5CDD505-2E9C-101B-9397-08002B2CF9AE}" pid="11" name="Cr#">
    <vt:lpwstr>0562</vt:lpwstr>
  </property>
  <property fmtid="{D5CDD505-2E9C-101B-9397-08002B2CF9AE}" pid="12" name="Revision">
    <vt:lpwstr>1</vt:lpwstr>
  </property>
  <property fmtid="{D5CDD505-2E9C-101B-9397-08002B2CF9AE}" pid="13" name="Version">
    <vt:lpwstr>18.5.0</vt:lpwstr>
  </property>
  <property fmtid="{D5CDD505-2E9C-101B-9397-08002B2CF9AE}" pid="14" name="CrTitle">
    <vt:lpwstr>Rel-18 CR 32.255 CHF Selection for Inter-CHF in Non-Roaming</vt:lpwstr>
  </property>
  <property fmtid="{D5CDD505-2E9C-101B-9397-08002B2CF9AE}" pid="15" name="SourceIfWg">
    <vt:lpwstr>Amdocs Software Systems Ltd</vt:lpwstr>
  </property>
  <property fmtid="{D5CDD505-2E9C-101B-9397-08002B2CF9AE}" pid="16" name="SourceIfTsg">
    <vt:lpwstr/>
  </property>
  <property fmtid="{D5CDD505-2E9C-101B-9397-08002B2CF9AE}" pid="17" name="RelatedWis">
    <vt:lpwstr>TEI18, CHRACHF</vt:lpwstr>
  </property>
  <property fmtid="{D5CDD505-2E9C-101B-9397-08002B2CF9AE}" pid="18" name="Cat">
    <vt:lpwstr>F</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0x0101003944D93C7E246943A42D78A7DD6431C3</vt:lpwstr>
  </property>
  <property fmtid="{D5CDD505-2E9C-101B-9397-08002B2CF9AE}" pid="22" name="MediaServiceImageTags">
    <vt:lpwstr/>
  </property>
</Properties>
</file>