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221598E0" w:rsidR="00365D9A" w:rsidRDefault="00365D9A" w:rsidP="00365D9A">
      <w:pPr>
        <w:pStyle w:val="LSHeader"/>
      </w:pPr>
      <w:r>
        <w:t>3GPP TSG SA WG4 128</w:t>
      </w:r>
      <w:r>
        <w:tab/>
        <w:t>S4-</w:t>
      </w:r>
      <w:r w:rsidR="00D35863">
        <w:t>241086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5G_RTP</w:t>
      </w:r>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r w:rsidRPr="00232147">
        <w:rPr>
          <w:lang w:val="fr-FR"/>
        </w:rPr>
        <w:t>Name:</w:t>
      </w:r>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Tel. Number:</w:t>
      </w:r>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com</w:t>
      </w:r>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762D20EB" w14:textId="1E25A824" w:rsidR="006B385D" w:rsidDel="0085370A" w:rsidRDefault="006B385D" w:rsidP="006B385D">
      <w:pPr>
        <w:numPr>
          <w:ilvl w:val="0"/>
          <w:numId w:val="17"/>
        </w:numPr>
        <w:ind w:left="630"/>
        <w:jc w:val="both"/>
        <w:rPr>
          <w:del w:id="0" w:author="Razvan Andrei Stoica" w:date="2024-05-21T16:29:00Z"/>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ins w:id="1" w:author="Razvan Andrei Stoica" w:date="2024-05-21T16:13:00Z">
        <w:r w:rsidR="00DA5570">
          <w:rPr>
            <w:rFonts w:ascii="Arial" w:hAnsi="Arial" w:cs="Arial"/>
          </w:rPr>
          <w:t>From a general reconstruction perspective t</w:t>
        </w:r>
      </w:ins>
      <w:del w:id="2" w:author="Razvan Andrei Stoica" w:date="2024-05-21T16:13:00Z">
        <w:r w:rsidR="00701E9F" w:rsidDel="00DA5570">
          <w:rPr>
            <w:rFonts w:ascii="Arial" w:hAnsi="Arial" w:cs="Arial"/>
          </w:rPr>
          <w:delText>T</w:delText>
        </w:r>
      </w:del>
      <w:r w:rsidR="00701E9F">
        <w:rPr>
          <w:rFonts w:ascii="Arial" w:hAnsi="Arial" w:cs="Arial"/>
        </w:rPr>
        <w:t>here are two types of AL-FEC: MDS or near-MDS codes</w:t>
      </w:r>
      <w:r w:rsidR="00DE0C39">
        <w:rPr>
          <w:rFonts w:ascii="Arial" w:hAnsi="Arial" w:cs="Arial"/>
        </w:rPr>
        <w:t xml:space="preserve">, </w:t>
      </w:r>
      <w:r w:rsidR="00701E9F">
        <w:rPr>
          <w:rFonts w:ascii="Arial" w:hAnsi="Arial" w:cs="Arial"/>
        </w:rPr>
        <w:t xml:space="preserve">and non-MDS codes. For MDS or near-MDS codes, e.g., </w:t>
      </w:r>
      <w:r w:rsidR="00701E9F" w:rsidRPr="00542C13">
        <w:rPr>
          <w:rFonts w:ascii="Arial" w:hAnsi="Arial" w:cs="Arial"/>
        </w:rPr>
        <w:t>RaptorQ and Reed-Solomon</w:t>
      </w:r>
      <w:r w:rsidR="00701E9F">
        <w:rPr>
          <w:rFonts w:ascii="Arial" w:hAnsi="Arial" w:cs="Arial"/>
        </w:rPr>
        <w:t xml:space="preserve">, it is sufficient to </w:t>
      </w:r>
      <w:r w:rsidR="00DE0C39">
        <w:rPr>
          <w:rFonts w:ascii="Arial" w:hAnsi="Arial" w:cs="Arial"/>
        </w:rPr>
        <w:t>receive</w:t>
      </w:r>
      <w:r w:rsidR="00701E9F">
        <w:rPr>
          <w:rFonts w:ascii="Arial" w:hAnsi="Arial" w:cs="Arial"/>
        </w:rPr>
        <w:t xml:space="preserve"> a sufficient number of </w:t>
      </w:r>
      <w:ins w:id="3" w:author="Razvan Andrei Stoica" w:date="2024-05-21T16:14:00Z">
        <w:r w:rsidR="00DA5570">
          <w:rPr>
            <w:rFonts w:ascii="Arial" w:hAnsi="Arial" w:cs="Arial"/>
          </w:rPr>
          <w:t xml:space="preserve">coded </w:t>
        </w:r>
      </w:ins>
      <w:r w:rsidR="00701E9F">
        <w:rPr>
          <w:rFonts w:ascii="Arial" w:hAnsi="Arial" w:cs="Arial"/>
        </w:rPr>
        <w:t>packets, regardless of which packets</w:t>
      </w:r>
      <w:ins w:id="4" w:author="Razvan Andrei Stoica" w:date="2024-05-21T16:13:00Z">
        <w:r w:rsidR="00DA5570">
          <w:rPr>
            <w:rFonts w:ascii="Arial" w:hAnsi="Arial" w:cs="Arial"/>
          </w:rPr>
          <w:t xml:space="preserve"> to reconstruct </w:t>
        </w:r>
      </w:ins>
      <w:ins w:id="5" w:author="Razvan Andrei Stoica" w:date="2024-05-21T16:14:00Z">
        <w:r w:rsidR="00DA5570">
          <w:rPr>
            <w:rFonts w:ascii="Arial" w:hAnsi="Arial" w:cs="Arial"/>
          </w:rPr>
          <w:t>the original, uncoded information</w:t>
        </w:r>
      </w:ins>
      <w:r w:rsidR="00701E9F">
        <w:rPr>
          <w:rFonts w:ascii="Arial" w:hAnsi="Arial" w:cs="Arial"/>
        </w:rPr>
        <w:t xml:space="preserve">. For </w:t>
      </w:r>
      <w:r w:rsidR="00DE0C39">
        <w:rPr>
          <w:rFonts w:ascii="Arial" w:hAnsi="Arial" w:cs="Arial"/>
        </w:rPr>
        <w:t>non-MDS</w:t>
      </w:r>
      <w:r w:rsidR="00701E9F">
        <w:rPr>
          <w:rFonts w:ascii="Arial" w:hAnsi="Arial" w:cs="Arial"/>
        </w:rPr>
        <w:t xml:space="preserve"> codes, </w:t>
      </w:r>
      <w:r w:rsidR="00DE0C39">
        <w:rPr>
          <w:rFonts w:ascii="Arial" w:hAnsi="Arial" w:cs="Arial"/>
        </w:rPr>
        <w:t xml:space="preserve">e.g., </w:t>
      </w:r>
      <w:r w:rsidR="00DE0C39" w:rsidRPr="00542C13">
        <w:rPr>
          <w:rFonts w:ascii="Arial" w:hAnsi="Arial" w:cs="Arial"/>
        </w:rPr>
        <w:t>FlexFEC</w:t>
      </w:r>
      <w:r w:rsidR="00DE0C39">
        <w:rPr>
          <w:rFonts w:ascii="Arial" w:hAnsi="Arial" w:cs="Arial"/>
        </w:rPr>
        <w:t xml:space="preserve">, and ULPFEC, </w:t>
      </w:r>
      <w:r w:rsidR="00701E9F">
        <w:rPr>
          <w:rFonts w:ascii="Arial" w:hAnsi="Arial" w:cs="Arial"/>
        </w:rPr>
        <w:t xml:space="preserve">the exact </w:t>
      </w:r>
      <w:r w:rsidR="00701E9F" w:rsidRPr="001B0A5B">
        <w:rPr>
          <w:rFonts w:ascii="Arial" w:hAnsi="Arial" w:cs="Arial"/>
        </w:rPr>
        <w:t>dependency between the source packets and the parity packets</w:t>
      </w:r>
      <w:r w:rsidR="00701E9F">
        <w:rPr>
          <w:rFonts w:ascii="Arial" w:hAnsi="Arial" w:cs="Arial"/>
        </w:rPr>
        <w:t xml:space="preserve"> needs to be known to </w:t>
      </w:r>
      <w:ins w:id="6" w:author="Razvan Andrei Stoica" w:date="2024-05-21T16:14:00Z">
        <w:r w:rsidR="00DA5570">
          <w:rPr>
            <w:rFonts w:ascii="Arial" w:hAnsi="Arial" w:cs="Arial"/>
          </w:rPr>
          <w:t xml:space="preserve">be able to </w:t>
        </w:r>
      </w:ins>
      <w:r w:rsidR="00701E9F">
        <w:rPr>
          <w:rFonts w:ascii="Arial" w:hAnsi="Arial" w:cs="Arial"/>
        </w:rPr>
        <w:t>identify a sufficient set</w:t>
      </w:r>
      <w:r w:rsidR="00DE0C39">
        <w:rPr>
          <w:rFonts w:ascii="Arial" w:hAnsi="Arial" w:cs="Arial"/>
        </w:rPr>
        <w:t xml:space="preserve"> of packets</w:t>
      </w:r>
      <w:ins w:id="7" w:author="Razvan Andrei Stoica" w:date="2024-05-21T16:14:00Z">
        <w:r w:rsidR="00DA5570">
          <w:rPr>
            <w:rFonts w:ascii="Arial" w:hAnsi="Arial" w:cs="Arial"/>
          </w:rPr>
          <w:t xml:space="preserve"> </w:t>
        </w:r>
      </w:ins>
      <w:ins w:id="8" w:author="Razvan Andrei Stoica" w:date="2024-05-21T16:15:00Z">
        <w:r w:rsidR="00DA5570">
          <w:rPr>
            <w:rFonts w:ascii="Arial" w:hAnsi="Arial" w:cs="Arial"/>
          </w:rPr>
          <w:t>for reconstruction of the original, uncoded information</w:t>
        </w:r>
      </w:ins>
      <w:r w:rsidR="00701E9F">
        <w:rPr>
          <w:rFonts w:ascii="Arial" w:hAnsi="Arial" w:cs="Arial"/>
        </w:rPr>
        <w:t>.</w:t>
      </w:r>
      <w:ins w:id="9" w:author="Razvan Andrei Stoica" w:date="2024-05-21T16:15:00Z">
        <w:r w:rsidR="00DA5570">
          <w:rPr>
            <w:rFonts w:ascii="Arial" w:hAnsi="Arial" w:cs="Arial"/>
          </w:rPr>
          <w:t xml:space="preserve"> </w:t>
        </w:r>
      </w:ins>
      <w:ins w:id="10" w:author="Razvan Andrei Stoica" w:date="2024-05-21T16:35:00Z">
        <w:r w:rsidR="0085370A">
          <w:rPr>
            <w:rFonts w:ascii="Arial" w:hAnsi="Arial" w:cs="Arial"/>
          </w:rPr>
          <w:t>Even though</w:t>
        </w:r>
      </w:ins>
      <w:ins w:id="11" w:author="Razvan Andrei Stoica" w:date="2024-05-21T16:15:00Z">
        <w:r w:rsidR="00DA5570">
          <w:rPr>
            <w:rFonts w:ascii="Arial" w:hAnsi="Arial" w:cs="Arial"/>
          </w:rPr>
          <w:t xml:space="preserve"> FlexFEC and ULPFEC are </w:t>
        </w:r>
      </w:ins>
      <w:ins w:id="12" w:author="Razvan Andrei Stoica" w:date="2024-05-21T16:24:00Z">
        <w:r w:rsidR="00DA5570">
          <w:rPr>
            <w:rFonts w:ascii="Arial" w:hAnsi="Arial" w:cs="Arial"/>
          </w:rPr>
          <w:t>recommended</w:t>
        </w:r>
      </w:ins>
      <w:ins w:id="13" w:author="Razvan Andrei Stoica" w:date="2024-05-21T16:32:00Z">
        <w:r w:rsidR="0085370A">
          <w:rPr>
            <w:rFonts w:ascii="Arial" w:hAnsi="Arial" w:cs="Arial"/>
          </w:rPr>
          <w:t xml:space="preserve"> for WebRTC</w:t>
        </w:r>
      </w:ins>
      <w:ins w:id="14" w:author="Razvan Andrei Stoica" w:date="2024-05-21T16:24:00Z">
        <w:r w:rsidR="00DA5570">
          <w:rPr>
            <w:rFonts w:ascii="Arial" w:hAnsi="Arial" w:cs="Arial"/>
          </w:rPr>
          <w:t xml:space="preserve"> (RFC 8854) and in use of mainstream WebRTC </w:t>
        </w:r>
      </w:ins>
      <w:del w:id="15" w:author="Razvan Andrei Stoica" w:date="2024-05-21T16:32:00Z">
        <w:r w:rsidDel="0085370A">
          <w:rPr>
            <w:rFonts w:ascii="Arial" w:hAnsi="Arial" w:cs="Arial"/>
          </w:rPr>
          <w:delText xml:space="preserve"> </w:delText>
        </w:r>
      </w:del>
      <w:ins w:id="16" w:author="Razvan Andrei Stoica" w:date="2024-05-21T16:33:00Z">
        <w:r w:rsidR="0085370A">
          <w:rPr>
            <w:rFonts w:ascii="Arial" w:hAnsi="Arial" w:cs="Arial"/>
          </w:rPr>
          <w:t xml:space="preserve">implementation </w:t>
        </w:r>
      </w:ins>
      <w:ins w:id="17" w:author="Razvan Andrei Stoica" w:date="2024-05-21T16:25:00Z">
        <w:r w:rsidR="00DA5570">
          <w:rPr>
            <w:rFonts w:ascii="Arial" w:hAnsi="Arial" w:cs="Arial"/>
          </w:rPr>
          <w:t xml:space="preserve">(i.e., libwebrtc), </w:t>
        </w:r>
      </w:ins>
      <w:ins w:id="18" w:author="Razvan Andrei Stoica" w:date="2024-05-21T16:33:00Z">
        <w:r w:rsidR="0085370A">
          <w:rPr>
            <w:rFonts w:ascii="Arial" w:hAnsi="Arial" w:cs="Arial"/>
          </w:rPr>
          <w:t xml:space="preserve">they require more complex signalling overhead </w:t>
        </w:r>
      </w:ins>
      <w:ins w:id="19" w:author="Razvan Andrei Stoica" w:date="2024-05-21T16:27:00Z">
        <w:r w:rsidR="00DA5570">
          <w:rPr>
            <w:rFonts w:ascii="Arial" w:hAnsi="Arial" w:cs="Arial"/>
          </w:rPr>
          <w:t xml:space="preserve">to aid RAN to </w:t>
        </w:r>
      </w:ins>
      <w:ins w:id="20" w:author="Razvan Andrei Stoica" w:date="2024-05-21T16:33:00Z">
        <w:r w:rsidR="0085370A">
          <w:rPr>
            <w:rFonts w:ascii="Arial" w:hAnsi="Arial" w:cs="Arial"/>
          </w:rPr>
          <w:t xml:space="preserve">always </w:t>
        </w:r>
      </w:ins>
      <w:ins w:id="21" w:author="Razvan Andrei Stoica" w:date="2024-05-21T16:27:00Z">
        <w:r w:rsidR="00DA5570">
          <w:rPr>
            <w:rFonts w:ascii="Arial" w:hAnsi="Arial" w:cs="Arial"/>
          </w:rPr>
          <w:t xml:space="preserve">determine </w:t>
        </w:r>
      </w:ins>
      <w:ins w:id="22" w:author="Razvan Andrei Stoica" w:date="2024-05-21T16:28:00Z">
        <w:r w:rsidR="00DA5570">
          <w:rPr>
            <w:rFonts w:ascii="Arial" w:hAnsi="Arial" w:cs="Arial"/>
          </w:rPr>
          <w:t xml:space="preserve">which combination of source and parity packets can recover the original, uncoded information. On the other hand, MDS codes/near-MDS codes </w:t>
        </w:r>
      </w:ins>
      <w:ins w:id="23" w:author="Razvan Andrei Stoica" w:date="2024-05-21T16:29:00Z">
        <w:r w:rsidR="00DA5570">
          <w:rPr>
            <w:rFonts w:ascii="Arial" w:hAnsi="Arial" w:cs="Arial"/>
          </w:rPr>
          <w:t xml:space="preserve">only require a redundancy level indication and are not sensitive to </w:t>
        </w:r>
      </w:ins>
      <w:ins w:id="24" w:author="Razvan Andrei Stoica" w:date="2024-05-21T16:30:00Z">
        <w:r w:rsidR="00DA5570">
          <w:rPr>
            <w:rFonts w:ascii="Arial" w:hAnsi="Arial" w:cs="Arial"/>
          </w:rPr>
          <w:t xml:space="preserve">the pattern of discarded packets as long as </w:t>
        </w:r>
      </w:ins>
      <w:ins w:id="25" w:author="Razvan Andrei Stoica" w:date="2024-05-21T16:34:00Z">
        <w:r w:rsidR="0085370A">
          <w:rPr>
            <w:rFonts w:ascii="Arial" w:hAnsi="Arial" w:cs="Arial"/>
          </w:rPr>
          <w:t xml:space="preserve">coded packets </w:t>
        </w:r>
      </w:ins>
      <w:ins w:id="26" w:author="Razvan Andrei Stoica" w:date="2024-05-21T16:30:00Z">
        <w:r w:rsidR="00DA5570">
          <w:rPr>
            <w:rFonts w:ascii="Arial" w:hAnsi="Arial" w:cs="Arial"/>
          </w:rPr>
          <w:t xml:space="preserve">are received. Based </w:t>
        </w:r>
        <w:r w:rsidR="00DA5570">
          <w:rPr>
            <w:rFonts w:ascii="Arial" w:hAnsi="Arial" w:cs="Arial"/>
          </w:rPr>
          <w:lastRenderedPageBreak/>
          <w:t xml:space="preserve">on the above it </w:t>
        </w:r>
      </w:ins>
      <w:ins w:id="27" w:author="Razvan Andrei Stoica" w:date="2024-05-21T16:34:00Z">
        <w:r w:rsidR="0085370A">
          <w:rPr>
            <w:rFonts w:ascii="Arial" w:hAnsi="Arial" w:cs="Arial"/>
          </w:rPr>
          <w:t xml:space="preserve">would be advisable </w:t>
        </w:r>
      </w:ins>
      <w:ins w:id="28" w:author="Razvan Andrei Stoica" w:date="2024-05-21T16:31:00Z">
        <w:r w:rsidR="0085370A">
          <w:rPr>
            <w:rFonts w:ascii="Arial" w:hAnsi="Arial" w:cs="Arial"/>
          </w:rPr>
          <w:t>to support MDS or near-MDS codes</w:t>
        </w:r>
      </w:ins>
      <w:ins w:id="29" w:author="Razvan Andrei Stoica" w:date="2024-05-21T16:34:00Z">
        <w:r w:rsidR="0085370A">
          <w:rPr>
            <w:rFonts w:ascii="Arial" w:hAnsi="Arial" w:cs="Arial"/>
          </w:rPr>
          <w:t>, yet SA4 did not study in detail sign</w:t>
        </w:r>
      </w:ins>
      <w:ins w:id="30" w:author="Razvan Andrei Stoica" w:date="2024-05-21T16:35:00Z">
        <w:r w:rsidR="0085370A">
          <w:rPr>
            <w:rFonts w:ascii="Arial" w:hAnsi="Arial" w:cs="Arial"/>
          </w:rPr>
          <w:t>alling aspects until now.</w:t>
        </w:r>
      </w:ins>
    </w:p>
    <w:p w14:paraId="10CF96DB" w14:textId="77777777" w:rsidR="0085370A" w:rsidRPr="00542C13" w:rsidRDefault="0085370A" w:rsidP="006B385D">
      <w:pPr>
        <w:ind w:left="630"/>
        <w:jc w:val="both"/>
        <w:rPr>
          <w:ins w:id="31" w:author="Razvan Andrei Stoica" w:date="2024-05-21T16:35:00Z"/>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1B881D37" w:rsidR="00877BDF" w:rsidRDefault="00DE0C39" w:rsidP="006B385D">
      <w:pPr>
        <w:ind w:left="630"/>
        <w:jc w:val="both"/>
        <w:rPr>
          <w:rFonts w:ascii="Arial" w:hAnsi="Arial" w:cs="Arial"/>
        </w:rPr>
      </w:pPr>
      <w:del w:id="32" w:author="Razvan Andrei Stoica" w:date="2024-05-21T16:36:00Z">
        <w:r w:rsidDel="0085370A">
          <w:rPr>
            <w:rFonts w:ascii="Arial" w:hAnsi="Arial" w:cs="Arial"/>
          </w:rPr>
          <w:delText xml:space="preserve">Yes. </w:delText>
        </w:r>
      </w:del>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 and there are </w:t>
      </w:r>
      <w:r w:rsidR="00B8530E">
        <w:rPr>
          <w:rFonts w:ascii="Arial" w:hAnsi="Arial" w:cs="Arial"/>
        </w:rPr>
        <w:t>AL-</w:t>
      </w:r>
      <w:r w:rsidR="006E7A63">
        <w:rPr>
          <w:rFonts w:ascii="Arial" w:hAnsi="Arial" w:cs="Arial"/>
        </w:rPr>
        <w:t>FEC schem</w:t>
      </w:r>
      <w:r w:rsidR="006135D9">
        <w:rPr>
          <w:rFonts w:ascii="Arial" w:hAnsi="Arial" w:cs="Arial"/>
        </w:rPr>
        <w:t>e</w:t>
      </w:r>
      <w:r w:rsidR="006E7A63">
        <w:rPr>
          <w:rFonts w:ascii="Arial" w:hAnsi="Arial" w:cs="Arial"/>
        </w:rPr>
        <w:t>s in which the redundancy ratio can be dynamically change</w:t>
      </w:r>
      <w:r w:rsidR="004960E7">
        <w:rPr>
          <w:rFonts w:ascii="Arial" w:hAnsi="Arial" w:cs="Arial"/>
        </w:rPr>
        <w:t>d</w:t>
      </w:r>
      <w:r w:rsidR="006135D9">
        <w:rPr>
          <w:rFonts w:ascii="Arial" w:hAnsi="Arial" w:cs="Arial"/>
        </w:rPr>
        <w:t xml:space="preserve">, </w:t>
      </w:r>
      <w:r w:rsidR="004960E7">
        <w:rPr>
          <w:rFonts w:ascii="Arial" w:hAnsi="Arial" w:cs="Arial"/>
        </w:rPr>
        <w:t xml:space="preserve">and </w:t>
      </w:r>
      <w:r w:rsidR="006E7A63">
        <w:rPr>
          <w:rFonts w:ascii="Arial" w:hAnsi="Arial" w:cs="Arial"/>
        </w:rPr>
        <w:t>h</w:t>
      </w:r>
      <w:r w:rsidR="006135D9">
        <w:rPr>
          <w:rFonts w:ascii="Arial" w:hAnsi="Arial" w:cs="Arial"/>
        </w:rPr>
        <w:t>ence</w:t>
      </w:r>
      <w:r w:rsidR="006E7A63">
        <w:rPr>
          <w:rFonts w:ascii="Arial" w:hAnsi="Arial" w:cs="Arial"/>
        </w:rPr>
        <w:t xml:space="preserve"> </w:t>
      </w:r>
      <w:r w:rsidR="00664AAB">
        <w:rPr>
          <w:rFonts w:ascii="Arial" w:hAnsi="Arial" w:cs="Arial"/>
        </w:rPr>
        <w:t xml:space="preserve">in practice both </w:t>
      </w:r>
      <w:r w:rsidR="006135D9">
        <w:rPr>
          <w:rFonts w:ascii="Arial" w:hAnsi="Arial" w:cs="Arial"/>
        </w:rPr>
        <w:t>scenarios exist.</w:t>
      </w:r>
      <w:r w:rsidR="00B8530E">
        <w:rPr>
          <w:rFonts w:ascii="Arial" w:hAnsi="Arial" w:cs="Arial"/>
        </w:rPr>
        <w:t xml:space="preserve"> </w:t>
      </w:r>
      <w:ins w:id="33" w:author="Razvan Andrei Stoica" w:date="2024-05-21T16:36:00Z">
        <w:r w:rsidR="0085370A">
          <w:rPr>
            <w:rFonts w:ascii="Arial" w:hAnsi="Arial" w:cs="Arial"/>
          </w:rPr>
          <w:t xml:space="preserve">Yet, </w:t>
        </w:r>
      </w:ins>
      <w:ins w:id="34" w:author="Razvan Andrei Stoica" w:date="2024-05-21T16:39:00Z">
        <w:r w:rsidR="0085370A">
          <w:rPr>
            <w:rFonts w:ascii="Arial" w:hAnsi="Arial" w:cs="Arial"/>
          </w:rPr>
          <w:t>dynamic redundancy ratio</w:t>
        </w:r>
      </w:ins>
      <w:ins w:id="35" w:author="Razvan Andrei Stoica" w:date="2024-05-21T16:40:00Z">
        <w:r w:rsidR="0085370A">
          <w:rPr>
            <w:rFonts w:ascii="Arial" w:hAnsi="Arial" w:cs="Arial"/>
          </w:rPr>
          <w:t xml:space="preserve">s may be more beneficial in practice since </w:t>
        </w:r>
      </w:ins>
      <w:ins w:id="36" w:author="Razvan Andrei Stoica" w:date="2024-05-21T16:37:00Z">
        <w:r w:rsidR="0085370A">
          <w:rPr>
            <w:rFonts w:ascii="Arial" w:hAnsi="Arial" w:cs="Arial"/>
          </w:rPr>
          <w:t xml:space="preserve">applications often appeal to dynamic AL-FEC control in combination with RTP retransmission </w:t>
        </w:r>
      </w:ins>
      <w:ins w:id="37" w:author="Razvan Andrei Stoica" w:date="2024-05-21T16:38:00Z">
        <w:r w:rsidR="0085370A">
          <w:rPr>
            <w:rFonts w:ascii="Arial" w:hAnsi="Arial" w:cs="Arial"/>
          </w:rPr>
          <w:t xml:space="preserve">and congestion control </w:t>
        </w:r>
      </w:ins>
      <w:ins w:id="38" w:author="Razvan Andrei Stoica" w:date="2024-05-21T16:37:00Z">
        <w:r w:rsidR="0085370A">
          <w:rPr>
            <w:rFonts w:ascii="Arial" w:hAnsi="Arial" w:cs="Arial"/>
          </w:rPr>
          <w:t xml:space="preserve">mechanisms </w:t>
        </w:r>
      </w:ins>
      <w:ins w:id="39" w:author="Razvan Andrei Stoica" w:date="2024-05-21T16:38:00Z">
        <w:r w:rsidR="0085370A">
          <w:rPr>
            <w:rFonts w:ascii="Arial" w:hAnsi="Arial" w:cs="Arial"/>
          </w:rPr>
          <w:t>to ensure robust and efficient adaptation to network conditions.</w:t>
        </w:r>
      </w:ins>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Does SA4 see a need for the application layer to distinguish RAN's intentionally dropped obsolete FEC packets from congestion related drops, and related to this, the need for specific application behaviour, e.g., to reduce the sending rate? The background to this question is the following:</w:t>
      </w:r>
    </w:p>
    <w:p w14:paraId="5275818C" w14:textId="1853F574" w:rsidR="00EA7A69" w:rsidRPr="00560BE9" w:rsidDel="00477D29" w:rsidRDefault="00B8530E" w:rsidP="007A41E4">
      <w:pPr>
        <w:ind w:left="630"/>
        <w:jc w:val="both"/>
        <w:rPr>
          <w:del w:id="40" w:author="Razvan Andrei Stoica" w:date="2024-05-21T16:46:00Z"/>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of which SA4 are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ins w:id="41" w:author="Razvan Andrei Stoica" w:date="2024-05-21T16:42:00Z">
        <w:r w:rsidR="00477D29">
          <w:rPr>
            <w:rFonts w:ascii="Arial" w:hAnsi="Arial" w:cs="Arial"/>
          </w:rPr>
          <w:t xml:space="preserve">, depending on </w:t>
        </w:r>
      </w:ins>
      <w:ins w:id="42" w:author="Razvan Andrei Stoica" w:date="2024-05-21T16:45:00Z">
        <w:r w:rsidR="00477D29">
          <w:rPr>
            <w:rFonts w:ascii="Arial" w:hAnsi="Arial" w:cs="Arial"/>
          </w:rPr>
          <w:t xml:space="preserve">the </w:t>
        </w:r>
      </w:ins>
      <w:ins w:id="43" w:author="Razvan Andrei Stoica" w:date="2024-05-21T16:42:00Z">
        <w:r w:rsidR="00477D29">
          <w:rPr>
            <w:rFonts w:ascii="Arial" w:hAnsi="Arial" w:cs="Arial"/>
          </w:rPr>
          <w:t>operating point,</w:t>
        </w:r>
      </w:ins>
      <w:r w:rsidRPr="00560BE9">
        <w:rPr>
          <w:rFonts w:ascii="Arial" w:hAnsi="Arial" w:cs="Arial"/>
        </w:rPr>
        <w:t xml:space="preserve"> for </w:t>
      </w:r>
      <w:r w:rsidR="007A41E4" w:rsidRPr="00560BE9">
        <w:rPr>
          <w:rFonts w:ascii="Arial" w:hAnsi="Arial" w:cs="Arial"/>
        </w:rPr>
        <w:t>reducing the sending rate.</w:t>
      </w:r>
      <w:r w:rsidR="00EA7A69" w:rsidRPr="00560BE9">
        <w:rPr>
          <w:rFonts w:ascii="Arial" w:hAnsi="Arial" w:cs="Arial"/>
        </w:rPr>
        <w:t xml:space="preserve"> </w:t>
      </w:r>
    </w:p>
    <w:p w14:paraId="5F1EEDD8" w14:textId="16831AA8" w:rsidR="00B8530E" w:rsidRPr="00EA7A69" w:rsidRDefault="00EA7A69" w:rsidP="00477D29">
      <w:pPr>
        <w:ind w:left="630"/>
        <w:jc w:val="both"/>
        <w:rPr>
          <w:rFonts w:ascii="Arial" w:hAnsi="Arial" w:cs="Arial"/>
          <w:highlight w:val="yellow"/>
        </w:rPr>
      </w:pPr>
      <w:r w:rsidRPr="00560BE9">
        <w:rPr>
          <w:rFonts w:ascii="Arial" w:hAnsi="Arial" w:cs="Arial"/>
        </w:rPr>
        <w:t xml:space="preserve">However, if the RAN </w:t>
      </w:r>
      <w:ins w:id="44" w:author="Razvan Andrei Stoica" w:date="2024-05-21T16:42:00Z">
        <w:r w:rsidR="00477D29">
          <w:rPr>
            <w:rFonts w:ascii="Arial" w:hAnsi="Arial" w:cs="Arial"/>
          </w:rPr>
          <w:t xml:space="preserve">is </w:t>
        </w:r>
      </w:ins>
      <w:ins w:id="45" w:author="Razvan Andrei Stoica" w:date="2024-05-21T16:44:00Z">
        <w:r w:rsidR="00477D29">
          <w:rPr>
            <w:rFonts w:ascii="Arial" w:hAnsi="Arial" w:cs="Arial"/>
          </w:rPr>
          <w:t xml:space="preserve">enabled </w:t>
        </w:r>
      </w:ins>
      <w:ins w:id="46" w:author="Razvan Andrei Stoica" w:date="2024-05-21T16:42:00Z">
        <w:r w:rsidR="00477D29">
          <w:rPr>
            <w:rFonts w:ascii="Arial" w:hAnsi="Arial" w:cs="Arial"/>
          </w:rPr>
          <w:t>by a</w:t>
        </w:r>
      </w:ins>
      <w:ins w:id="47" w:author="Razvan Andrei Stoica" w:date="2024-05-21T16:44:00Z">
        <w:r w:rsidR="00477D29">
          <w:rPr>
            <w:rFonts w:ascii="Arial" w:hAnsi="Arial" w:cs="Arial"/>
          </w:rPr>
          <w:t xml:space="preserve"> sender</w:t>
        </w:r>
      </w:ins>
      <w:ins w:id="48" w:author="Razvan Andrei Stoica" w:date="2024-05-21T16:42:00Z">
        <w:r w:rsidR="00477D29">
          <w:rPr>
            <w:rFonts w:ascii="Arial" w:hAnsi="Arial" w:cs="Arial"/>
          </w:rPr>
          <w:t xml:space="preserve"> </w:t>
        </w:r>
      </w:ins>
      <w:ins w:id="49" w:author="Razvan Andrei Stoica" w:date="2024-05-21T16:44:00Z">
        <w:r w:rsidR="00477D29">
          <w:rPr>
            <w:rFonts w:ascii="Arial" w:hAnsi="Arial" w:cs="Arial"/>
          </w:rPr>
          <w:t xml:space="preserve">application </w:t>
        </w:r>
      </w:ins>
      <w:ins w:id="50" w:author="Razvan Andrei Stoica" w:date="2024-05-21T16:42:00Z">
        <w:r w:rsidR="00477D29">
          <w:rPr>
            <w:rFonts w:ascii="Arial" w:hAnsi="Arial" w:cs="Arial"/>
          </w:rPr>
          <w:t xml:space="preserve">to intentionally </w:t>
        </w:r>
      </w:ins>
      <w:ins w:id="51" w:author="Razvan Andrei Stoica" w:date="2024-05-21T16:43:00Z">
        <w:r w:rsidR="00477D29">
          <w:rPr>
            <w:rFonts w:ascii="Arial" w:hAnsi="Arial" w:cs="Arial"/>
          </w:rPr>
          <w:t>drop obsolete FEC</w:t>
        </w:r>
      </w:ins>
      <w:ins w:id="52" w:author="Razvan Andrei Stoica" w:date="2024-05-21T16:44:00Z">
        <w:r w:rsidR="00477D29">
          <w:rPr>
            <w:rFonts w:ascii="Arial" w:hAnsi="Arial" w:cs="Arial"/>
          </w:rPr>
          <w:t xml:space="preserve"> packets, the RAN</w:t>
        </w:r>
      </w:ins>
      <w:ins w:id="53" w:author="Razvan Andrei Stoica" w:date="2024-05-21T16:43:00Z">
        <w:r w:rsidR="00477D29">
          <w:rPr>
            <w:rFonts w:ascii="Arial" w:hAnsi="Arial" w:cs="Arial"/>
          </w:rPr>
          <w:t xml:space="preserve"> </w:t>
        </w:r>
      </w:ins>
      <w:ins w:id="54" w:author="Razvan Andrei Stoica" w:date="2024-05-21T16:44:00Z">
        <w:r w:rsidR="00477D29">
          <w:rPr>
            <w:rFonts w:ascii="Arial" w:hAnsi="Arial" w:cs="Arial"/>
          </w:rPr>
          <w:t xml:space="preserve">should </w:t>
        </w:r>
      </w:ins>
      <w:del w:id="55" w:author="Razvan Andrei Stoica" w:date="2024-05-21T16:44:00Z">
        <w:r w:rsidRPr="00560BE9" w:rsidDel="00477D29">
          <w:rPr>
            <w:rFonts w:ascii="Arial" w:hAnsi="Arial" w:cs="Arial"/>
          </w:rPr>
          <w:delText xml:space="preserve">can </w:delText>
        </w:r>
      </w:del>
      <w:r w:rsidRPr="00560BE9">
        <w:rPr>
          <w:rFonts w:ascii="Arial" w:hAnsi="Arial" w:cs="Arial"/>
        </w:rPr>
        <w:t xml:space="preserve">indicate the action of intentionally dropping obsolete FEC packets to the application and the application </w:t>
      </w:r>
      <w:del w:id="56" w:author="Razvan Andrei Stoica" w:date="2024-05-21T16:46:00Z">
        <w:r w:rsidRPr="00560BE9" w:rsidDel="00477D29">
          <w:rPr>
            <w:rFonts w:ascii="Arial" w:hAnsi="Arial" w:cs="Arial"/>
          </w:rPr>
          <w:delText xml:space="preserve">can </w:delText>
        </w:r>
      </w:del>
      <w:ins w:id="57" w:author="Razvan Andrei Stoica" w:date="2024-05-21T16:46:00Z">
        <w:r w:rsidR="00477D29">
          <w:rPr>
            <w:rFonts w:ascii="Arial" w:hAnsi="Arial" w:cs="Arial"/>
          </w:rPr>
          <w:t>may</w:t>
        </w:r>
        <w:r w:rsidR="00477D29" w:rsidRPr="00560BE9">
          <w:rPr>
            <w:rFonts w:ascii="Arial" w:hAnsi="Arial" w:cs="Arial"/>
          </w:rPr>
          <w:t xml:space="preserve"> </w:t>
        </w:r>
      </w:ins>
      <w:r w:rsidR="00560BE9" w:rsidRPr="00560BE9">
        <w:rPr>
          <w:rFonts w:ascii="Arial" w:hAnsi="Arial" w:cs="Arial"/>
        </w:rPr>
        <w:t>respond to</w:t>
      </w:r>
      <w:r w:rsidRPr="00560BE9">
        <w:rPr>
          <w:rFonts w:ascii="Arial" w:hAnsi="Arial" w:cs="Arial"/>
        </w:rPr>
        <w:t xml:space="preserve"> </w:t>
      </w:r>
      <w:r w:rsidR="00560BE9" w:rsidRPr="00560BE9">
        <w:rPr>
          <w:rFonts w:ascii="Arial" w:hAnsi="Arial" w:cs="Arial"/>
        </w:rPr>
        <w:t>intentional drops of obsolete FEC packets and congestion related drops differently</w:t>
      </w:r>
      <w:r w:rsidRPr="00560BE9">
        <w:rPr>
          <w:rFonts w:ascii="Arial" w:hAnsi="Arial" w:cs="Arial"/>
        </w:rPr>
        <w:t xml:space="preserve">, </w:t>
      </w:r>
      <w:del w:id="58" w:author="Razvan Andrei Stoica" w:date="2024-05-21T16:45:00Z">
        <w:r w:rsidRPr="00560BE9" w:rsidDel="00477D29">
          <w:rPr>
            <w:rFonts w:ascii="Arial" w:hAnsi="Arial" w:cs="Arial"/>
          </w:rPr>
          <w:delText xml:space="preserve">the application </w:delText>
        </w:r>
      </w:del>
      <w:ins w:id="59" w:author="Razvan Andrei Stoica" w:date="2024-05-21T16:45:00Z">
        <w:r w:rsidR="00477D29">
          <w:rPr>
            <w:rFonts w:ascii="Arial" w:hAnsi="Arial" w:cs="Arial"/>
          </w:rPr>
          <w:t xml:space="preserve">without reducing </w:t>
        </w:r>
      </w:ins>
      <w:del w:id="60" w:author="Razvan Andrei Stoica" w:date="2024-05-21T16:45:00Z">
        <w:r w:rsidRPr="00560BE9" w:rsidDel="00477D29">
          <w:rPr>
            <w:rFonts w:ascii="Arial" w:hAnsi="Arial" w:cs="Arial"/>
          </w:rPr>
          <w:delText xml:space="preserve">does not need to reduce </w:delText>
        </w:r>
      </w:del>
      <w:r w:rsidRPr="00560BE9">
        <w:rPr>
          <w:rFonts w:ascii="Arial" w:hAnsi="Arial" w:cs="Arial"/>
        </w:rPr>
        <w:t>the sending rate.</w:t>
      </w:r>
      <w:r w:rsidR="00B8530E" w:rsidRPr="00EA7A69">
        <w:rPr>
          <w:rFonts w:ascii="Arial" w:hAnsi="Arial" w:cs="Arial"/>
          <w:highlight w:val="yellow"/>
        </w:rPr>
        <w:t xml:space="preserve"> </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Other companies argued that there is no need for reducing the sending rate when NG-RAN discards obsolete AL-FEC PDUs as long as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172AE66E" w14:textId="3E9C9C7A" w:rsidR="00560BE9" w:rsidRPr="00560BE9" w:rsidRDefault="001330A8" w:rsidP="00105AD3">
      <w:pPr>
        <w:pStyle w:val="ListParagraph"/>
        <w:numPr>
          <w:ilvl w:val="0"/>
          <w:numId w:val="17"/>
        </w:numPr>
        <w:jc w:val="both"/>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 xml:space="preserve">reducing the sending rate in general. However, if discarding obsolete AL-FEC PDUs does not change the statistics of </w:t>
      </w:r>
      <w:ins w:id="61" w:author="Razvan Andrei Stoica" w:date="2024-05-21T16:48:00Z">
        <w:r w:rsidR="009A0C88">
          <w:rPr>
            <w:rFonts w:ascii="Arial" w:hAnsi="Arial" w:cs="Arial"/>
          </w:rPr>
          <w:t>PDU Set</w:t>
        </w:r>
      </w:ins>
      <w:commentRangeStart w:id="62"/>
      <w:del w:id="63" w:author="Razvan Andrei Stoica" w:date="2024-05-21T16:47:00Z">
        <w:r w:rsidR="00560BE9" w:rsidDel="009A0C88">
          <w:rPr>
            <w:rFonts w:ascii="Arial" w:hAnsi="Arial" w:cs="Arial"/>
          </w:rPr>
          <w:delText xml:space="preserve">the </w:delText>
        </w:r>
      </w:del>
      <w:ins w:id="64" w:author="Razvan Andrei Stoica" w:date="2024-05-21T16:48:00Z">
        <w:r w:rsidR="009A0C88">
          <w:rPr>
            <w:rFonts w:ascii="Arial" w:hAnsi="Arial" w:cs="Arial"/>
          </w:rPr>
          <w:t xml:space="preserve"> </w:t>
        </w:r>
      </w:ins>
      <w:del w:id="65" w:author="Razvan Andrei Stoica" w:date="2024-05-21T16:48:00Z">
        <w:r w:rsidR="00560BE9" w:rsidDel="009A0C88">
          <w:rPr>
            <w:rFonts w:ascii="Arial" w:hAnsi="Arial" w:cs="Arial"/>
          </w:rPr>
          <w:delText xml:space="preserve">packet </w:delText>
        </w:r>
      </w:del>
      <w:r w:rsidR="00560BE9">
        <w:rPr>
          <w:rFonts w:ascii="Arial" w:hAnsi="Arial" w:cs="Arial"/>
        </w:rPr>
        <w:t>losses</w:t>
      </w:r>
      <w:commentRangeEnd w:id="62"/>
      <w:r w:rsidR="009A0C88">
        <w:rPr>
          <w:rStyle w:val="CommentReference"/>
          <w:rFonts w:ascii="Arial" w:hAnsi="Arial"/>
        </w:rPr>
        <w:commentReference w:id="62"/>
      </w:r>
      <w:r w:rsidR="00560BE9">
        <w:rPr>
          <w:rFonts w:ascii="Arial" w:hAnsi="Arial" w:cs="Arial"/>
        </w:rPr>
        <w:t>, SA4 does not see a need for reducing the sending rate.</w:t>
      </w:r>
    </w:p>
    <w:p w14:paraId="3DC03E4D" w14:textId="26D941CF" w:rsidR="002A7188" w:rsidRPr="00807B57" w:rsidRDefault="00560BE9" w:rsidP="00105AD3">
      <w:pPr>
        <w:pStyle w:val="ListParagraph"/>
        <w:numPr>
          <w:ilvl w:val="0"/>
          <w:numId w:val="17"/>
        </w:numPr>
        <w:jc w:val="both"/>
        <w:rPr>
          <w:rStyle w:val="ui-provider"/>
        </w:rPr>
      </w:pPr>
      <w:r>
        <w:rPr>
          <w:rFonts w:ascii="Arial" w:hAnsi="Arial" w:cs="Arial"/>
        </w:rPr>
        <w:t xml:space="preserve">SA4 will also study whether it is beneficial for </w:t>
      </w:r>
      <w:ins w:id="66" w:author="Razvan Andrei Stoica" w:date="2024-05-21T16:50:00Z">
        <w:r w:rsidR="0012483A">
          <w:rPr>
            <w:rFonts w:ascii="Arial" w:hAnsi="Arial" w:cs="Arial"/>
          </w:rPr>
          <w:t>sender</w:t>
        </w:r>
      </w:ins>
      <w:ins w:id="67" w:author="Razvan Andrei Stoica" w:date="2024-05-21T16:51:00Z">
        <w:r w:rsidR="0031625C">
          <w:rPr>
            <w:rFonts w:ascii="Arial" w:hAnsi="Arial" w:cs="Arial"/>
          </w:rPr>
          <w:t>s</w:t>
        </w:r>
      </w:ins>
      <w:ins w:id="68" w:author="Razvan Andrei Stoica" w:date="2024-05-21T16:50:00Z">
        <w:r w:rsidR="0012483A">
          <w:rPr>
            <w:rFonts w:ascii="Arial" w:hAnsi="Arial" w:cs="Arial"/>
          </w:rPr>
          <w:t xml:space="preserve"> for </w:t>
        </w:r>
      </w:ins>
      <w:r>
        <w:rPr>
          <w:rFonts w:ascii="Arial" w:hAnsi="Arial" w:cs="Arial"/>
        </w:rPr>
        <w:t xml:space="preserve">the </w:t>
      </w:r>
      <w:r w:rsidRPr="00560BE9">
        <w:rPr>
          <w:rFonts w:ascii="Arial" w:hAnsi="Arial" w:cs="Arial"/>
        </w:rPr>
        <w:t xml:space="preserve">NG-RAN </w:t>
      </w:r>
      <w:r>
        <w:rPr>
          <w:rFonts w:ascii="Arial" w:hAnsi="Arial" w:cs="Arial"/>
        </w:rPr>
        <w:t xml:space="preserve">to </w:t>
      </w:r>
      <w:r w:rsidRPr="00560BE9">
        <w:rPr>
          <w:rFonts w:ascii="Arial" w:hAnsi="Arial" w:cs="Arial"/>
        </w:rPr>
        <w:t>discard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Can NG-RAN determine whether a PDU was successfully delivered over an unacknowledged mode data bearer? If so, does NG-RAN get this information sufficiently early to decide whether or not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3DD358E2"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w:t>
      </w:r>
      <w:ins w:id="69" w:author="Razvan Andrei Stoica" w:date="2024-05-22T01:36:00Z">
        <w:r w:rsidR="00E71011">
          <w:rPr>
            <w:rFonts w:ascii="Arial" w:hAnsi="Arial" w:cs="Arial"/>
          </w:rPr>
          <w:t xml:space="preserve"> and this is not advisable upon a first review.</w:t>
        </w:r>
      </w:ins>
      <w:r w:rsidRPr="006A6993">
        <w:rPr>
          <w:rFonts w:ascii="Arial" w:hAnsi="Arial" w:cs="Arial"/>
        </w:rPr>
        <w:t>.</w:t>
      </w:r>
      <w:del w:id="70" w:author="Razvan Andrei Stoica" w:date="2024-05-22T01:36:00Z">
        <w:r w:rsidRPr="006A6993" w:rsidDel="00E71011">
          <w:rPr>
            <w:rFonts w:ascii="Arial" w:hAnsi="Arial" w:cs="Arial"/>
          </w:rPr>
          <w:delText xml:space="preserve"> From SA4</w:delText>
        </w:r>
        <w:r w:rsidR="001330A8" w:rsidDel="00E71011">
          <w:rPr>
            <w:rFonts w:ascii="Arial" w:hAnsi="Arial" w:cs="Arial"/>
          </w:rPr>
          <w:delText>’s</w:delText>
        </w:r>
        <w:r w:rsidRPr="006A6993" w:rsidDel="00E71011">
          <w:rPr>
            <w:rFonts w:ascii="Arial" w:hAnsi="Arial" w:cs="Arial"/>
          </w:rPr>
          <w:delText xml:space="preserve"> perspective, </w:delText>
        </w:r>
        <w:r w:rsidR="001330A8" w:rsidDel="00E71011">
          <w:rPr>
            <w:rFonts w:ascii="Arial" w:hAnsi="Arial" w:cs="Arial"/>
          </w:rPr>
          <w:delText>this is not a good solution</w:delText>
        </w:r>
      </w:del>
      <w:ins w:id="71" w:author="Razvan Andrei Stoica" w:date="2024-05-21T16:51:00Z">
        <w:r w:rsidR="0031625C">
          <w:rPr>
            <w:rFonts w:ascii="Arial" w:hAnsi="Arial" w:cs="Arial"/>
          </w:rPr>
          <w:t xml:space="preserve">, </w:t>
        </w:r>
      </w:ins>
      <w:ins w:id="72" w:author="Razvan Andrei Stoica" w:date="2024-05-22T01:37:00Z">
        <w:r w:rsidR="00D1731D">
          <w:rPr>
            <w:rFonts w:ascii="Arial" w:hAnsi="Arial" w:cs="Arial"/>
          </w:rPr>
          <w:t>Y</w:t>
        </w:r>
      </w:ins>
      <w:ins w:id="73" w:author="Razvan Andrei Stoica" w:date="2024-05-21T16:51:00Z">
        <w:r w:rsidR="0031625C">
          <w:rPr>
            <w:rFonts w:ascii="Arial" w:hAnsi="Arial" w:cs="Arial"/>
          </w:rPr>
          <w:t>et</w:t>
        </w:r>
      </w:ins>
      <w:ins w:id="74" w:author="Razvan Andrei Stoica" w:date="2024-05-22T01:37:00Z">
        <w:r w:rsidR="00D1731D">
          <w:rPr>
            <w:rFonts w:ascii="Arial" w:hAnsi="Arial" w:cs="Arial"/>
          </w:rPr>
          <w:t>,</w:t>
        </w:r>
      </w:ins>
      <w:ins w:id="75" w:author="Razvan Andrei Stoica" w:date="2024-05-21T16:51:00Z">
        <w:r w:rsidR="0031625C">
          <w:rPr>
            <w:rFonts w:ascii="Arial" w:hAnsi="Arial" w:cs="Arial"/>
          </w:rPr>
          <w:t xml:space="preserve"> the general principle of indexing </w:t>
        </w:r>
      </w:ins>
      <w:ins w:id="76" w:author="Razvan Andrei Stoica" w:date="2024-05-21T16:52:00Z">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31625C">
          <w:rPr>
            <w:rFonts w:ascii="Arial" w:hAnsi="Arial" w:cs="Arial"/>
          </w:rPr>
          <w:t>for signalling optimization may be considered for further study.</w:t>
        </w:r>
      </w:ins>
      <w:del w:id="77" w:author="Razvan Andrei Stoica" w:date="2024-05-21T16:51:00Z">
        <w:r w:rsidRPr="006A6993" w:rsidDel="0031625C">
          <w:rPr>
            <w:rFonts w:ascii="Arial" w:hAnsi="Arial" w:cs="Arial"/>
          </w:rPr>
          <w:delText>.</w:delText>
        </w:r>
        <w:r w:rsidDel="0031625C">
          <w:rPr>
            <w:rFonts w:ascii="Arial" w:hAnsi="Arial" w:cs="Arial"/>
          </w:rPr>
          <w:delText xml:space="preserve"> </w:delText>
        </w:r>
      </w:del>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lastRenderedPageBreak/>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6405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Razvan Andrei Stoica" w:date="2024-05-21T16:47:00Z" w:initials="RAS">
    <w:p w14:paraId="657451F2" w14:textId="77777777" w:rsidR="009A0C88" w:rsidRDefault="009A0C88" w:rsidP="003D64FC">
      <w:pPr>
        <w:pStyle w:val="CommentText"/>
        <w:jc w:val="left"/>
      </w:pPr>
      <w:r>
        <w:rPr>
          <w:rStyle w:val="CommentReference"/>
        </w:rPr>
        <w:annotationRef/>
      </w:r>
      <w:r>
        <w:t>This should probably be PDU Set losses, otherwise is a contradictory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45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74EB7" w16cex:dateUtc="2024-05-2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451F2" w16cid:durableId="29F74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33B6" w14:textId="77777777" w:rsidR="005C33D9" w:rsidRDefault="005C33D9">
      <w:r>
        <w:separator/>
      </w:r>
    </w:p>
  </w:endnote>
  <w:endnote w:type="continuationSeparator" w:id="0">
    <w:p w14:paraId="41DF0FC4" w14:textId="77777777" w:rsidR="005C33D9" w:rsidRDefault="005C33D9">
      <w:r>
        <w:continuationSeparator/>
      </w:r>
    </w:p>
  </w:endnote>
  <w:endnote w:type="continuationNotice" w:id="1">
    <w:p w14:paraId="57303B39" w14:textId="77777777" w:rsidR="005C33D9" w:rsidRDefault="005C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12F6" w14:textId="77777777" w:rsidR="005C33D9" w:rsidRDefault="005C33D9">
      <w:r>
        <w:separator/>
      </w:r>
    </w:p>
  </w:footnote>
  <w:footnote w:type="continuationSeparator" w:id="0">
    <w:p w14:paraId="551DBA0C" w14:textId="77777777" w:rsidR="005C33D9" w:rsidRDefault="005C33D9">
      <w:r>
        <w:continuationSeparator/>
      </w:r>
    </w:p>
  </w:footnote>
  <w:footnote w:type="continuationNotice" w:id="1">
    <w:p w14:paraId="2CA7A0AE" w14:textId="77777777" w:rsidR="005C33D9" w:rsidRDefault="005C33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1E59"/>
    <w:rsid w:val="00015DF2"/>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F0"/>
    <w:rsid w:val="003B696A"/>
    <w:rsid w:val="003B7066"/>
    <w:rsid w:val="003C0635"/>
    <w:rsid w:val="003C280F"/>
    <w:rsid w:val="003C464C"/>
    <w:rsid w:val="003C6ED3"/>
    <w:rsid w:val="003D29C1"/>
    <w:rsid w:val="003D51E4"/>
    <w:rsid w:val="003D5AE4"/>
    <w:rsid w:val="003E015B"/>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2C41"/>
    <w:rsid w:val="006135D9"/>
    <w:rsid w:val="00613815"/>
    <w:rsid w:val="00622EC7"/>
    <w:rsid w:val="0062301C"/>
    <w:rsid w:val="0062346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51114"/>
    <w:rsid w:val="00951626"/>
    <w:rsid w:val="00951722"/>
    <w:rsid w:val="009521CA"/>
    <w:rsid w:val="0096405D"/>
    <w:rsid w:val="00965D87"/>
    <w:rsid w:val="00972EA2"/>
    <w:rsid w:val="009757F5"/>
    <w:rsid w:val="00981150"/>
    <w:rsid w:val="00987EAD"/>
    <w:rsid w:val="00990BAF"/>
    <w:rsid w:val="00991229"/>
    <w:rsid w:val="0099357B"/>
    <w:rsid w:val="00996DAA"/>
    <w:rsid w:val="009972DF"/>
    <w:rsid w:val="009A0C88"/>
    <w:rsid w:val="009A3E99"/>
    <w:rsid w:val="009A452B"/>
    <w:rsid w:val="009A7366"/>
    <w:rsid w:val="009B003E"/>
    <w:rsid w:val="009B349E"/>
    <w:rsid w:val="009B7846"/>
    <w:rsid w:val="009C0FCE"/>
    <w:rsid w:val="009C10AC"/>
    <w:rsid w:val="009C2467"/>
    <w:rsid w:val="009C7A6E"/>
    <w:rsid w:val="009D19CE"/>
    <w:rsid w:val="009D430F"/>
    <w:rsid w:val="009D4F3B"/>
    <w:rsid w:val="009D7AE7"/>
    <w:rsid w:val="009E171F"/>
    <w:rsid w:val="009E1BD0"/>
    <w:rsid w:val="009F0A9C"/>
    <w:rsid w:val="009F1E5B"/>
    <w:rsid w:val="009F2776"/>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441B5"/>
    <w:rsid w:val="00A44C42"/>
    <w:rsid w:val="00A46486"/>
    <w:rsid w:val="00A50158"/>
    <w:rsid w:val="00A502C5"/>
    <w:rsid w:val="00A51AE2"/>
    <w:rsid w:val="00A63DA8"/>
    <w:rsid w:val="00A63F0D"/>
    <w:rsid w:val="00A6537F"/>
    <w:rsid w:val="00A7216C"/>
    <w:rsid w:val="00A80196"/>
    <w:rsid w:val="00A8140F"/>
    <w:rsid w:val="00A81449"/>
    <w:rsid w:val="00A81B0B"/>
    <w:rsid w:val="00A83184"/>
    <w:rsid w:val="00A84655"/>
    <w:rsid w:val="00A94084"/>
    <w:rsid w:val="00AA74E6"/>
    <w:rsid w:val="00AA7534"/>
    <w:rsid w:val="00AA7EEF"/>
    <w:rsid w:val="00AB0ABD"/>
    <w:rsid w:val="00AB2D4F"/>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44C"/>
    <w:rsid w:val="00BF0668"/>
    <w:rsid w:val="00BF6382"/>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7105"/>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7323</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Razvan Andrei Stoica</cp:lastModifiedBy>
  <cp:revision>12</cp:revision>
  <cp:lastPrinted>2002-04-24T08:10:00Z</cp:lastPrinted>
  <dcterms:created xsi:type="dcterms:W3CDTF">2024-05-21T14:12:00Z</dcterms:created>
  <dcterms:modified xsi:type="dcterms:W3CDTF">2024-05-21T23:37:00Z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