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A39DB" w14:textId="77777777" w:rsidR="008904B5" w:rsidRDefault="008904B5" w:rsidP="008904B5">
      <w:pPr>
        <w:pStyle w:val="CRCoverPage"/>
        <w:tabs>
          <w:tab w:val="right" w:pos="9639"/>
        </w:tabs>
        <w:spacing w:after="0"/>
        <w:rPr>
          <w:b/>
          <w:i/>
          <w:noProof/>
          <w:sz w:val="28"/>
        </w:rPr>
      </w:pPr>
      <w:bookmarkStart w:id="0" w:name="_GoBack"/>
      <w:bookmarkEnd w:id="0"/>
      <w:r>
        <w:rPr>
          <w:b/>
          <w:noProof/>
          <w:sz w:val="24"/>
        </w:rPr>
        <w:t>3GPP TSG-</w:t>
      </w:r>
      <w:r>
        <w:fldChar w:fldCharType="begin"/>
      </w:r>
      <w:r>
        <w:instrText xml:space="preserve"> DOCPROPERTY  TSG/WGRef  \* MERGEFORMAT </w:instrText>
      </w:r>
      <w:r>
        <w:fldChar w:fldCharType="separate"/>
      </w:r>
      <w:r>
        <w:rPr>
          <w:b/>
          <w:noProof/>
          <w:sz w:val="24"/>
        </w:rPr>
        <w:t>SA4</w:t>
      </w:r>
      <w:r>
        <w:rPr>
          <w:b/>
          <w:noProof/>
          <w:sz w:val="24"/>
        </w:rPr>
        <w:fldChar w:fldCharType="end"/>
      </w:r>
      <w:r>
        <w:rPr>
          <w:b/>
          <w:noProof/>
          <w:sz w:val="24"/>
        </w:rPr>
        <w:t xml:space="preserve"> Meeting #</w:t>
      </w:r>
      <w:r>
        <w:fldChar w:fldCharType="begin"/>
      </w:r>
      <w:r>
        <w:instrText xml:space="preserve"> DOCPROPERTY  MtgSeq  \* MERGEFORMAT </w:instrText>
      </w:r>
      <w:r>
        <w:fldChar w:fldCharType="separate"/>
      </w:r>
      <w:r w:rsidRPr="00EB09B7">
        <w:rPr>
          <w:b/>
          <w:noProof/>
          <w:sz w:val="24"/>
        </w:rPr>
        <w:t>130</w:t>
      </w:r>
      <w:r>
        <w:rPr>
          <w:b/>
          <w:noProof/>
          <w:sz w:val="24"/>
        </w:rPr>
        <w:fldChar w:fldCharType="end"/>
      </w:r>
      <w:r>
        <w:fldChar w:fldCharType="begin"/>
      </w:r>
      <w:r>
        <w:instrText xml:space="preserve"> DOCPROPERTY  MtgTitle  \* MERGEFORMAT </w:instrText>
      </w:r>
      <w:r>
        <w:fldChar w:fldCharType="separate"/>
      </w:r>
      <w:r>
        <w:fldChar w:fldCharType="end"/>
      </w:r>
      <w:r>
        <w:rPr>
          <w:b/>
          <w:i/>
          <w:noProof/>
          <w:sz w:val="28"/>
        </w:rPr>
        <w:tab/>
      </w:r>
      <w:r>
        <w:fldChar w:fldCharType="begin"/>
      </w:r>
      <w:r>
        <w:instrText xml:space="preserve"> DOCPROPERTY  Tdoc#  \* MERGEFORMAT </w:instrText>
      </w:r>
      <w:r>
        <w:fldChar w:fldCharType="separate"/>
      </w:r>
      <w:r w:rsidRPr="00E13F3D">
        <w:rPr>
          <w:b/>
          <w:i/>
          <w:noProof/>
          <w:sz w:val="28"/>
        </w:rPr>
        <w:t>S4-242095</w:t>
      </w:r>
      <w:r>
        <w:rPr>
          <w:b/>
          <w:i/>
          <w:noProof/>
          <w:sz w:val="28"/>
        </w:rPr>
        <w:fldChar w:fldCharType="end"/>
      </w:r>
    </w:p>
    <w:p w14:paraId="5CEA66B1" w14:textId="770E4D50" w:rsidR="008904B5" w:rsidRDefault="008904B5" w:rsidP="008904B5">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Orlando</w:t>
      </w:r>
      <w:r>
        <w:rPr>
          <w:b/>
          <w:noProof/>
          <w:sz w:val="24"/>
        </w:rPr>
        <w:fldChar w:fldCharType="end"/>
      </w:r>
      <w:r>
        <w:rPr>
          <w:b/>
          <w:noProof/>
          <w:sz w:val="24"/>
        </w:rPr>
        <w:t xml:space="preserve">, </w:t>
      </w:r>
      <w:r>
        <w:fldChar w:fldCharType="begin"/>
      </w:r>
      <w:r>
        <w:instrText xml:space="preserve"> DOCPROPERTY  Country  \* MERGEFORMAT </w:instrText>
      </w:r>
      <w:r>
        <w:fldChar w:fldCharType="separate"/>
      </w:r>
      <w:r w:rsidRPr="00BA51D9">
        <w:rPr>
          <w:b/>
          <w:noProof/>
          <w:sz w:val="24"/>
        </w:rPr>
        <w:t>United States</w:t>
      </w:r>
      <w:r>
        <w:rPr>
          <w:b/>
          <w:noProof/>
          <w:sz w:val="24"/>
        </w:rPr>
        <w:fldChar w:fldCharType="end"/>
      </w:r>
      <w:r>
        <w:rPr>
          <w:b/>
          <w:noProof/>
          <w:sz w:val="24"/>
        </w:rPr>
        <w:t xml:space="preserve">, </w:t>
      </w:r>
      <w:r>
        <w:fldChar w:fldCharType="begin"/>
      </w:r>
      <w:r>
        <w:instrText xml:space="preserve"> DOCPROPERTY  StartDate  \* MERGEFORMAT </w:instrText>
      </w:r>
      <w:r>
        <w:fldChar w:fldCharType="separate"/>
      </w:r>
      <w:r w:rsidRPr="00BA51D9">
        <w:rPr>
          <w:b/>
          <w:noProof/>
          <w:sz w:val="24"/>
        </w:rPr>
        <w:t>18th Nov 2024</w:t>
      </w:r>
      <w:r>
        <w:rPr>
          <w:b/>
          <w:noProof/>
          <w:sz w:val="24"/>
        </w:rPr>
        <w:fldChar w:fldCharType="end"/>
      </w:r>
      <w:r>
        <w:rPr>
          <w:b/>
          <w:noProof/>
          <w:sz w:val="24"/>
        </w:rPr>
        <w:t xml:space="preserve"> - </w:t>
      </w:r>
      <w:r>
        <w:fldChar w:fldCharType="begin"/>
      </w:r>
      <w:r>
        <w:instrText xml:space="preserve"> DOCPROPERTY  EndDate  \* MERGEFORMAT </w:instrText>
      </w:r>
      <w:r>
        <w:fldChar w:fldCharType="separate"/>
      </w:r>
      <w:r w:rsidRPr="00BA51D9">
        <w:rPr>
          <w:b/>
          <w:noProof/>
          <w:sz w:val="24"/>
        </w:rPr>
        <w:t>22nd Nov 2024</w:t>
      </w:r>
      <w:r>
        <w:rPr>
          <w:b/>
          <w:noProof/>
          <w:sz w:val="24"/>
        </w:rPr>
        <w:fldChar w:fldCharType="end"/>
      </w:r>
      <w:r>
        <w:rPr>
          <w:b/>
          <w:noProof/>
          <w:sz w:val="24"/>
        </w:rPr>
        <w:tab/>
      </w:r>
      <w:r>
        <w:rPr>
          <w:b/>
          <w:noProof/>
          <w:sz w:val="24"/>
        </w:rPr>
        <w:tab/>
      </w:r>
      <w:r>
        <w:rPr>
          <w:b/>
          <w:noProof/>
          <w:sz w:val="24"/>
        </w:rPr>
        <w:tab/>
      </w:r>
      <w:r>
        <w:rPr>
          <w:b/>
          <w:noProof/>
          <w:sz w:val="24"/>
        </w:rPr>
        <w:tab/>
      </w:r>
      <w:r>
        <w:rPr>
          <w:b/>
          <w:noProof/>
          <w:sz w:val="24"/>
        </w:rPr>
        <w:tab/>
      </w:r>
      <w:r w:rsidRPr="00090B87">
        <w:rPr>
          <w:rFonts w:hint="eastAsia"/>
          <w:noProof/>
          <w:sz w:val="22"/>
          <w:lang w:eastAsia="zh-CN"/>
        </w:rPr>
        <w:t>Revision</w:t>
      </w:r>
      <w:r w:rsidRPr="00090B87">
        <w:rPr>
          <w:noProof/>
          <w:sz w:val="22"/>
          <w:lang w:eastAsia="zh-CN"/>
        </w:rPr>
        <w:t xml:space="preserve"> </w:t>
      </w:r>
      <w:r w:rsidRPr="00090B87">
        <w:rPr>
          <w:rFonts w:hint="eastAsia"/>
          <w:noProof/>
          <w:sz w:val="22"/>
          <w:lang w:eastAsia="zh-CN"/>
        </w:rPr>
        <w:t>of</w:t>
      </w:r>
      <w:r w:rsidRPr="00090B87">
        <w:rPr>
          <w:noProof/>
          <w:sz w:val="22"/>
          <w:lang w:eastAsia="zh-CN"/>
        </w:rPr>
        <w:t xml:space="preserve"> </w:t>
      </w:r>
      <w:r w:rsidRPr="00090B87">
        <w:rPr>
          <w:rFonts w:hint="eastAsia"/>
          <w:noProof/>
          <w:sz w:val="22"/>
          <w:lang w:eastAsia="zh-CN"/>
        </w:rPr>
        <w:t>S4</w:t>
      </w:r>
      <w:r>
        <w:rPr>
          <w:noProof/>
          <w:sz w:val="22"/>
          <w:lang w:eastAsia="zh-CN"/>
        </w:rPr>
        <w:t>-</w:t>
      </w:r>
      <w:r w:rsidRPr="00090B87">
        <w:rPr>
          <w:rFonts w:hint="eastAsia"/>
          <w:noProof/>
          <w:sz w:val="22"/>
          <w:lang w:eastAsia="zh-CN"/>
        </w:rPr>
        <w:t>24</w:t>
      </w:r>
      <w:r>
        <w:rPr>
          <w:noProof/>
          <w:sz w:val="22"/>
          <w:lang w:eastAsia="zh-CN"/>
        </w:rPr>
        <w:t>1850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404A44" w:rsidR="001E41F3" w:rsidRPr="00410371" w:rsidRDefault="000E28E3" w:rsidP="00E13F3D">
            <w:pPr>
              <w:pStyle w:val="CRCoverPage"/>
              <w:spacing w:after="0"/>
              <w:jc w:val="right"/>
              <w:rPr>
                <w:b/>
                <w:noProof/>
                <w:sz w:val="28"/>
              </w:rPr>
            </w:pPr>
            <w:fldSimple w:instr=" DOCPROPERTY  Spec#  \* MERGEFORMAT ">
              <w:r w:rsidR="003934E7">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CE4968" w:rsidR="001E41F3" w:rsidRPr="00410371" w:rsidRDefault="000E28E3" w:rsidP="00547111">
            <w:pPr>
              <w:pStyle w:val="CRCoverPage"/>
              <w:spacing w:after="0"/>
              <w:rPr>
                <w:noProof/>
              </w:rPr>
            </w:pPr>
            <w:fldSimple w:instr=" DOCPROPERTY  Cr#  \* MERGEFORMAT ">
              <w:r w:rsidR="00B71A8E">
                <w:rPr>
                  <w:b/>
                  <w:noProof/>
                  <w:sz w:val="28"/>
                </w:rPr>
                <w:t>0574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D965D7" w:rsidR="001E41F3" w:rsidRPr="00410371" w:rsidRDefault="0006164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24B4DB" w:rsidR="001E41F3" w:rsidRPr="00410371" w:rsidRDefault="000E28E3">
            <w:pPr>
              <w:pStyle w:val="CRCoverPage"/>
              <w:spacing w:after="0"/>
              <w:jc w:val="center"/>
              <w:rPr>
                <w:noProof/>
                <w:sz w:val="28"/>
              </w:rPr>
            </w:pPr>
            <w:fldSimple w:instr=" DOCPROPERTY  Version  \* MERGEFORMAT ">
              <w:r w:rsidR="00601BC5">
                <w:rPr>
                  <w:b/>
                  <w:noProof/>
                  <w:sz w:val="28"/>
                  <w:lang w:val="en-US"/>
                </w:rPr>
                <w:t>1</w:t>
              </w:r>
              <w:r w:rsidR="00FA199E">
                <w:rPr>
                  <w:b/>
                  <w:noProof/>
                  <w:sz w:val="28"/>
                </w:rPr>
                <w:t>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83991E" w:rsidR="00F25D98" w:rsidRDefault="000616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6A79EDD" w:rsidR="00F25D98" w:rsidRDefault="00FA199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lang w:eastAsia="zh-CN"/>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75A452" w:rsidR="001E41F3" w:rsidRDefault="000E28E3">
            <w:pPr>
              <w:pStyle w:val="CRCoverPage"/>
              <w:spacing w:after="0"/>
              <w:ind w:left="100"/>
              <w:rPr>
                <w:noProof/>
              </w:rPr>
            </w:pPr>
            <w:fldSimple w:instr=" DOCPROPERTY  CrTitle  \* MERGEFORMAT ">
              <w:r w:rsidR="00864846">
                <w:rPr>
                  <w:rFonts w:hint="eastAsia"/>
                  <w:lang w:eastAsia="zh-CN"/>
                </w:rPr>
                <w:t>Clarification</w:t>
              </w:r>
              <w:r w:rsidR="00864846">
                <w:t xml:space="preserve"> </w:t>
              </w:r>
              <w:r w:rsidR="00864846">
                <w:rPr>
                  <w:rFonts w:hint="eastAsia"/>
                  <w:lang w:eastAsia="zh-CN"/>
                </w:rPr>
                <w:t>on</w:t>
              </w:r>
              <w:r w:rsidR="00864846">
                <w:t xml:space="preserve"> the usage of </w:t>
              </w:r>
              <w:r w:rsidR="004C5714" w:rsidRPr="00C72007">
                <w:rPr>
                  <w:noProof/>
                  <w:lang w:eastAsia="zh-CN"/>
                </w:rPr>
                <w:t>"</w:t>
              </w:r>
              <w:r w:rsidR="00864846">
                <w:t>a=3gpp-bdc-used-by</w:t>
              </w:r>
              <w:r w:rsidR="004C5714" w:rsidRPr="00C72007">
                <w:rPr>
                  <w:noProof/>
                  <w:lang w:eastAsia="zh-CN"/>
                </w:rPr>
                <w:t>"</w:t>
              </w:r>
              <w:r w:rsidR="00864846">
                <w:t xml:space="preserve"> attribute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E00CDD" w:rsidR="001E41F3" w:rsidRDefault="000E28E3">
            <w:pPr>
              <w:pStyle w:val="CRCoverPage"/>
              <w:spacing w:after="0"/>
              <w:ind w:left="100"/>
              <w:rPr>
                <w:noProof/>
              </w:rPr>
            </w:pPr>
            <w:fldSimple w:instr=" DOCPROPERTY  SourceIfWg  \* MERGEFORMAT ">
              <w:r w:rsidR="00864846">
                <w:rPr>
                  <w:noProof/>
                </w:rPr>
                <w:t>Huawei, HiSilicon</w:t>
              </w:r>
            </w:fldSimple>
            <w:r w:rsidR="0073084B">
              <w:rPr>
                <w:noProof/>
              </w:rPr>
              <w:t>, 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84E793" w:rsidR="001E41F3" w:rsidRDefault="000E28E3" w:rsidP="00547111">
            <w:pPr>
              <w:pStyle w:val="CRCoverPage"/>
              <w:spacing w:after="0"/>
              <w:ind w:left="100"/>
              <w:rPr>
                <w:noProof/>
              </w:rPr>
            </w:pPr>
            <w:fldSimple w:instr=" DOCPROPERTY  SourceIfTsg  \* MERGEFORMAT ">
              <w:r w:rsidR="00E13F3D">
                <w:rPr>
                  <w:noProof/>
                </w:rPr>
                <w:t>S</w:t>
              </w:r>
              <w:r w:rsidR="00864846">
                <w:rPr>
                  <w:noProof/>
                </w:rPr>
                <w:t>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666188" w:rsidR="001E41F3" w:rsidRDefault="0006164F">
            <w:pPr>
              <w:pStyle w:val="CRCoverPage"/>
              <w:spacing w:after="0"/>
              <w:ind w:left="100"/>
              <w:rPr>
                <w:noProof/>
              </w:rPr>
            </w:pPr>
            <w:r>
              <w:t xml:space="preserve">5G_MEDIA_MTSI_ext, </w:t>
            </w:r>
            <w:fldSimple w:instr=" DOCPROPERTY  RelatedWis  \* MERGEFORMAT ">
              <w:r w:rsidR="00FA199E">
                <w:rPr>
                  <w:rFonts w:hint="eastAsia"/>
                  <w:noProof/>
                  <w:lang w:eastAsia="zh-CN"/>
                </w:rPr>
                <w:t>TEI18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768397" w:rsidR="001E41F3" w:rsidRDefault="000E28E3">
            <w:pPr>
              <w:pStyle w:val="CRCoverPage"/>
              <w:spacing w:after="0"/>
              <w:ind w:left="100"/>
              <w:rPr>
                <w:noProof/>
              </w:rPr>
            </w:pPr>
            <w:fldSimple w:instr=" DOCPROPERTY  ResDate  \* MERGEFORMAT ">
              <w:r w:rsidR="00FA199E">
                <w:rPr>
                  <w:noProof/>
                </w:rPr>
                <w:t>2024</w:t>
              </w:r>
              <w:r w:rsidR="00FA199E">
                <w:rPr>
                  <w:rFonts w:hint="eastAsia"/>
                  <w:noProof/>
                  <w:lang w:eastAsia="zh-CN"/>
                </w:rPr>
                <w:t>-</w:t>
              </w:r>
              <w:r w:rsidR="00FA199E">
                <w:rPr>
                  <w:noProof/>
                </w:rPr>
                <w:t>1</w:t>
              </w:r>
              <w:r w:rsidR="0006164F">
                <w:rPr>
                  <w:noProof/>
                </w:rPr>
                <w:t>1</w:t>
              </w:r>
              <w:r w:rsidR="00FA199E">
                <w:rPr>
                  <w:rFonts w:hint="eastAsia"/>
                  <w:noProof/>
                  <w:lang w:eastAsia="zh-CN"/>
                </w:rPr>
                <w:t>-</w:t>
              </w:r>
              <w:r w:rsidR="00FA199E">
                <w:rPr>
                  <w:noProof/>
                </w:rPr>
                <w:t>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06A8E93" w:rsidR="001E41F3" w:rsidRDefault="000E28E3" w:rsidP="00D24991">
            <w:pPr>
              <w:pStyle w:val="CRCoverPage"/>
              <w:spacing w:after="0"/>
              <w:ind w:left="100" w:right="-609"/>
              <w:rPr>
                <w:b/>
                <w:noProof/>
              </w:rPr>
            </w:pPr>
            <w:fldSimple w:instr=" DOCPROPERTY  Cat  \* MERGEFORMAT ">
              <w:r w:rsidR="009B085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A2BD8E" w:rsidR="001E41F3" w:rsidRDefault="000E28E3">
            <w:pPr>
              <w:pStyle w:val="CRCoverPage"/>
              <w:spacing w:after="0"/>
              <w:ind w:left="100"/>
              <w:rPr>
                <w:noProof/>
              </w:rPr>
            </w:pPr>
            <w:fldSimple w:instr=" DOCPROPERTY  Release  \* MERGEFORMAT ">
              <w:r w:rsidR="00D24991">
                <w:rPr>
                  <w:noProof/>
                </w:rPr>
                <w:t>Rel</w:t>
              </w:r>
              <w:r w:rsidR="009B0855">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FE77F9" w14:textId="689F4901" w:rsidR="00510046" w:rsidRDefault="00C72007" w:rsidP="00510046">
            <w:pPr>
              <w:pStyle w:val="CRCoverPage"/>
              <w:spacing w:afterLines="50"/>
              <w:ind w:left="102"/>
              <w:rPr>
                <w:noProof/>
                <w:lang w:eastAsia="zh-CN"/>
              </w:rPr>
            </w:pPr>
            <w:r>
              <w:rPr>
                <w:noProof/>
                <w:lang w:eastAsia="zh-CN"/>
              </w:rPr>
              <w:t xml:space="preserve">The description on the usage of </w:t>
            </w:r>
            <w:r w:rsidRPr="00C72007">
              <w:rPr>
                <w:noProof/>
                <w:lang w:eastAsia="zh-CN"/>
              </w:rPr>
              <w:t>"</w:t>
            </w:r>
            <w:r>
              <w:rPr>
                <w:noProof/>
                <w:lang w:eastAsia="zh-CN"/>
              </w:rPr>
              <w:t>a=3gpp-bdc-used-by</w:t>
            </w:r>
            <w:r w:rsidRPr="00C72007">
              <w:rPr>
                <w:noProof/>
                <w:lang w:eastAsia="zh-CN"/>
              </w:rPr>
              <w:t>"</w:t>
            </w:r>
            <w:r w:rsidR="00510046">
              <w:rPr>
                <w:noProof/>
                <w:lang w:eastAsia="zh-CN"/>
              </w:rPr>
              <w:t xml:space="preserve"> attribute</w:t>
            </w:r>
            <w:r>
              <w:rPr>
                <w:noProof/>
                <w:lang w:eastAsia="zh-CN"/>
              </w:rPr>
              <w:t xml:space="preserve"> </w:t>
            </w:r>
            <w:r w:rsidR="009F198D">
              <w:rPr>
                <w:rFonts w:hint="eastAsia"/>
                <w:noProof/>
                <w:lang w:eastAsia="zh-CN"/>
              </w:rPr>
              <w:t>in</w:t>
            </w:r>
            <w:r w:rsidR="009F198D">
              <w:rPr>
                <w:noProof/>
                <w:lang w:eastAsia="zh-CN"/>
              </w:rPr>
              <w:t xml:space="preserve"> TS 26.114 </w:t>
            </w:r>
            <w:r>
              <w:rPr>
                <w:noProof/>
                <w:lang w:eastAsia="zh-CN"/>
              </w:rPr>
              <w:t xml:space="preserve">only mentions that its usage is </w:t>
            </w:r>
            <w:r>
              <w:rPr>
                <w:rFonts w:eastAsia="DengXian"/>
                <w:lang w:eastAsia="zh-CN"/>
              </w:rPr>
              <w:t>to help the SDP answerer</w:t>
            </w:r>
            <w:r w:rsidRPr="00A82665">
              <w:rPr>
                <w:rFonts w:eastAsia="DengXian"/>
                <w:lang w:eastAsia="zh-CN"/>
              </w:rPr>
              <w:t>'</w:t>
            </w:r>
            <w:r>
              <w:rPr>
                <w:rFonts w:eastAsia="DengXian"/>
                <w:lang w:eastAsia="zh-CN"/>
              </w:rPr>
              <w:t>s network to distinguish the two media descriptions (m= lines) containing bootstrap data channels with the same stream ID values transferred between two networks</w:t>
            </w:r>
            <w:r>
              <w:rPr>
                <w:noProof/>
                <w:lang w:eastAsia="zh-CN"/>
              </w:rPr>
              <w:t>.</w:t>
            </w:r>
            <w:r w:rsidR="0092363D">
              <w:rPr>
                <w:noProof/>
                <w:lang w:eastAsia="zh-CN"/>
              </w:rPr>
              <w:t xml:space="preserve"> </w:t>
            </w:r>
          </w:p>
          <w:p w14:paraId="708AA7DE" w14:textId="5A718B54" w:rsidR="001E41F3" w:rsidRDefault="0092363D" w:rsidP="009F198D">
            <w:pPr>
              <w:pStyle w:val="CRCoverPage"/>
              <w:spacing w:afterLines="50"/>
              <w:ind w:left="102"/>
              <w:rPr>
                <w:noProof/>
                <w:lang w:eastAsia="zh-CN"/>
              </w:rPr>
            </w:pPr>
            <w:r>
              <w:rPr>
                <w:noProof/>
                <w:lang w:eastAsia="zh-CN"/>
              </w:rPr>
              <w:t xml:space="preserve">In fact, even there is only one bootstrap data channel in the media descriptions transferred between two networks, </w:t>
            </w:r>
            <w:r w:rsidR="00510046">
              <w:rPr>
                <w:noProof/>
                <w:lang w:eastAsia="zh-CN"/>
              </w:rPr>
              <w:t>the SDP offerer</w:t>
            </w:r>
            <w:r w:rsidR="00510046" w:rsidRPr="00A82665">
              <w:rPr>
                <w:rFonts w:eastAsia="DengXian"/>
                <w:lang w:eastAsia="zh-CN"/>
              </w:rPr>
              <w:t>'</w:t>
            </w:r>
            <w:r w:rsidR="00510046">
              <w:rPr>
                <w:noProof/>
                <w:lang w:eastAsia="zh-CN"/>
              </w:rPr>
              <w:t xml:space="preserve">s network also need to add an </w:t>
            </w:r>
            <w:r w:rsidR="00510046" w:rsidRPr="00C72007">
              <w:rPr>
                <w:noProof/>
                <w:lang w:eastAsia="zh-CN"/>
              </w:rPr>
              <w:t>"</w:t>
            </w:r>
            <w:r w:rsidR="00510046">
              <w:rPr>
                <w:noProof/>
                <w:lang w:eastAsia="zh-CN"/>
              </w:rPr>
              <w:t>a=3gpp-bdc-used-by</w:t>
            </w:r>
            <w:r w:rsidR="00510046" w:rsidRPr="00C72007">
              <w:rPr>
                <w:noProof/>
                <w:lang w:eastAsia="zh-CN"/>
              </w:rPr>
              <w:t>"</w:t>
            </w:r>
            <w:r w:rsidR="00510046">
              <w:rPr>
                <w:noProof/>
                <w:lang w:eastAsia="zh-CN"/>
              </w:rPr>
              <w:t xml:space="preserve"> attribute </w:t>
            </w:r>
            <w:r w:rsidR="009F198D">
              <w:rPr>
                <w:noProof/>
                <w:lang w:eastAsia="zh-CN"/>
              </w:rPr>
              <w:t xml:space="preserve">in the media description of the bootstrap data channel </w:t>
            </w:r>
            <w:r w:rsidR="00510046" w:rsidRPr="00510046">
              <w:rPr>
                <w:noProof/>
                <w:lang w:eastAsia="zh-CN"/>
              </w:rPr>
              <w:t>before it sends the SDP offer to the remote network.</w:t>
            </w:r>
            <w:r w:rsidR="00510046">
              <w:rPr>
                <w:noProof/>
                <w:lang w:eastAsia="zh-CN"/>
              </w:rPr>
              <w:t xml:space="preserve"> Otherwise, </w:t>
            </w:r>
            <w:r>
              <w:rPr>
                <w:noProof/>
                <w:lang w:eastAsia="zh-CN"/>
              </w:rPr>
              <w:t xml:space="preserve">the terminating network </w:t>
            </w:r>
            <w:r w:rsidR="00510046">
              <w:rPr>
                <w:noProof/>
                <w:lang w:eastAsia="zh-CN"/>
              </w:rPr>
              <w:t xml:space="preserve">does not </w:t>
            </w:r>
            <w:r w:rsidR="009F198D">
              <w:rPr>
                <w:noProof/>
                <w:lang w:eastAsia="zh-CN"/>
              </w:rPr>
              <w:t>have enough information to decide</w:t>
            </w:r>
            <w:r w:rsidR="00510046">
              <w:rPr>
                <w:noProof/>
                <w:lang w:eastAsia="zh-CN"/>
              </w:rPr>
              <w:t xml:space="preserve"> which UE uses this bootstrap data channel and </w:t>
            </w:r>
            <w:r w:rsidR="00142F8B">
              <w:rPr>
                <w:noProof/>
                <w:lang w:eastAsia="zh-CN"/>
              </w:rPr>
              <w:t>how to handle it</w:t>
            </w:r>
            <w:r w:rsidR="00510046">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FE8D4D" w:rsidR="001E41F3" w:rsidRDefault="00DF78D3">
            <w:pPr>
              <w:pStyle w:val="CRCoverPage"/>
              <w:spacing w:after="0"/>
              <w:ind w:left="100"/>
              <w:rPr>
                <w:noProof/>
                <w:lang w:eastAsia="zh-CN"/>
              </w:rPr>
            </w:pPr>
            <w:r>
              <w:rPr>
                <w:rFonts w:hint="eastAsia"/>
                <w:noProof/>
                <w:lang w:eastAsia="zh-CN"/>
              </w:rPr>
              <w:t>A</w:t>
            </w:r>
            <w:r>
              <w:rPr>
                <w:noProof/>
                <w:lang w:eastAsia="zh-CN"/>
              </w:rPr>
              <w:t xml:space="preserve">dd the description on the usage of </w:t>
            </w:r>
            <w:r w:rsidRPr="00C72007">
              <w:rPr>
                <w:noProof/>
                <w:lang w:eastAsia="zh-CN"/>
              </w:rPr>
              <w:t>"</w:t>
            </w:r>
            <w:r>
              <w:rPr>
                <w:noProof/>
                <w:lang w:eastAsia="zh-CN"/>
              </w:rPr>
              <w:t>a=3gpp-bdc-used-by</w:t>
            </w:r>
            <w:r w:rsidRPr="00C72007">
              <w:rPr>
                <w:noProof/>
                <w:lang w:eastAsia="zh-CN"/>
              </w:rPr>
              <w:t>"</w:t>
            </w:r>
            <w:r>
              <w:rPr>
                <w:noProof/>
                <w:lang w:eastAsia="zh-CN"/>
              </w:rPr>
              <w:t xml:space="preserve"> attribute in the case of there is only one bootstrap data channel in the media descriptions transferred between two networks.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1C5074" w:rsidR="001E41F3" w:rsidRDefault="004C4C05">
            <w:pPr>
              <w:pStyle w:val="CRCoverPage"/>
              <w:spacing w:after="0"/>
              <w:ind w:left="100"/>
              <w:rPr>
                <w:noProof/>
                <w:lang w:eastAsia="zh-CN"/>
              </w:rPr>
            </w:pPr>
            <w:r>
              <w:rPr>
                <w:rFonts w:hint="eastAsia"/>
                <w:noProof/>
                <w:lang w:eastAsia="zh-CN"/>
              </w:rPr>
              <w:t>M</w:t>
            </w:r>
            <w:r>
              <w:rPr>
                <w:noProof/>
                <w:lang w:eastAsia="zh-CN"/>
              </w:rPr>
              <w:t>isleading description.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8B0B7E" w:rsidR="001E41F3" w:rsidRDefault="003D712D">
            <w:pPr>
              <w:pStyle w:val="CRCoverPage"/>
              <w:spacing w:after="0"/>
              <w:ind w:left="100"/>
              <w:rPr>
                <w:noProof/>
                <w:lang w:eastAsia="zh-CN"/>
              </w:rPr>
            </w:pPr>
            <w:r>
              <w:rPr>
                <w:rFonts w:hint="eastAsia"/>
                <w:noProof/>
                <w:lang w:eastAsia="zh-CN"/>
              </w:rPr>
              <w:t>6</w:t>
            </w:r>
            <w:r>
              <w:rPr>
                <w:noProof/>
                <w:lang w:eastAsia="zh-CN"/>
              </w:rPr>
              <w:t>.2.10.1 and 6.2.12.1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A2F3F3" w:rsidR="001E41F3" w:rsidRDefault="0006164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757EAE" w:rsidR="001E41F3" w:rsidRDefault="0006164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89A50B" w:rsidR="001E41F3" w:rsidRDefault="0006164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1"/>
          <w:footnotePr>
            <w:numRestart w:val="eachSect"/>
          </w:footnotePr>
          <w:pgSz w:w="11907" w:h="16840" w:code="9"/>
          <w:pgMar w:top="1418" w:right="1134" w:bottom="1134" w:left="1134" w:header="680" w:footer="567" w:gutter="0"/>
          <w:cols w:space="720"/>
        </w:sectPr>
      </w:pPr>
    </w:p>
    <w:p w14:paraId="46FF925A" w14:textId="77777777" w:rsidR="001E59C7" w:rsidRDefault="001E59C7" w:rsidP="001E59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6AEF51D6" w14:textId="77777777" w:rsidR="00655D97" w:rsidRPr="00567618" w:rsidRDefault="00655D97" w:rsidP="00655D97">
      <w:pPr>
        <w:pStyle w:val="Heading4"/>
      </w:pPr>
      <w:bookmarkStart w:id="2" w:name="_Toc178624856"/>
      <w:r w:rsidRPr="00443A17">
        <w:t>6.2.10.1</w:t>
      </w:r>
      <w:r w:rsidRPr="00443A17">
        <w:tab/>
        <w:t>General</w:t>
      </w:r>
      <w:bookmarkEnd w:id="2"/>
    </w:p>
    <w:p w14:paraId="7A2380BD" w14:textId="77777777" w:rsidR="00655D97" w:rsidRPr="00567618" w:rsidRDefault="00655D97" w:rsidP="00655D97">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3F0ED88F" w14:textId="77777777" w:rsidR="00655D97" w:rsidRPr="00567618" w:rsidRDefault="00655D97" w:rsidP="00655D97">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r>
        <w:rPr>
          <w:rFonts w:hint="eastAsia"/>
          <w:lang w:eastAsia="ja-JP"/>
        </w:rPr>
        <w:t>IETF</w:t>
      </w:r>
      <w:r>
        <w:rPr>
          <w:lang w:val="en-US" w:eastAsia="ja-JP"/>
        </w:rPr>
        <w:t> </w:t>
      </w:r>
      <w:r>
        <w:t>RFC </w:t>
      </w:r>
      <w:r w:rsidRPr="00567618">
        <w:t>5688</w:t>
      </w:r>
      <w:r>
        <w:t> </w:t>
      </w:r>
      <w:r w:rsidRPr="00567618">
        <w:t>[177], with a value of "</w:t>
      </w:r>
      <w:proofErr w:type="spellStart"/>
      <w:r w:rsidRPr="00567618">
        <w:t>webrtc-datachannel</w:t>
      </w:r>
      <w:proofErr w:type="spellEnd"/>
      <w:r w:rsidRPr="00567618">
        <w:t>" (the application media format used by</w:t>
      </w:r>
      <w:r>
        <w:rPr>
          <w:rFonts w:hint="eastAsia"/>
          <w:lang w:eastAsia="ja-JP"/>
        </w:rPr>
        <w:t xml:space="preserve"> IETF</w:t>
      </w:r>
      <w:r>
        <w:rPr>
          <w:lang w:val="en-US" w:eastAsia="ja-JP"/>
        </w:rPr>
        <w:t> </w:t>
      </w:r>
      <w:r w:rsidRPr="009B5FB6">
        <w:t>RFC</w:t>
      </w:r>
      <w:r>
        <w:t> </w:t>
      </w:r>
      <w:r w:rsidRPr="009B5FB6">
        <w:t>8864</w:t>
      </w:r>
      <w:r>
        <w:t> </w:t>
      </w:r>
      <w:r w:rsidRPr="00567618">
        <w:t>[172]), regardless of data channel media being part of the SDP or not.</w:t>
      </w:r>
    </w:p>
    <w:p w14:paraId="3796B034" w14:textId="77777777" w:rsidR="00655D97" w:rsidRDefault="00655D97" w:rsidP="00655D97">
      <w:pPr>
        <w:rPr>
          <w:lang w:eastAsia="ko-KR"/>
        </w:rPr>
      </w:pPr>
      <w:r w:rsidRPr="00567618">
        <w:t>One or more data channel SDP media descriptions formatted according to</w:t>
      </w:r>
      <w:r>
        <w:rPr>
          <w:rFonts w:hint="eastAsia"/>
          <w:lang w:eastAsia="ja-JP"/>
        </w:rPr>
        <w:t xml:space="preserve"> IETF</w:t>
      </w:r>
      <w:r>
        <w:rPr>
          <w:lang w:val="en-US" w:eastAsia="ja-JP"/>
        </w:rPr>
        <w:t> </w:t>
      </w:r>
      <w:r w:rsidRPr="009B5FB6">
        <w:t>RFC</w:t>
      </w:r>
      <w:r>
        <w:t> </w:t>
      </w:r>
      <w:r w:rsidRPr="009B5FB6">
        <w:t>8864</w:t>
      </w:r>
      <w:r>
        <w:t> </w:t>
      </w:r>
      <w:r w:rsidRPr="00567618">
        <w:t xml:space="preserve">[172] may be added to the SDP, alongside other SDP media descriptions such as e.g. speech, video, and text. </w:t>
      </w:r>
      <w:r>
        <w:t>The protocol identifier (proto value) and media format (</w:t>
      </w:r>
      <w:proofErr w:type="spellStart"/>
      <w:r>
        <w:t>fmt</w:t>
      </w:r>
      <w:proofErr w:type="spellEnd"/>
      <w:r>
        <w:t xml:space="preserve"> value) of a data channel SDP media description shall be set to "UDP/DTLS/SCTP" defined in IETF RFC 88</w:t>
      </w:r>
      <w:r>
        <w:rPr>
          <w:rFonts w:hint="eastAsia"/>
          <w:lang w:eastAsia="ja-JP"/>
        </w:rPr>
        <w:t>64</w:t>
      </w:r>
      <w:r>
        <w:rPr>
          <w:lang w:val="en-US" w:eastAsia="ja-JP"/>
        </w:rPr>
        <w:t> </w:t>
      </w:r>
      <w:r>
        <w:t>[</w:t>
      </w:r>
      <w:r>
        <w:rPr>
          <w:rFonts w:hint="eastAsia"/>
          <w:lang w:eastAsia="ja-JP"/>
        </w:rPr>
        <w:t>172</w:t>
      </w:r>
      <w:r>
        <w:t>]</w:t>
      </w:r>
      <w:r>
        <w:rPr>
          <w:rFonts w:hint="eastAsia"/>
          <w:lang w:eastAsia="ja-JP"/>
        </w:rPr>
        <w:t xml:space="preserve"> </w:t>
      </w:r>
      <w:r>
        <w:t>and "</w:t>
      </w:r>
      <w:proofErr w:type="spellStart"/>
      <w:r>
        <w:t>webrtc-datachannel</w:t>
      </w:r>
      <w:proofErr w:type="spellEnd"/>
      <w:r>
        <w:t>" defined in IETF RFC 8841 [194], respectively.</w:t>
      </w:r>
    </w:p>
    <w:p w14:paraId="2AF294F5" w14:textId="77777777" w:rsidR="00655D97" w:rsidRPr="00567618" w:rsidRDefault="00655D97" w:rsidP="00655D97">
      <w:r w:rsidRPr="00567618">
        <w:t xml:space="preserve">A data channel SDP media description </w:t>
      </w:r>
      <w:r>
        <w:t>shall</w:t>
      </w:r>
      <w:r w:rsidRPr="00567618">
        <w:t xml:space="preserve"> not be placed before the first SDP speech media description. SDP examples are provided in Annex A.17.</w:t>
      </w:r>
    </w:p>
    <w:p w14:paraId="37493B38" w14:textId="77777777" w:rsidR="00655D97" w:rsidRPr="00567618" w:rsidRDefault="00655D97" w:rsidP="00655D97">
      <w:r w:rsidRPr="00567618">
        <w:t>If data channels are used in a session, the session setup shall determine the applicable bandwidth limit(s) as defined in clause</w:t>
      </w:r>
      <w:r>
        <w:t> </w:t>
      </w:r>
      <w:r w:rsidRPr="00567618">
        <w:t>6.2.5.</w:t>
      </w:r>
    </w:p>
    <w:p w14:paraId="0F71A060" w14:textId="77777777" w:rsidR="00655D97" w:rsidRPr="00567618" w:rsidRDefault="00655D97" w:rsidP="00655D97">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r>
        <w:t>d</w:t>
      </w:r>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15222BDD" w14:textId="77777777" w:rsidR="00655D97" w:rsidRPr="00567618" w:rsidRDefault="00655D97" w:rsidP="00655D97">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5AF97E79" w14:textId="77777777" w:rsidR="00655D97" w:rsidRPr="00567618" w:rsidRDefault="00655D97" w:rsidP="00655D97">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3075C2D9" w14:textId="77777777" w:rsidR="00655D97" w:rsidRDefault="00655D97" w:rsidP="00655D97">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30C0BEF9" w14:textId="77777777" w:rsidR="00655D97" w:rsidRPr="002B1359" w:rsidRDefault="00655D97" w:rsidP="00655D97">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D6B1C83" w14:textId="77777777" w:rsidR="00655D97" w:rsidRDefault="00655D97" w:rsidP="00655D97">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4131C76C" w14:textId="77777777" w:rsidR="00655D97" w:rsidRPr="00645E2A" w:rsidRDefault="00655D97" w:rsidP="00655D97">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subprotocol can be used for a data channel stream ID below 1000 for scene description-based overlays as specified in Annex Y.6.9.</w:t>
      </w:r>
    </w:p>
    <w:p w14:paraId="2DBC6190" w14:textId="77777777" w:rsidR="00655D97" w:rsidRPr="00C86CBD" w:rsidRDefault="00655D97" w:rsidP="00655D97"/>
    <w:p w14:paraId="2EF7974C" w14:textId="77777777" w:rsidR="00655D97" w:rsidRPr="00567618" w:rsidRDefault="00655D97" w:rsidP="00655D97">
      <w:r w:rsidRPr="00567618">
        <w:t>The data channel application is created prior to the DCMTSI call where it is intended to be used, by means left out of scope for this specification. The data channel application workflow is depicted by Figure 6.2.10.1-1 below.</w:t>
      </w:r>
    </w:p>
    <w:p w14:paraId="6B740B1C" w14:textId="77777777" w:rsidR="00655D97" w:rsidRPr="00567618" w:rsidRDefault="00655D97" w:rsidP="00655D97">
      <w:pPr>
        <w:pStyle w:val="TH"/>
      </w:pPr>
      <w:r w:rsidRPr="00567618">
        <w:object w:dxaOrig="4951" w:dyaOrig="4006" w14:anchorId="06259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9pt;height:200.2pt" o:ole="">
            <v:imagedata r:id="rId12" o:title=""/>
          </v:shape>
          <o:OLEObject Type="Embed" ProgID="Visio.Drawing.15" ShapeID="_x0000_i1025" DrawAspect="Content" ObjectID="_1793559282" r:id="rId13"/>
        </w:object>
      </w:r>
    </w:p>
    <w:p w14:paraId="5DDB1C78" w14:textId="77777777" w:rsidR="00655D97" w:rsidRPr="00567618" w:rsidRDefault="00655D97" w:rsidP="00655D97">
      <w:pPr>
        <w:pStyle w:val="TF"/>
      </w:pPr>
      <w:r w:rsidRPr="00567618">
        <w:t>Figure 6.2.10.1-1</w:t>
      </w:r>
      <w:r>
        <w:t>:</w:t>
      </w:r>
      <w:r w:rsidRPr="00567618">
        <w:t xml:space="preserve"> Data Channel Workflow</w:t>
      </w:r>
    </w:p>
    <w:p w14:paraId="39E005A1" w14:textId="77777777" w:rsidR="00655D97" w:rsidRPr="00801434" w:rsidRDefault="00655D97" w:rsidP="00655D97">
      <w:pPr>
        <w:pStyle w:val="NO"/>
        <w:rPr>
          <w:rFonts w:ascii="Arial" w:eastAsia="Malgun Gothic" w:hAnsi="Arial"/>
          <w:b/>
        </w:rPr>
      </w:pPr>
      <w:r w:rsidRPr="004D3592">
        <w:rPr>
          <w:rFonts w:eastAsia="Malgun Gothic"/>
        </w:rPr>
        <w:t>NOTE 4:</w:t>
      </w:r>
      <w:r w:rsidRPr="004D3592">
        <w:rPr>
          <w:rFonts w:eastAsia="Malgun Gothic"/>
        </w:rPr>
        <w:tab/>
      </w:r>
      <w:r>
        <w:rPr>
          <w:rFonts w:eastAsia="Malgun Gothic"/>
        </w:rPr>
        <w:t>A Data Channel Server in this specification can be further decomposed into a number of functional entities including DC Signalling Function, Media Function (or MRF) and DC Application Server as specified in Annex AC of [167].</w:t>
      </w:r>
    </w:p>
    <w:p w14:paraId="6244C9C1" w14:textId="77777777" w:rsidR="00655D97" w:rsidRPr="00567618" w:rsidRDefault="00655D97" w:rsidP="00655D97">
      <w:r w:rsidRPr="00567618">
        <w:t>The data channel application is, referring to the numbered arrows in Figure 6.2.10.1-1:</w:t>
      </w:r>
    </w:p>
    <w:p w14:paraId="03FCC9E8" w14:textId="77777777" w:rsidR="00655D97" w:rsidRPr="00567618" w:rsidRDefault="00655D97" w:rsidP="00655D97">
      <w:pPr>
        <w:pStyle w:val="B1"/>
      </w:pPr>
      <w:r w:rsidRPr="00567618">
        <w:t>1.</w:t>
      </w:r>
      <w:r w:rsidRPr="00567618">
        <w:tab/>
        <w:t>Uploaded to the network, by the UE user or some other authorized party.</w:t>
      </w:r>
    </w:p>
    <w:p w14:paraId="13DA8620" w14:textId="77777777" w:rsidR="00655D97" w:rsidRPr="00567618" w:rsidRDefault="00655D97" w:rsidP="00655D97">
      <w:pPr>
        <w:pStyle w:val="B1"/>
      </w:pPr>
      <w:r w:rsidRPr="00567618">
        <w:t>2.</w:t>
      </w:r>
      <w:r w:rsidRPr="00567618">
        <w:tab/>
        <w:t>Stored in a data channel application repository in the network.</w:t>
      </w:r>
    </w:p>
    <w:p w14:paraId="41583FFC" w14:textId="77777777" w:rsidR="00655D97" w:rsidRPr="00567618" w:rsidRDefault="00655D97" w:rsidP="00655D97">
      <w:pPr>
        <w:pStyle w:val="B1"/>
      </w:pPr>
      <w:r w:rsidRPr="00567618">
        <w:t>3.</w:t>
      </w:r>
      <w:r w:rsidRPr="00567618">
        <w:tab/>
        <w:t>During the DCMTSI call where it should be used, retrieved from the repository.</w:t>
      </w:r>
    </w:p>
    <w:p w14:paraId="719B6F86" w14:textId="77777777" w:rsidR="00655D97" w:rsidRPr="00567618" w:rsidRDefault="00655D97" w:rsidP="00655D97">
      <w:pPr>
        <w:pStyle w:val="B1"/>
      </w:pPr>
      <w:r w:rsidRPr="00567618">
        <w:t>4.</w:t>
      </w:r>
      <w:r w:rsidRPr="00567618">
        <w:tab/>
        <w:t>Sent through a bootstrap data channel to the local UE A</w:t>
      </w:r>
      <w:r>
        <w:rPr>
          <w:rFonts w:eastAsia="Malgun Gothic"/>
        </w:rPr>
        <w:t xml:space="preserve"> as a response of its request</w:t>
      </w:r>
      <w:r w:rsidRPr="00567618">
        <w:t>.</w:t>
      </w:r>
    </w:p>
    <w:p w14:paraId="731264BB" w14:textId="77777777" w:rsidR="00655D97" w:rsidRPr="00567618" w:rsidRDefault="00655D97" w:rsidP="00655D97">
      <w:pPr>
        <w:pStyle w:val="B1"/>
      </w:pPr>
      <w:r w:rsidRPr="00567618">
        <w:t>5.</w:t>
      </w:r>
      <w:r w:rsidRPr="00567618">
        <w:tab/>
        <w:t>Sent through a bootstrap data channel to the remote UE B</w:t>
      </w:r>
      <w:r>
        <w:rPr>
          <w:rFonts w:eastAsia="Malgun Gothic"/>
        </w:rPr>
        <w:t xml:space="preserve"> as a response of its request</w:t>
      </w:r>
      <w:r w:rsidRPr="00567618">
        <w:t>. This may happen in parallel with and rather independent of step 4.</w:t>
      </w:r>
    </w:p>
    <w:p w14:paraId="23AF6048" w14:textId="77777777" w:rsidR="00655D97" w:rsidRPr="00567618" w:rsidRDefault="00655D97" w:rsidP="00655D97">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1A0D77DC" w14:textId="77777777" w:rsidR="00655D97" w:rsidRPr="00567618" w:rsidRDefault="00655D97" w:rsidP="00655D97">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11BBF443" w14:textId="77777777" w:rsidR="00655D97" w:rsidRPr="00567618" w:rsidRDefault="00655D97" w:rsidP="00655D97">
      <w:r w:rsidRPr="00567618">
        <w:t>The data channel application</w:t>
      </w:r>
      <w:r w:rsidRPr="00AB32FB">
        <w:rPr>
          <w:rFonts w:eastAsia="Malgun Gothic"/>
        </w:rPr>
        <w:t xml:space="preserve"> </w:t>
      </w:r>
      <w:r>
        <w:rPr>
          <w:rFonts w:eastAsia="Malgun Gothic"/>
        </w:rPr>
        <w:t xml:space="preserve">including </w:t>
      </w:r>
      <w:r>
        <w:rPr>
          <w:rFonts w:eastAsia="Malgun Gothic"/>
          <w:lang w:eastAsia="ko-KR"/>
        </w:rPr>
        <w:t xml:space="preserve">its </w:t>
      </w:r>
      <w:r>
        <w:rPr>
          <w:rFonts w:eastAsia="Malgun Gothic" w:hint="eastAsia"/>
          <w:lang w:eastAsia="ko-KR"/>
        </w:rPr>
        <w:t>resource</w:t>
      </w:r>
      <w:r>
        <w:rPr>
          <w:rFonts w:eastAsia="Malgun Gothic"/>
          <w:lang w:eastAsia="ko-KR"/>
        </w:rPr>
        <w:t>s</w:t>
      </w:r>
      <w:r w:rsidRPr="00567618">
        <w:t xml:space="preserve"> </w:t>
      </w:r>
      <w:r>
        <w:rPr>
          <w:rFonts w:eastAsia="Malgun Gothic"/>
        </w:rPr>
        <w:t>retrieved via</w:t>
      </w:r>
      <w:r w:rsidRPr="00567618">
        <w:t xml:space="preserve"> a bootstrap data channel may be updated at any time, automatically or interactively, using normal HTTP procedures</w:t>
      </w:r>
      <w:r>
        <w:rPr>
          <w:rFonts w:eastAsia="Malgun Gothic"/>
        </w:rPr>
        <w:t xml:space="preserve"> over the bootstrap data channel</w:t>
      </w:r>
      <w:r w:rsidRPr="00567618">
        <w:t>.</w:t>
      </w:r>
    </w:p>
    <w:p w14:paraId="729670CC" w14:textId="77777777" w:rsidR="00655D97" w:rsidRPr="00567618" w:rsidRDefault="00655D97" w:rsidP="00655D97">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107246BC" w14:textId="77777777" w:rsidR="00655D97" w:rsidRPr="00567618" w:rsidRDefault="00655D97" w:rsidP="00655D97">
      <w:pPr>
        <w:pStyle w:val="EQ"/>
      </w:pPr>
      <w:r w:rsidRPr="00567618">
        <w:tab/>
        <w:t>a=dcmap:0 subprotocol="http"</w:t>
      </w:r>
    </w:p>
    <w:p w14:paraId="0B106142" w14:textId="77777777" w:rsidR="00655D97" w:rsidRPr="00567618" w:rsidRDefault="00655D97" w:rsidP="00655D97">
      <w:r>
        <w:lastRenderedPageBreak/>
        <w:t>A</w:t>
      </w:r>
      <w:r w:rsidRPr="00567618">
        <w:t xml:space="preserve">ny other data channels used by the data channel application JavaScript(s) sent in the bootstrap data channel </w:t>
      </w:r>
      <w:r>
        <w:t>shall</w:t>
      </w:r>
      <w:r w:rsidRPr="00567618">
        <w:t xml:space="preserve"> be represented in an updated SDP as additional "a=</w:t>
      </w:r>
      <w:proofErr w:type="spellStart"/>
      <w:r w:rsidRPr="00567618">
        <w:t>dcmap</w:t>
      </w:r>
      <w:proofErr w:type="spellEnd"/>
      <w:r w:rsidRPr="00567618">
        <w:t>" lines with stream ID values starting from 1000, using stream ID numbers from the JavaScript(s).</w:t>
      </w:r>
    </w:p>
    <w:p w14:paraId="0E6FD4FB" w14:textId="77777777" w:rsidR="00655D97" w:rsidRPr="00567618" w:rsidRDefault="00655D97" w:rsidP="00655D97">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734A56E8" w14:textId="77777777" w:rsidR="00655D97" w:rsidRPr="00567618" w:rsidRDefault="00655D97" w:rsidP="00655D97">
      <w:pPr>
        <w:pStyle w:val="B1"/>
      </w:pPr>
      <w:r w:rsidRPr="00567618">
        <w:t>1.</w:t>
      </w:r>
      <w:r w:rsidRPr="00567618">
        <w:tab/>
        <w:t>The local UE user.</w:t>
      </w:r>
    </w:p>
    <w:p w14:paraId="05F4E531" w14:textId="77777777" w:rsidR="00655D97" w:rsidRPr="00567618" w:rsidRDefault="00655D97" w:rsidP="00655D97">
      <w:pPr>
        <w:pStyle w:val="B1"/>
      </w:pPr>
      <w:r w:rsidRPr="00567618">
        <w:t>2.</w:t>
      </w:r>
      <w:r w:rsidRPr="00567618">
        <w:tab/>
        <w:t>Other authorized parties associated with the local network (e.g. the local operator).</w:t>
      </w:r>
    </w:p>
    <w:p w14:paraId="1F09334A" w14:textId="77777777" w:rsidR="00655D97" w:rsidRPr="00567618" w:rsidRDefault="00655D97" w:rsidP="00655D97">
      <w:pPr>
        <w:pStyle w:val="B1"/>
      </w:pPr>
      <w:r w:rsidRPr="00567618">
        <w:t>3.</w:t>
      </w:r>
      <w:r w:rsidRPr="00567618">
        <w:tab/>
        <w:t>The remote UE user.</w:t>
      </w:r>
    </w:p>
    <w:p w14:paraId="3F0150FC" w14:textId="77777777" w:rsidR="00655D97" w:rsidRPr="00567618" w:rsidRDefault="00655D97" w:rsidP="00655D97">
      <w:pPr>
        <w:pStyle w:val="B1"/>
      </w:pPr>
      <w:r w:rsidRPr="00567618">
        <w:t>4.</w:t>
      </w:r>
      <w:r w:rsidRPr="00567618">
        <w:tab/>
        <w:t>Other authorized parties associated with the remote network (e.g. the remote operator).</w:t>
      </w:r>
    </w:p>
    <w:p w14:paraId="308CA8BE" w14:textId="77777777" w:rsidR="00655D97" w:rsidRPr="00567618" w:rsidRDefault="00655D97" w:rsidP="00655D97">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1F3248A8" w14:textId="77777777" w:rsidR="00655D97" w:rsidRPr="00567618" w:rsidRDefault="00655D97" w:rsidP="00655D97">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671A2162" w14:textId="77777777" w:rsidR="00655D97" w:rsidRPr="00567618" w:rsidRDefault="00655D97" w:rsidP="00655D97">
      <w:pPr>
        <w:pStyle w:val="TH"/>
      </w:pPr>
      <w:bookmarkStart w:id="3"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655D97" w:rsidRPr="00567618" w14:paraId="1272F989" w14:textId="77777777" w:rsidTr="00F77A5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707F89F6" w14:textId="77777777" w:rsidR="00655D97" w:rsidRPr="00567618" w:rsidRDefault="00655D97" w:rsidP="00F77A5C">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67DC88A4" w14:textId="77777777" w:rsidR="00655D97" w:rsidRPr="00567618" w:rsidRDefault="00655D97" w:rsidP="00F77A5C">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655D97" w:rsidRPr="00567618" w14:paraId="0A07006D" w14:textId="77777777" w:rsidTr="00F77A5C">
        <w:trPr>
          <w:jc w:val="center"/>
        </w:trPr>
        <w:tc>
          <w:tcPr>
            <w:tcW w:w="1129" w:type="dxa"/>
            <w:tcBorders>
              <w:top w:val="single" w:sz="4" w:space="0" w:color="auto"/>
              <w:left w:val="single" w:sz="4" w:space="0" w:color="auto"/>
              <w:bottom w:val="single" w:sz="4" w:space="0" w:color="auto"/>
              <w:right w:val="single" w:sz="4" w:space="0" w:color="auto"/>
            </w:tcBorders>
            <w:hideMark/>
          </w:tcPr>
          <w:p w14:paraId="5FDBBD35" w14:textId="77777777" w:rsidR="00655D97" w:rsidRPr="00567618" w:rsidRDefault="00655D97" w:rsidP="00F77A5C">
            <w:pPr>
              <w:keepNext/>
              <w:keepLines/>
              <w:spacing w:after="0"/>
              <w:jc w:val="center"/>
              <w:rPr>
                <w:rFonts w:ascii="Arial" w:hAnsi="Arial"/>
                <w:sz w:val="18"/>
                <w:lang w:eastAsia="en-GB"/>
              </w:rPr>
            </w:pPr>
            <w:bookmarkStart w:id="4" w:name="_MCCTEMPBM_CRPT86940063___4"/>
            <w:bookmarkEnd w:id="3"/>
            <w:r w:rsidRPr="00567618">
              <w:rPr>
                <w:rFonts w:ascii="Arial" w:hAnsi="Arial"/>
                <w:sz w:val="18"/>
                <w:lang w:eastAsia="en-GB"/>
              </w:rPr>
              <w:t>0</w:t>
            </w:r>
            <w:bookmarkEnd w:id="4"/>
          </w:p>
        </w:tc>
        <w:tc>
          <w:tcPr>
            <w:tcW w:w="3969" w:type="dxa"/>
            <w:tcBorders>
              <w:top w:val="single" w:sz="4" w:space="0" w:color="auto"/>
              <w:left w:val="single" w:sz="4" w:space="0" w:color="auto"/>
              <w:bottom w:val="single" w:sz="4" w:space="0" w:color="auto"/>
              <w:right w:val="single" w:sz="4" w:space="0" w:color="auto"/>
            </w:tcBorders>
            <w:hideMark/>
          </w:tcPr>
          <w:p w14:paraId="0BF67C30" w14:textId="77777777" w:rsidR="00655D97" w:rsidRPr="00567618" w:rsidRDefault="00655D97" w:rsidP="00F77A5C">
            <w:pPr>
              <w:pStyle w:val="TAL"/>
              <w:rPr>
                <w:lang w:eastAsia="en-GB"/>
              </w:rPr>
            </w:pPr>
            <w:r w:rsidRPr="00567618">
              <w:rPr>
                <w:lang w:eastAsia="en-GB"/>
              </w:rPr>
              <w:t>Local network provider</w:t>
            </w:r>
          </w:p>
        </w:tc>
      </w:tr>
      <w:tr w:rsidR="00655D97" w:rsidRPr="00567618" w14:paraId="28199A25" w14:textId="77777777" w:rsidTr="00F77A5C">
        <w:trPr>
          <w:jc w:val="center"/>
        </w:trPr>
        <w:tc>
          <w:tcPr>
            <w:tcW w:w="1129" w:type="dxa"/>
            <w:tcBorders>
              <w:top w:val="single" w:sz="4" w:space="0" w:color="auto"/>
              <w:left w:val="single" w:sz="4" w:space="0" w:color="auto"/>
              <w:bottom w:val="single" w:sz="4" w:space="0" w:color="auto"/>
              <w:right w:val="single" w:sz="4" w:space="0" w:color="auto"/>
            </w:tcBorders>
          </w:tcPr>
          <w:p w14:paraId="49A817E9" w14:textId="77777777" w:rsidR="00655D97" w:rsidRPr="00567618" w:rsidRDefault="00655D97" w:rsidP="00F77A5C">
            <w:pPr>
              <w:keepNext/>
              <w:keepLines/>
              <w:spacing w:after="0"/>
              <w:jc w:val="center"/>
              <w:rPr>
                <w:rFonts w:ascii="Arial" w:hAnsi="Arial"/>
                <w:sz w:val="18"/>
                <w:lang w:eastAsia="en-GB"/>
              </w:rPr>
            </w:pPr>
            <w:bookmarkStart w:id="5" w:name="_MCCTEMPBM_CRPT86940064___4"/>
            <w:r w:rsidRPr="00567618">
              <w:rPr>
                <w:rFonts w:ascii="Arial" w:hAnsi="Arial"/>
                <w:sz w:val="18"/>
                <w:lang w:eastAsia="en-GB"/>
              </w:rPr>
              <w:t>10</w:t>
            </w:r>
            <w:bookmarkEnd w:id="5"/>
          </w:p>
        </w:tc>
        <w:tc>
          <w:tcPr>
            <w:tcW w:w="3969" w:type="dxa"/>
            <w:tcBorders>
              <w:top w:val="single" w:sz="4" w:space="0" w:color="auto"/>
              <w:left w:val="single" w:sz="4" w:space="0" w:color="auto"/>
              <w:bottom w:val="single" w:sz="4" w:space="0" w:color="auto"/>
              <w:right w:val="single" w:sz="4" w:space="0" w:color="auto"/>
            </w:tcBorders>
          </w:tcPr>
          <w:p w14:paraId="50AA15F8" w14:textId="77777777" w:rsidR="00655D97" w:rsidRPr="00567618" w:rsidRDefault="00655D97" w:rsidP="00F77A5C">
            <w:pPr>
              <w:pStyle w:val="TAL"/>
              <w:rPr>
                <w:lang w:eastAsia="en-GB"/>
              </w:rPr>
            </w:pPr>
            <w:r w:rsidRPr="00567618">
              <w:rPr>
                <w:lang w:eastAsia="en-GB"/>
              </w:rPr>
              <w:t>Local user</w:t>
            </w:r>
          </w:p>
        </w:tc>
      </w:tr>
      <w:tr w:rsidR="00655D97" w:rsidRPr="00567618" w14:paraId="71980F24" w14:textId="77777777" w:rsidTr="00F77A5C">
        <w:trPr>
          <w:jc w:val="center"/>
        </w:trPr>
        <w:tc>
          <w:tcPr>
            <w:tcW w:w="1129" w:type="dxa"/>
            <w:tcBorders>
              <w:top w:val="single" w:sz="4" w:space="0" w:color="auto"/>
              <w:left w:val="single" w:sz="4" w:space="0" w:color="auto"/>
              <w:bottom w:val="single" w:sz="4" w:space="0" w:color="auto"/>
              <w:right w:val="single" w:sz="4" w:space="0" w:color="auto"/>
            </w:tcBorders>
          </w:tcPr>
          <w:p w14:paraId="793B491E" w14:textId="77777777" w:rsidR="00655D97" w:rsidRPr="00567618" w:rsidRDefault="00655D97" w:rsidP="00F77A5C">
            <w:pPr>
              <w:keepNext/>
              <w:keepLines/>
              <w:spacing w:after="0"/>
              <w:jc w:val="center"/>
              <w:rPr>
                <w:rFonts w:ascii="Arial" w:hAnsi="Arial"/>
                <w:sz w:val="18"/>
                <w:lang w:eastAsia="en-GB"/>
              </w:rPr>
            </w:pPr>
            <w:bookmarkStart w:id="6" w:name="_MCCTEMPBM_CRPT86940065___4"/>
            <w:r w:rsidRPr="00567618">
              <w:rPr>
                <w:rFonts w:ascii="Arial" w:hAnsi="Arial"/>
                <w:sz w:val="18"/>
                <w:lang w:eastAsia="en-GB"/>
              </w:rPr>
              <w:t>100</w:t>
            </w:r>
            <w:bookmarkEnd w:id="6"/>
          </w:p>
        </w:tc>
        <w:tc>
          <w:tcPr>
            <w:tcW w:w="3969" w:type="dxa"/>
            <w:tcBorders>
              <w:top w:val="single" w:sz="4" w:space="0" w:color="auto"/>
              <w:left w:val="single" w:sz="4" w:space="0" w:color="auto"/>
              <w:bottom w:val="single" w:sz="4" w:space="0" w:color="auto"/>
              <w:right w:val="single" w:sz="4" w:space="0" w:color="auto"/>
            </w:tcBorders>
          </w:tcPr>
          <w:p w14:paraId="7270EF45" w14:textId="77777777" w:rsidR="00655D97" w:rsidRPr="00567618" w:rsidRDefault="00655D97" w:rsidP="00F77A5C">
            <w:pPr>
              <w:pStyle w:val="TAL"/>
              <w:rPr>
                <w:lang w:eastAsia="en-GB"/>
              </w:rPr>
            </w:pPr>
            <w:r w:rsidRPr="00567618">
              <w:rPr>
                <w:lang w:eastAsia="en-GB"/>
              </w:rPr>
              <w:t>Remote network provider</w:t>
            </w:r>
          </w:p>
        </w:tc>
      </w:tr>
      <w:tr w:rsidR="00655D97" w:rsidRPr="00567618" w14:paraId="466AD762" w14:textId="77777777" w:rsidTr="00F77A5C">
        <w:trPr>
          <w:jc w:val="center"/>
        </w:trPr>
        <w:tc>
          <w:tcPr>
            <w:tcW w:w="1129" w:type="dxa"/>
            <w:tcBorders>
              <w:top w:val="single" w:sz="4" w:space="0" w:color="auto"/>
              <w:left w:val="single" w:sz="4" w:space="0" w:color="auto"/>
              <w:bottom w:val="single" w:sz="4" w:space="0" w:color="auto"/>
              <w:right w:val="single" w:sz="4" w:space="0" w:color="auto"/>
            </w:tcBorders>
          </w:tcPr>
          <w:p w14:paraId="7189D9A0" w14:textId="77777777" w:rsidR="00655D97" w:rsidRPr="00567618" w:rsidRDefault="00655D97" w:rsidP="00F77A5C">
            <w:pPr>
              <w:keepNext/>
              <w:keepLines/>
              <w:spacing w:after="0"/>
              <w:jc w:val="center"/>
              <w:rPr>
                <w:rFonts w:ascii="Arial" w:hAnsi="Arial"/>
                <w:sz w:val="18"/>
                <w:lang w:eastAsia="en-GB"/>
              </w:rPr>
            </w:pPr>
            <w:bookmarkStart w:id="7" w:name="_MCCTEMPBM_CRPT86940066___4"/>
            <w:r w:rsidRPr="00567618">
              <w:rPr>
                <w:rFonts w:ascii="Arial" w:hAnsi="Arial"/>
                <w:sz w:val="18"/>
                <w:lang w:eastAsia="en-GB"/>
              </w:rPr>
              <w:t>110</w:t>
            </w:r>
            <w:bookmarkEnd w:id="7"/>
          </w:p>
        </w:tc>
        <w:tc>
          <w:tcPr>
            <w:tcW w:w="3969" w:type="dxa"/>
            <w:tcBorders>
              <w:top w:val="single" w:sz="4" w:space="0" w:color="auto"/>
              <w:left w:val="single" w:sz="4" w:space="0" w:color="auto"/>
              <w:bottom w:val="single" w:sz="4" w:space="0" w:color="auto"/>
              <w:right w:val="single" w:sz="4" w:space="0" w:color="auto"/>
            </w:tcBorders>
          </w:tcPr>
          <w:p w14:paraId="506ED193" w14:textId="77777777" w:rsidR="00655D97" w:rsidRPr="00567618" w:rsidRDefault="00655D97" w:rsidP="00F77A5C">
            <w:pPr>
              <w:pStyle w:val="TAL"/>
              <w:rPr>
                <w:lang w:eastAsia="en-GB"/>
              </w:rPr>
            </w:pPr>
            <w:r w:rsidRPr="00567618">
              <w:rPr>
                <w:lang w:eastAsia="en-GB"/>
              </w:rPr>
              <w:t>Remote user</w:t>
            </w:r>
          </w:p>
        </w:tc>
      </w:tr>
    </w:tbl>
    <w:p w14:paraId="0BD5A26C" w14:textId="77777777" w:rsidR="00655D97" w:rsidRPr="00567618" w:rsidRDefault="00655D97" w:rsidP="00655D97">
      <w:pPr>
        <w:pStyle w:val="FP"/>
      </w:pPr>
    </w:p>
    <w:p w14:paraId="1DC4B838" w14:textId="77777777" w:rsidR="00655D97" w:rsidRPr="00567618" w:rsidRDefault="00655D97" w:rsidP="00655D97">
      <w:pPr>
        <w:pStyle w:val="NO"/>
      </w:pPr>
      <w:r w:rsidRPr="00567618">
        <w:t>NOTE</w:t>
      </w:r>
      <w:r>
        <w:t> 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1EDBEB8D" w14:textId="35CBE447" w:rsidR="00655D97" w:rsidRPr="00567618" w:rsidRDefault="00655D97" w:rsidP="00655D97">
      <w:pPr>
        <w:pStyle w:val="NO"/>
      </w:pPr>
      <w:r>
        <w:rPr>
          <w:rFonts w:eastAsia="DengXian" w:hint="eastAsia"/>
          <w:lang w:eastAsia="zh-CN"/>
        </w:rPr>
        <w:t>N</w:t>
      </w:r>
      <w:r>
        <w:rPr>
          <w:rFonts w:eastAsia="DengXian"/>
          <w:lang w:eastAsia="zh-CN"/>
        </w:rPr>
        <w:t>OTE 6: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r w:rsidR="008904B5">
        <w:t xml:space="preserve"> </w:t>
      </w:r>
      <w:ins w:id="8" w:author="Su Huanyu" w:date="2024-11-19T22:04:00Z">
        <w:r w:rsidR="008904B5">
          <w:t xml:space="preserve">Even when there is only one bootstrap data channel contained in the media descriptions, the SDP </w:t>
        </w:r>
        <w:proofErr w:type="spellStart"/>
        <w:r w:rsidR="008904B5">
          <w:t>offerer</w:t>
        </w:r>
        <w:r w:rsidR="008904B5" w:rsidRPr="00894499">
          <w:rPr>
            <w:rFonts w:eastAsia="DengXian"/>
            <w:lang w:eastAsia="zh-CN"/>
          </w:rPr>
          <w:t>'</w:t>
        </w:r>
        <w:r w:rsidR="008904B5">
          <w:rPr>
            <w:rFonts w:eastAsia="DengXian"/>
            <w:lang w:eastAsia="zh-CN"/>
          </w:rPr>
          <w:t>s</w:t>
        </w:r>
        <w:proofErr w:type="spellEnd"/>
        <w:r w:rsidR="008904B5">
          <w:rPr>
            <w:rFonts w:eastAsia="DengXian"/>
            <w:lang w:eastAsia="zh-CN"/>
          </w:rPr>
          <w:t xml:space="preserve"> network also needs to add an </w:t>
        </w:r>
        <w:r w:rsidR="008904B5" w:rsidRPr="00567618">
          <w:t>"</w:t>
        </w:r>
        <w:r w:rsidR="008904B5">
          <w:t>a=3gpp-bdc-used-by:sender</w:t>
        </w:r>
        <w:r w:rsidR="008904B5" w:rsidRPr="00567618">
          <w:t>"</w:t>
        </w:r>
        <w:r w:rsidR="008904B5">
          <w:t xml:space="preserve"> attribute in the media description of the bootstrap data channel established between the originating UE and the terminating network, or add an </w:t>
        </w:r>
        <w:r w:rsidR="008904B5" w:rsidRPr="00567618">
          <w:t>"</w:t>
        </w:r>
        <w:r w:rsidR="008904B5">
          <w:t>a=3gpp-bdc-used-by:receiver</w:t>
        </w:r>
        <w:r w:rsidR="008904B5" w:rsidRPr="00567618">
          <w:t>"</w:t>
        </w:r>
        <w:r w:rsidR="008904B5">
          <w:t xml:space="preserve"> attribute in the media description of the bootstrap data channel established between the originating network and the terminating UE.</w:t>
        </w:r>
      </w:ins>
    </w:p>
    <w:p w14:paraId="75E84454" w14:textId="77777777" w:rsidR="00655D97" w:rsidRPr="00567618" w:rsidRDefault="00655D97" w:rsidP="00655D97">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6A924EFD" w14:textId="77777777" w:rsidR="00655D97" w:rsidRPr="00567618" w:rsidRDefault="00655D97" w:rsidP="00655D97">
      <w:pPr>
        <w:pStyle w:val="TH"/>
      </w:pPr>
      <w:r w:rsidRPr="00567618">
        <w:object w:dxaOrig="4321" w:dyaOrig="2851" w14:anchorId="6BCB224A">
          <v:shape id="_x0000_i1026" type="#_x0000_t75" style="width:3in;height:142.75pt" o:ole="">
            <v:imagedata r:id="rId14" o:title=""/>
          </v:shape>
          <o:OLEObject Type="Embed" ProgID="Visio.Drawing.15" ShapeID="_x0000_i1026" DrawAspect="Content" ObjectID="_1793559283" r:id="rId15"/>
        </w:object>
      </w:r>
    </w:p>
    <w:p w14:paraId="09ED1F26" w14:textId="77777777" w:rsidR="00655D97" w:rsidRPr="00567618" w:rsidRDefault="00655D97" w:rsidP="00655D97">
      <w:pPr>
        <w:pStyle w:val="TF"/>
      </w:pPr>
      <w:r w:rsidRPr="00567618">
        <w:t>Figure 6.2.10.1-3</w:t>
      </w:r>
      <w:r>
        <w:t>:</w:t>
      </w:r>
      <w:r w:rsidRPr="00567618">
        <w:t xml:space="preserve"> Distribution of local data channel application to both UE</w:t>
      </w:r>
    </w:p>
    <w:p w14:paraId="68D0A31C" w14:textId="77777777" w:rsidR="00655D97" w:rsidRPr="00BE3FDE" w:rsidRDefault="00655D97" w:rsidP="00655D97">
      <w:r>
        <w:t xml:space="preserve">When the user in UE A in a call with UE B </w:t>
      </w:r>
      <w:r w:rsidRPr="00300C10">
        <w:t xml:space="preserve">selects </w:t>
      </w:r>
      <w:r>
        <w:t xml:space="preserve">data channel </w:t>
      </w:r>
      <w:r w:rsidRPr="00300C10">
        <w:t xml:space="preserve">application(s) for retrieval and use, and after the new application(s) are launched, the application(s) may make use of additional data channel(s) (see step 6 of 6.2.10.1-1). In this case, UE A </w:t>
      </w:r>
      <w:r>
        <w:t>initiates</w:t>
      </w:r>
      <w:r w:rsidRPr="00300C10">
        <w:t xml:space="preserve"> a call upgrade to add new data channel(s) to the call for the new application(s). The SDP offer the UE A generates shall include a</w:t>
      </w:r>
      <w:r>
        <w:t>n</w:t>
      </w:r>
      <w:r w:rsidRPr="00300C10">
        <w:t xml:space="preserve"> "a=3gpp-req-app" </w:t>
      </w:r>
      <w:r>
        <w:t>attribute with a "</w:t>
      </w:r>
      <w:proofErr w:type="spellStart"/>
      <w:r>
        <w:t>req</w:t>
      </w:r>
      <w:proofErr w:type="spellEnd"/>
      <w:r>
        <w:t xml:space="preserve">-app-id" parameter, as defined by clause 6.2.13, </w:t>
      </w:r>
      <w:r w:rsidRPr="00300C10">
        <w:t xml:space="preserve">to identify the requesting application as part of the media description creating </w:t>
      </w:r>
      <w:r>
        <w:t xml:space="preserve">application </w:t>
      </w:r>
      <w:r w:rsidRPr="00300C10">
        <w:t xml:space="preserve">data channels for that application. The application should be configured with that identification and the network deployment should ensure that identification to be sufficiently unique to avoid ambiguity. </w:t>
      </w:r>
      <w:r w:rsidRPr="00BE3FDE">
        <w:t xml:space="preserve">The </w:t>
      </w:r>
      <w:r w:rsidRPr="00300C10">
        <w:t>"</w:t>
      </w:r>
      <w:r w:rsidRPr="00BE3FDE">
        <w:t>a=</w:t>
      </w:r>
      <w:r w:rsidRPr="00300C10">
        <w:t>3gpp-req-app"</w:t>
      </w:r>
      <w:r w:rsidRPr="00BE3FDE">
        <w:t xml:space="preserve"> attribute may also include an "</w:t>
      </w:r>
      <w:r>
        <w:t>app-dc-info</w:t>
      </w:r>
      <w:r w:rsidRPr="00BE3FDE">
        <w:t xml:space="preserve">" </w:t>
      </w:r>
      <w:r>
        <w:t>parameter</w:t>
      </w:r>
      <w:r w:rsidRPr="00BE3FDE">
        <w:t xml:space="preserve"> to allow the application to identify a different end point when creating multiple application data channels used for communication to a network server or to the remote UE. </w:t>
      </w:r>
    </w:p>
    <w:p w14:paraId="68C9CD36" w14:textId="6AA34AF2" w:rsidR="001E41F3" w:rsidRPr="00655D97" w:rsidRDefault="00655D97">
      <w:pPr>
        <w:rPr>
          <w:noProof/>
        </w:rPr>
      </w:pPr>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559E506C" w14:textId="21F2DB22" w:rsidR="001E59C7" w:rsidRDefault="001E59C7" w:rsidP="001E59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6B37AFCD" w14:textId="77777777" w:rsidR="001E59C7" w:rsidRDefault="001E59C7" w:rsidP="001E59C7">
      <w:pPr>
        <w:pStyle w:val="Heading4"/>
      </w:pPr>
      <w:bookmarkStart w:id="9" w:name="_Toc178624862"/>
      <w:r>
        <w:rPr>
          <w:rFonts w:cs="Arial"/>
          <w:sz w:val="22"/>
          <w:szCs w:val="22"/>
          <w:lang w:val="en-US" w:eastAsia="en-GB"/>
        </w:rPr>
        <w:t>6.2.12.1</w:t>
      </w:r>
      <w:r>
        <w:rPr>
          <w:rFonts w:cs="Arial"/>
          <w:sz w:val="22"/>
          <w:szCs w:val="22"/>
          <w:lang w:val="en-US" w:eastAsia="en-GB"/>
        </w:rPr>
        <w:tab/>
        <w:t>General</w:t>
      </w:r>
      <w:bookmarkEnd w:id="9"/>
    </w:p>
    <w:p w14:paraId="526048E7" w14:textId="77777777" w:rsidR="001E59C7" w:rsidRDefault="001E59C7" w:rsidP="001E59C7">
      <w:pPr>
        <w:rPr>
          <w:rFonts w:eastAsia="DengXian"/>
          <w:noProof/>
          <w:lang w:val="x-none" w:eastAsia="zh-CN"/>
        </w:rPr>
      </w:pPr>
      <w:r>
        <w:rPr>
          <w:rFonts w:eastAsia="DengXian" w:hint="eastAsia"/>
          <w:noProof/>
          <w:lang w:val="x-none" w:eastAsia="zh-CN"/>
        </w:rPr>
        <w:t>T</w:t>
      </w:r>
      <w:r>
        <w:rPr>
          <w:rFonts w:eastAsia="DengXian"/>
          <w:noProof/>
          <w:lang w:val="x-none" w:eastAsia="zh-CN"/>
        </w:rPr>
        <w:t xml:space="preserve">he </w:t>
      </w:r>
      <w:r w:rsidRPr="00567618">
        <w:t>"</w:t>
      </w:r>
      <w:r>
        <w:rPr>
          <w:rFonts w:eastAsia="DengXian"/>
          <w:noProof/>
          <w:lang w:val="x-none" w:eastAsia="zh-CN"/>
        </w:rPr>
        <w:t>a=3gpp-bdc-used-by</w:t>
      </w:r>
      <w:r w:rsidRPr="00567618">
        <w:t>"</w:t>
      </w:r>
      <w:r>
        <w:t xml:space="preserve"> attribute indicates which party uses the bootstrap data channel(s) in the media description. It’s a media level attribute, and each data channel SDP media description has at most one </w:t>
      </w:r>
      <w:r w:rsidRPr="00567618">
        <w:t>"</w:t>
      </w:r>
      <w:r>
        <w:t>a=3gpp-bdc-used-by</w:t>
      </w:r>
      <w:r w:rsidRPr="00567618">
        <w:t>"</w:t>
      </w:r>
      <w:r>
        <w:t xml:space="preserve"> attribute.</w:t>
      </w:r>
    </w:p>
    <w:p w14:paraId="52D9A274" w14:textId="728DF17F" w:rsidR="001E59C7" w:rsidRDefault="001E59C7" w:rsidP="001E59C7">
      <w:pPr>
        <w:rPr>
          <w:rFonts w:eastAsia="DengXian"/>
          <w:noProof/>
          <w:lang w:val="x-none" w:eastAsia="zh-CN"/>
        </w:rPr>
      </w:pPr>
      <w:r>
        <w:rPr>
          <w:rFonts w:eastAsia="DengXian" w:hint="eastAsia"/>
          <w:noProof/>
          <w:lang w:val="x-none" w:eastAsia="zh-CN"/>
        </w:rPr>
        <w:t>B</w:t>
      </w:r>
      <w:r>
        <w:rPr>
          <w:rFonts w:eastAsia="DengXian"/>
          <w:noProof/>
          <w:lang w:val="x-none" w:eastAsia="zh-CN"/>
        </w:rPr>
        <w:t>efore the SDP offerer</w:t>
      </w:r>
      <w:r w:rsidRPr="006C7DC3">
        <w:rPr>
          <w:rFonts w:eastAsia="DengXian"/>
          <w:noProof/>
          <w:lang w:val="x-none" w:eastAsia="zh-CN"/>
        </w:rPr>
        <w:t>'</w:t>
      </w:r>
      <w:r>
        <w:rPr>
          <w:rFonts w:eastAsia="DengXian"/>
          <w:noProof/>
          <w:lang w:val="x-none" w:eastAsia="zh-CN"/>
        </w:rPr>
        <w:t xml:space="preserve">s network sends the SDP offer to its peer network, it should add the </w:t>
      </w:r>
      <w:r w:rsidRPr="00567618">
        <w:t>"</w:t>
      </w:r>
      <w:r>
        <w:t>a=3gpp-bdc-used-by</w:t>
      </w:r>
      <w:r w:rsidRPr="00567618">
        <w:t>"</w:t>
      </w:r>
      <w:r>
        <w:t xml:space="preserve"> </w:t>
      </w:r>
      <w:r>
        <w:rPr>
          <w:rFonts w:eastAsia="DengXian"/>
          <w:noProof/>
          <w:lang w:val="x-none" w:eastAsia="zh-CN"/>
        </w:rPr>
        <w:t>attribute into the media description(s) to help the SDP answerer</w:t>
      </w:r>
      <w:r w:rsidRPr="00E4074E">
        <w:rPr>
          <w:rFonts w:eastAsia="DengXian"/>
          <w:noProof/>
          <w:lang w:val="x-none" w:eastAsia="zh-CN"/>
        </w:rPr>
        <w:t>'</w:t>
      </w:r>
      <w:r>
        <w:rPr>
          <w:rFonts w:eastAsia="DengXian"/>
          <w:noProof/>
          <w:lang w:val="x-none" w:eastAsia="zh-CN"/>
        </w:rPr>
        <w:t>s network to distinguish m= lines containing the bootstrap data channels with the same stream ID</w:t>
      </w:r>
      <w:ins w:id="10" w:author="Su Huanyu" w:date="2024-11-19T22:03:00Z">
        <w:r w:rsidR="008904B5" w:rsidRPr="008904B5">
          <w:rPr>
            <w:rFonts w:eastAsia="DengXian"/>
            <w:noProof/>
            <w:lang w:val="x-none" w:eastAsia="zh-CN"/>
          </w:rPr>
          <w:t xml:space="preserve"> </w:t>
        </w:r>
        <w:r w:rsidR="008904B5">
          <w:rPr>
            <w:rFonts w:eastAsia="DengXian"/>
            <w:noProof/>
            <w:lang w:val="x-none" w:eastAsia="zh-CN"/>
          </w:rPr>
          <w:t>or decide how to handle the only one bootstrap data channel in the media description(s)</w:t>
        </w:r>
      </w:ins>
      <w:r>
        <w:rPr>
          <w:rFonts w:eastAsia="DengXian"/>
          <w:noProof/>
          <w:lang w:val="x-none" w:eastAsia="zh-CN"/>
        </w:rPr>
        <w:t>.</w:t>
      </w:r>
    </w:p>
    <w:p w14:paraId="70472479" w14:textId="77777777" w:rsidR="001E59C7" w:rsidRDefault="001E59C7" w:rsidP="001E59C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3A97C39A" w14:textId="77777777" w:rsidR="001E59C7" w:rsidRPr="001E59C7" w:rsidRDefault="001E59C7">
      <w:pPr>
        <w:rPr>
          <w:noProof/>
          <w:lang w:val="x-none"/>
        </w:rPr>
      </w:pPr>
    </w:p>
    <w:sectPr w:rsidR="001E59C7" w:rsidRPr="001E59C7" w:rsidSect="001509A0">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AC01" w14:textId="77777777" w:rsidR="001050F2" w:rsidRDefault="001050F2">
      <w:r>
        <w:separator/>
      </w:r>
    </w:p>
  </w:endnote>
  <w:endnote w:type="continuationSeparator" w:id="0">
    <w:p w14:paraId="07EACFE2" w14:textId="77777777" w:rsidR="001050F2" w:rsidRDefault="0010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C2E7" w14:textId="77777777" w:rsidR="001050F2" w:rsidRDefault="001050F2">
      <w:r>
        <w:separator/>
      </w:r>
    </w:p>
  </w:footnote>
  <w:footnote w:type="continuationSeparator" w:id="0">
    <w:p w14:paraId="51563F51" w14:textId="77777777" w:rsidR="001050F2" w:rsidRDefault="0010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64F"/>
    <w:rsid w:val="0007318C"/>
    <w:rsid w:val="00090B87"/>
    <w:rsid w:val="000A6394"/>
    <w:rsid w:val="000B7FED"/>
    <w:rsid w:val="000C038A"/>
    <w:rsid w:val="000C6598"/>
    <w:rsid w:val="000D44B3"/>
    <w:rsid w:val="000E28E3"/>
    <w:rsid w:val="001050F2"/>
    <w:rsid w:val="00142F8B"/>
    <w:rsid w:val="00145D43"/>
    <w:rsid w:val="001509A0"/>
    <w:rsid w:val="001536BE"/>
    <w:rsid w:val="00192C46"/>
    <w:rsid w:val="001A08B3"/>
    <w:rsid w:val="001A7B60"/>
    <w:rsid w:val="001B52F0"/>
    <w:rsid w:val="001B7A65"/>
    <w:rsid w:val="001E41F3"/>
    <w:rsid w:val="001E59C7"/>
    <w:rsid w:val="001F098C"/>
    <w:rsid w:val="0026004D"/>
    <w:rsid w:val="002640DD"/>
    <w:rsid w:val="00275D12"/>
    <w:rsid w:val="00284FEB"/>
    <w:rsid w:val="002860C4"/>
    <w:rsid w:val="002B5741"/>
    <w:rsid w:val="002B74FF"/>
    <w:rsid w:val="002C05CE"/>
    <w:rsid w:val="002E472E"/>
    <w:rsid w:val="00305409"/>
    <w:rsid w:val="003609EF"/>
    <w:rsid w:val="0036231A"/>
    <w:rsid w:val="00374DD4"/>
    <w:rsid w:val="003934E7"/>
    <w:rsid w:val="003D712D"/>
    <w:rsid w:val="003E1A36"/>
    <w:rsid w:val="00410371"/>
    <w:rsid w:val="004242F1"/>
    <w:rsid w:val="00453F3E"/>
    <w:rsid w:val="004B0CCA"/>
    <w:rsid w:val="004B75B7"/>
    <w:rsid w:val="004C4C05"/>
    <w:rsid w:val="004C5714"/>
    <w:rsid w:val="004E7A11"/>
    <w:rsid w:val="004F6800"/>
    <w:rsid w:val="00510046"/>
    <w:rsid w:val="005141D9"/>
    <w:rsid w:val="0051580D"/>
    <w:rsid w:val="00520CA3"/>
    <w:rsid w:val="00547111"/>
    <w:rsid w:val="00592D74"/>
    <w:rsid w:val="005E2C44"/>
    <w:rsid w:val="00601BC5"/>
    <w:rsid w:val="00611BD6"/>
    <w:rsid w:val="00617872"/>
    <w:rsid w:val="00621188"/>
    <w:rsid w:val="006257ED"/>
    <w:rsid w:val="006438C8"/>
    <w:rsid w:val="00653DE4"/>
    <w:rsid w:val="00655D97"/>
    <w:rsid w:val="00665C47"/>
    <w:rsid w:val="00695808"/>
    <w:rsid w:val="006A130F"/>
    <w:rsid w:val="006B46FB"/>
    <w:rsid w:val="006E21FB"/>
    <w:rsid w:val="006F7EDC"/>
    <w:rsid w:val="0073084B"/>
    <w:rsid w:val="00792342"/>
    <w:rsid w:val="007977A8"/>
    <w:rsid w:val="007B512A"/>
    <w:rsid w:val="007C2097"/>
    <w:rsid w:val="007D6A07"/>
    <w:rsid w:val="007D6A43"/>
    <w:rsid w:val="007F7259"/>
    <w:rsid w:val="008040A8"/>
    <w:rsid w:val="008279FA"/>
    <w:rsid w:val="00861060"/>
    <w:rsid w:val="008626E7"/>
    <w:rsid w:val="00864846"/>
    <w:rsid w:val="00870EE7"/>
    <w:rsid w:val="008863B9"/>
    <w:rsid w:val="008904B5"/>
    <w:rsid w:val="008A2419"/>
    <w:rsid w:val="008A45A6"/>
    <w:rsid w:val="008D3CCC"/>
    <w:rsid w:val="008F3789"/>
    <w:rsid w:val="008F686C"/>
    <w:rsid w:val="009148DE"/>
    <w:rsid w:val="0092363D"/>
    <w:rsid w:val="00941E30"/>
    <w:rsid w:val="00973F64"/>
    <w:rsid w:val="009777D9"/>
    <w:rsid w:val="00991B88"/>
    <w:rsid w:val="00993696"/>
    <w:rsid w:val="009A5753"/>
    <w:rsid w:val="009A579D"/>
    <w:rsid w:val="009B0855"/>
    <w:rsid w:val="009B7D04"/>
    <w:rsid w:val="009E02CC"/>
    <w:rsid w:val="009E3297"/>
    <w:rsid w:val="009F198D"/>
    <w:rsid w:val="009F734F"/>
    <w:rsid w:val="00A246B6"/>
    <w:rsid w:val="00A357D5"/>
    <w:rsid w:val="00A47E70"/>
    <w:rsid w:val="00A50CF0"/>
    <w:rsid w:val="00A7671C"/>
    <w:rsid w:val="00AA2CBC"/>
    <w:rsid w:val="00AC5820"/>
    <w:rsid w:val="00AD1CD8"/>
    <w:rsid w:val="00AD2674"/>
    <w:rsid w:val="00B258BB"/>
    <w:rsid w:val="00B306A2"/>
    <w:rsid w:val="00B67B97"/>
    <w:rsid w:val="00B71A8E"/>
    <w:rsid w:val="00B86979"/>
    <w:rsid w:val="00B968C8"/>
    <w:rsid w:val="00BA3EC5"/>
    <w:rsid w:val="00BA51D9"/>
    <w:rsid w:val="00BB5DFC"/>
    <w:rsid w:val="00BD279D"/>
    <w:rsid w:val="00BD6BB8"/>
    <w:rsid w:val="00C66BA2"/>
    <w:rsid w:val="00C72007"/>
    <w:rsid w:val="00C870F6"/>
    <w:rsid w:val="00C95985"/>
    <w:rsid w:val="00CC5026"/>
    <w:rsid w:val="00CC68D0"/>
    <w:rsid w:val="00D03F9A"/>
    <w:rsid w:val="00D06D51"/>
    <w:rsid w:val="00D24991"/>
    <w:rsid w:val="00D43D51"/>
    <w:rsid w:val="00D50255"/>
    <w:rsid w:val="00D66520"/>
    <w:rsid w:val="00D80124"/>
    <w:rsid w:val="00D84AE9"/>
    <w:rsid w:val="00DE34CF"/>
    <w:rsid w:val="00DF78D3"/>
    <w:rsid w:val="00E13F3D"/>
    <w:rsid w:val="00E274B4"/>
    <w:rsid w:val="00E34898"/>
    <w:rsid w:val="00E57A6A"/>
    <w:rsid w:val="00EB09B7"/>
    <w:rsid w:val="00EE7D7C"/>
    <w:rsid w:val="00F25D98"/>
    <w:rsid w:val="00F300FB"/>
    <w:rsid w:val="00F60278"/>
    <w:rsid w:val="00F61657"/>
    <w:rsid w:val="00F918C0"/>
    <w:rsid w:val="00F92E3E"/>
    <w:rsid w:val="00FA199E"/>
    <w:rsid w:val="00FB262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655D97"/>
    <w:rPr>
      <w:rFonts w:ascii="Arial" w:hAnsi="Arial"/>
      <w:b/>
      <w:lang w:val="en-GB" w:eastAsia="en-US"/>
    </w:rPr>
  </w:style>
  <w:style w:type="character" w:customStyle="1" w:styleId="TALCar">
    <w:name w:val="TAL Car"/>
    <w:link w:val="TAL"/>
    <w:rsid w:val="00655D97"/>
    <w:rPr>
      <w:rFonts w:ascii="Arial" w:hAnsi="Arial"/>
      <w:sz w:val="18"/>
      <w:lang w:val="en-GB" w:eastAsia="en-US"/>
    </w:rPr>
  </w:style>
  <w:style w:type="character" w:customStyle="1" w:styleId="B1Char">
    <w:name w:val="B1 Char"/>
    <w:link w:val="B1"/>
    <w:qFormat/>
    <w:rsid w:val="00655D97"/>
    <w:rPr>
      <w:rFonts w:ascii="Times New Roman" w:hAnsi="Times New Roman"/>
      <w:lang w:val="en-GB" w:eastAsia="en-US"/>
    </w:rPr>
  </w:style>
  <w:style w:type="character" w:customStyle="1" w:styleId="NOChar">
    <w:name w:val="NO Char"/>
    <w:link w:val="NO"/>
    <w:rsid w:val="00655D97"/>
    <w:rPr>
      <w:rFonts w:ascii="Times New Roman" w:hAnsi="Times New Roman"/>
      <w:lang w:val="en-GB" w:eastAsia="en-US"/>
    </w:rPr>
  </w:style>
  <w:style w:type="character" w:customStyle="1" w:styleId="TFChar">
    <w:name w:val="TF Char"/>
    <w:link w:val="TF"/>
    <w:rsid w:val="00655D9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CEA5-8497-49FC-BE1B-1046ED49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8257</Words>
  <Characters>8836</Characters>
  <Application>Microsoft Office Word</Application>
  <DocSecurity>0</DocSecurity>
  <Lines>304</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 Huanyu</cp:lastModifiedBy>
  <cp:revision>2</cp:revision>
  <cp:lastPrinted>1900-01-01T05:00:00Z</cp:lastPrinted>
  <dcterms:created xsi:type="dcterms:W3CDTF">2024-11-20T03:07:00Z</dcterms:created>
  <dcterms:modified xsi:type="dcterms:W3CDTF">2024-11-20T03:07:00Z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1729062991</vt:lpwstr>
  </property>
</Properties>
</file>