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48D007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A209AD">
        <w:rPr>
          <w:b/>
          <w:color w:val="000000"/>
          <w:sz w:val="22"/>
          <w:szCs w:val="22"/>
        </w:rPr>
        <w:t>10.7</w:t>
      </w:r>
    </w:p>
    <w:p w14:paraId="00000002" w14:textId="67E386D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92DB6">
        <w:rPr>
          <w:b/>
          <w:color w:val="000000"/>
          <w:sz w:val="22"/>
          <w:szCs w:val="22"/>
        </w:rPr>
        <w:t>Samsung Electronics, Co, LTD</w:t>
      </w:r>
    </w:p>
    <w:p w14:paraId="00000003" w14:textId="168E67D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D15725">
        <w:rPr>
          <w:b/>
          <w:color w:val="000000"/>
          <w:sz w:val="22"/>
          <w:szCs w:val="22"/>
        </w:rPr>
        <w:t xml:space="preserve">FS_iRTCW_Ph2 </w:t>
      </w:r>
      <w:r>
        <w:rPr>
          <w:b/>
          <w:color w:val="000000"/>
          <w:sz w:val="22"/>
          <w:szCs w:val="22"/>
        </w:rPr>
        <w:t>Work Plan</w:t>
      </w:r>
    </w:p>
    <w:p w14:paraId="00000004" w14:textId="216E10FC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D15725">
        <w:rPr>
          <w:b/>
          <w:color w:val="000000"/>
          <w:sz w:val="22"/>
          <w:szCs w:val="22"/>
        </w:rPr>
        <w:t>0.</w:t>
      </w:r>
      <w:r w:rsidR="00A209AD">
        <w:rPr>
          <w:b/>
          <w:color w:val="000000"/>
          <w:sz w:val="22"/>
          <w:szCs w:val="22"/>
        </w:rPr>
        <w:t>2</w:t>
      </w:r>
    </w:p>
    <w:p w14:paraId="00000005" w14:textId="79D7F80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7A49E764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 xml:space="preserve">FS_iRTCW_Ph2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with the following 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>objectives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BAA7E12" w14:textId="17E083F3" w:rsidR="00706FEF" w:rsidRDefault="00706FEF" w:rsidP="00706FEF">
      <w:pPr>
        <w:pStyle w:val="B1"/>
        <w:numPr>
          <w:ilvl w:val="0"/>
          <w:numId w:val="17"/>
        </w:numPr>
      </w:pPr>
      <w:r>
        <w:t>Document the following key issues in detail, and in particular how they relate to the existing RTC architecture and protocols specified in TS 26.506 and TS 26.113:</w:t>
      </w:r>
    </w:p>
    <w:p w14:paraId="66B361F6" w14:textId="0D58A692" w:rsidR="00706FEF" w:rsidRDefault="00706FEF" w:rsidP="00706FEF">
      <w:pPr>
        <w:pStyle w:val="B2"/>
        <w:numPr>
          <w:ilvl w:val="1"/>
          <w:numId w:val="18"/>
        </w:numPr>
      </w:pPr>
      <w:r w:rsidRPr="001B22BF">
        <w:t>Media capabilities, profiles and codecs for RTC</w:t>
      </w:r>
    </w:p>
    <w:p w14:paraId="0AC20A04" w14:textId="168AF7FD" w:rsidR="00706FEF" w:rsidRPr="00544592" w:rsidRDefault="00706FEF" w:rsidP="00706FEF">
      <w:pPr>
        <w:pStyle w:val="B2"/>
        <w:numPr>
          <w:ilvl w:val="1"/>
          <w:numId w:val="18"/>
        </w:numPr>
      </w:pPr>
      <w:r w:rsidRPr="00C603FA">
        <w:t>Signalling and metadata to support immersive media capabilities</w:t>
      </w:r>
    </w:p>
    <w:p w14:paraId="5106E14B" w14:textId="6C58613A" w:rsidR="00706FEF" w:rsidRPr="00544592" w:rsidRDefault="00706FEF" w:rsidP="00706FEF">
      <w:pPr>
        <w:pStyle w:val="B2"/>
        <w:numPr>
          <w:ilvl w:val="1"/>
          <w:numId w:val="18"/>
        </w:numPr>
      </w:pPr>
      <w:r w:rsidRPr="001B22BF">
        <w:t>Enhancements of RTC architecture variant for collaboration scenario 3</w:t>
      </w:r>
    </w:p>
    <w:p w14:paraId="0FFDC9AC" w14:textId="1596D061" w:rsidR="00706FEF" w:rsidRDefault="00706FEF" w:rsidP="00706FEF">
      <w:pPr>
        <w:pStyle w:val="B2"/>
        <w:numPr>
          <w:ilvl w:val="1"/>
          <w:numId w:val="18"/>
        </w:numPr>
      </w:pPr>
      <w:r w:rsidRPr="001B22BF">
        <w:t>Empty RTC architecture variant for collaboration scenario 4</w:t>
      </w:r>
    </w:p>
    <w:p w14:paraId="162E93A5" w14:textId="55C4D8B4" w:rsidR="00706FEF" w:rsidRDefault="00706FEF" w:rsidP="00706FEF">
      <w:pPr>
        <w:pStyle w:val="B2"/>
        <w:numPr>
          <w:ilvl w:val="1"/>
          <w:numId w:val="18"/>
        </w:numPr>
      </w:pPr>
      <w:r w:rsidRPr="006D04CD">
        <w:t>Feasibility of RESPECT onto collaboration scenario 4</w:t>
      </w:r>
    </w:p>
    <w:p w14:paraId="13E2D159" w14:textId="7BBA4575" w:rsidR="00706FEF" w:rsidRDefault="00706FEF" w:rsidP="00706FEF">
      <w:pPr>
        <w:pStyle w:val="B2"/>
        <w:numPr>
          <w:ilvl w:val="1"/>
          <w:numId w:val="18"/>
        </w:numPr>
      </w:pPr>
      <w:r w:rsidRPr="00C603FA">
        <w:t>Support of tethered cases in RTC system</w:t>
      </w:r>
    </w:p>
    <w:p w14:paraId="534E5E5E" w14:textId="34079211" w:rsidR="00706FEF" w:rsidRPr="007E680F" w:rsidRDefault="00706FEF" w:rsidP="00706FEF">
      <w:pPr>
        <w:pStyle w:val="B1"/>
        <w:numPr>
          <w:ilvl w:val="0"/>
          <w:numId w:val="17"/>
        </w:numPr>
      </w:pPr>
      <w:r w:rsidRPr="001B22BF">
        <w:t>Identify solutions for each of the key issues</w:t>
      </w:r>
    </w:p>
    <w:p w14:paraId="00872161" w14:textId="217B53B2" w:rsidR="00706FEF" w:rsidRDefault="00706FEF" w:rsidP="00706FEF">
      <w:pPr>
        <w:pStyle w:val="B1"/>
        <w:numPr>
          <w:ilvl w:val="0"/>
          <w:numId w:val="17"/>
        </w:numPr>
      </w:pPr>
      <w:r>
        <w:t>I</w:t>
      </w:r>
      <w:r w:rsidRPr="001B22BF">
        <w:t>dentify suitable one for key issues requiring solutions</w:t>
      </w:r>
      <w:r>
        <w:t xml:space="preserve"> and recommend potential normative work to relevant specifications.</w:t>
      </w:r>
    </w:p>
    <w:p w14:paraId="7290EB72" w14:textId="3F65A076" w:rsidR="00BA1AAB" w:rsidRPr="00C818FD" w:rsidRDefault="00BA1AAB" w:rsidP="00BA1AAB">
      <w:pPr>
        <w:pStyle w:val="NO"/>
        <w:suppressAutoHyphens w:val="0"/>
        <w:ind w:leftChars="0" w:firstLineChars="0"/>
        <w:outlineLvl w:val="9"/>
      </w:pPr>
      <w:r>
        <w:rPr>
          <w:rFonts w:hint="eastAsia"/>
          <w:lang w:eastAsia="ja-JP"/>
        </w:rPr>
        <w:t>N</w:t>
      </w:r>
      <w:r>
        <w:rPr>
          <w:lang w:eastAsia="ja-JP"/>
        </w:rPr>
        <w:t>OTE:</w:t>
      </w:r>
      <w:r>
        <w:rPr>
          <w:lang w:eastAsia="ja-JP"/>
        </w:rPr>
        <w:tab/>
        <w:t xml:space="preserve">Item 3, 4, and 5 which have the potential dependency with SA2 in architectural perspectives, </w:t>
      </w:r>
      <w:r>
        <w:t xml:space="preserve">thus </w:t>
      </w:r>
      <w:r>
        <w:rPr>
          <w:rFonts w:eastAsia="Yu Mincho" w:hint="eastAsia"/>
          <w:lang w:eastAsia="ja-JP"/>
        </w:rPr>
        <w:t>the solutions of these items</w:t>
      </w:r>
      <w:r>
        <w:t xml:space="preserve"> need to consider feedback </w:t>
      </w:r>
      <w:r>
        <w:rPr>
          <w:rFonts w:eastAsia="Yu Mincho" w:hint="eastAsia"/>
          <w:lang w:eastAsia="ja-JP"/>
        </w:rPr>
        <w:t xml:space="preserve">from </w:t>
      </w:r>
      <w:r>
        <w:t xml:space="preserve">SA2, if </w:t>
      </w:r>
      <w:r>
        <w:rPr>
          <w:rFonts w:eastAsia="Yu Mincho" w:hint="eastAsia"/>
          <w:lang w:eastAsia="ja-JP"/>
        </w:rPr>
        <w:t>received</w:t>
      </w:r>
      <w:r>
        <w:t>.</w:t>
      </w:r>
    </w:p>
    <w:p w14:paraId="0000000F" w14:textId="77777777" w:rsidR="006C7BEC" w:rsidRPr="00BA1AAB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fc"/>
        <w:tblpPr w:leftFromText="142" w:rightFromText="142" w:vertAnchor="text" w:tblpXSpec="right" w:tblpY="1"/>
        <w:tblOverlap w:val="never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6140"/>
        <w:tblGridChange w:id="1">
          <w:tblGrid>
            <w:gridCol w:w="1255"/>
            <w:gridCol w:w="2340"/>
            <w:gridCol w:w="6140"/>
          </w:tblGrid>
        </w:tblGridChange>
      </w:tblGrid>
      <w:tr w:rsidR="00CC19FE" w:rsidRPr="00877999" w14:paraId="28485618" w14:textId="77777777" w:rsidTr="00A209AD">
        <w:trPr>
          <w:trHeight w:val="417"/>
        </w:trPr>
        <w:tc>
          <w:tcPr>
            <w:tcW w:w="1255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0D39DA55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bookmarkStart w:id="2" w:name="_heading=h.30j0zll" w:colFirst="0" w:colLast="0"/>
            <w:bookmarkEnd w:id="2"/>
            <w:r w:rsidRPr="00DD2999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F7996F6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6A16263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Activity</w:t>
            </w:r>
          </w:p>
        </w:tc>
      </w:tr>
      <w:tr w:rsidR="00F43A62" w:rsidRPr="00877999" w14:paraId="318B4F9C" w14:textId="77777777" w:rsidTr="00A209AD">
        <w:tc>
          <w:tcPr>
            <w:tcW w:w="1255" w:type="dxa"/>
            <w:shd w:val="clear" w:color="auto" w:fill="DBE5F1"/>
          </w:tcPr>
          <w:p w14:paraId="3467E7E1" w14:textId="05141C8A" w:rsidR="00F43A62" w:rsidRPr="0055781B" w:rsidRDefault="00F43A62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  <w:rPrChange w:id="3" w:author="samsung" w:date="2024-11-20T05:23:00Z">
                  <w:rPr>
                    <w:b/>
                    <w:bCs/>
                    <w:color w:val="000000"/>
                  </w:rPr>
                </w:rPrChange>
              </w:rPr>
            </w:pPr>
            <w:r w:rsidRPr="0055781B">
              <w:rPr>
                <w:b/>
                <w:bCs/>
                <w:color w:val="A6A6A6" w:themeColor="background1" w:themeShade="A6"/>
                <w:rPrChange w:id="4" w:author="samsung" w:date="2024-11-20T05:23:00Z">
                  <w:rPr>
                    <w:b/>
                    <w:bCs/>
                    <w:color w:val="000000"/>
                  </w:rPr>
                </w:rPrChange>
              </w:rPr>
              <w:t>SA4#12</w:t>
            </w:r>
            <w:r w:rsidR="00706FEF" w:rsidRPr="0055781B">
              <w:rPr>
                <w:b/>
                <w:bCs/>
                <w:color w:val="A6A6A6" w:themeColor="background1" w:themeShade="A6"/>
                <w:rPrChange w:id="5" w:author="samsung" w:date="2024-11-20T05:23:00Z">
                  <w:rPr>
                    <w:b/>
                    <w:bCs/>
                    <w:color w:val="000000"/>
                  </w:rPr>
                </w:rPrChange>
              </w:rPr>
              <w:t>9e</w:t>
            </w:r>
          </w:p>
        </w:tc>
        <w:tc>
          <w:tcPr>
            <w:tcW w:w="2340" w:type="dxa"/>
          </w:tcPr>
          <w:p w14:paraId="11378054" w14:textId="371CA324" w:rsidR="00F43A62" w:rsidRPr="0055781B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  <w:rPrChange w:id="6" w:author="samsung" w:date="2024-11-20T05:23:00Z">
                  <w:rPr>
                    <w:lang w:eastAsia="ko-KR"/>
                  </w:rPr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7" w:author="samsung" w:date="2024-11-20T05:23:00Z">
                  <w:rPr>
                    <w:lang w:eastAsia="ko-KR"/>
                  </w:rPr>
                </w:rPrChange>
              </w:rPr>
              <w:t>Aug</w:t>
            </w:r>
            <w:r w:rsidR="00BF6606" w:rsidRPr="0055781B">
              <w:rPr>
                <w:color w:val="A6A6A6" w:themeColor="background1" w:themeShade="A6"/>
                <w:lang w:eastAsia="ko-KR"/>
                <w:rPrChange w:id="8" w:author="samsung" w:date="2024-11-20T05:23:00Z">
                  <w:rPr>
                    <w:lang w:eastAsia="ko-KR"/>
                  </w:rPr>
                </w:rPrChange>
              </w:rPr>
              <w:t>.</w:t>
            </w:r>
            <w:r w:rsidR="00146291" w:rsidRPr="0055781B">
              <w:rPr>
                <w:color w:val="A6A6A6" w:themeColor="background1" w:themeShade="A6"/>
                <w:lang w:eastAsia="ko-KR"/>
                <w:rPrChange w:id="9" w:author="samsung" w:date="2024-11-20T05:23:00Z">
                  <w:rPr>
                    <w:lang w:eastAsia="ko-KR"/>
                  </w:rPr>
                </w:rPrChange>
              </w:rPr>
              <w:t xml:space="preserve"> </w:t>
            </w:r>
            <w:r w:rsidRPr="0055781B">
              <w:rPr>
                <w:color w:val="A6A6A6" w:themeColor="background1" w:themeShade="A6"/>
                <w:lang w:eastAsia="ko-KR"/>
                <w:rPrChange w:id="10" w:author="samsung" w:date="2024-11-20T05:23:00Z">
                  <w:rPr>
                    <w:lang w:eastAsia="ko-KR"/>
                  </w:rPr>
                </w:rPrChange>
              </w:rPr>
              <w:t>19</w:t>
            </w:r>
            <w:r w:rsidR="00146291" w:rsidRPr="0055781B">
              <w:rPr>
                <w:color w:val="A6A6A6" w:themeColor="background1" w:themeShade="A6"/>
                <w:lang w:eastAsia="ko-KR"/>
                <w:rPrChange w:id="11" w:author="samsung" w:date="2024-11-20T05:23:00Z">
                  <w:rPr>
                    <w:lang w:eastAsia="ko-KR"/>
                  </w:rPr>
                </w:rPrChange>
              </w:rPr>
              <w:t xml:space="preserve"> – </w:t>
            </w:r>
            <w:r w:rsidRPr="0055781B">
              <w:rPr>
                <w:color w:val="A6A6A6" w:themeColor="background1" w:themeShade="A6"/>
                <w:lang w:eastAsia="ko-KR"/>
                <w:rPrChange w:id="12" w:author="samsung" w:date="2024-11-20T05:23:00Z">
                  <w:rPr>
                    <w:lang w:eastAsia="ko-KR"/>
                  </w:rPr>
                </w:rPrChange>
              </w:rPr>
              <w:t>Aug</w:t>
            </w:r>
            <w:r w:rsidR="00BF6606" w:rsidRPr="0055781B">
              <w:rPr>
                <w:color w:val="A6A6A6" w:themeColor="background1" w:themeShade="A6"/>
                <w:lang w:eastAsia="ko-KR"/>
                <w:rPrChange w:id="13" w:author="samsung" w:date="2024-11-20T05:23:00Z">
                  <w:rPr>
                    <w:lang w:eastAsia="ko-KR"/>
                  </w:rPr>
                </w:rPrChange>
              </w:rPr>
              <w:t>.</w:t>
            </w:r>
            <w:r w:rsidRPr="0055781B">
              <w:rPr>
                <w:color w:val="A6A6A6" w:themeColor="background1" w:themeShade="A6"/>
                <w:lang w:eastAsia="ko-KR"/>
                <w:rPrChange w:id="14" w:author="samsung" w:date="2024-11-20T05:23:00Z">
                  <w:rPr>
                    <w:lang w:eastAsia="ko-KR"/>
                  </w:rPr>
                </w:rPrChange>
              </w:rPr>
              <w:t xml:space="preserve"> 23</w:t>
            </w:r>
            <w:r w:rsidR="00146291" w:rsidRPr="0055781B">
              <w:rPr>
                <w:color w:val="A6A6A6" w:themeColor="background1" w:themeShade="A6"/>
                <w:lang w:eastAsia="ko-KR"/>
                <w:rPrChange w:id="15" w:author="samsung" w:date="2024-11-20T05:23:00Z">
                  <w:rPr>
                    <w:lang w:eastAsia="ko-KR"/>
                  </w:rPr>
                </w:rPrChange>
              </w:rPr>
              <w:t xml:space="preserve">, 2024, </w:t>
            </w:r>
            <w:r w:rsidRPr="0055781B">
              <w:rPr>
                <w:color w:val="A6A6A6" w:themeColor="background1" w:themeShade="A6"/>
                <w:lang w:eastAsia="ko-KR"/>
                <w:rPrChange w:id="16" w:author="samsung" w:date="2024-11-20T05:23:00Z">
                  <w:rPr>
                    <w:lang w:eastAsia="ko-KR"/>
                  </w:rPr>
                </w:rPrChange>
              </w:rPr>
              <w:t>e-Meeting</w:t>
            </w:r>
          </w:p>
        </w:tc>
        <w:tc>
          <w:tcPr>
            <w:tcW w:w="6140" w:type="dxa"/>
          </w:tcPr>
          <w:p w14:paraId="23238DD4" w14:textId="77777777" w:rsidR="00146291" w:rsidRPr="0055781B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rPrChange w:id="17" w:author="samsung" w:date="2024-11-20T05:23:00Z">
                  <w:rPr/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18" w:author="samsung" w:date="2024-11-20T05:23:00Z">
                  <w:rPr>
                    <w:lang w:eastAsia="ko-KR"/>
                  </w:rPr>
                </w:rPrChange>
              </w:rPr>
              <w:t>Agree on SID</w:t>
            </w:r>
          </w:p>
          <w:p w14:paraId="1942C4F9" w14:textId="0CEC895A" w:rsidR="00706FEF" w:rsidRPr="0055781B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rPrChange w:id="19" w:author="samsung" w:date="2024-11-20T05:23:00Z">
                  <w:rPr/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20" w:author="samsung" w:date="2024-11-20T05:23:00Z">
                  <w:rPr>
                    <w:lang w:eastAsia="ko-KR"/>
                  </w:rPr>
                </w:rPrChange>
              </w:rPr>
              <w:t>Agree on drafting LS to be sent to SA2</w:t>
            </w:r>
          </w:p>
        </w:tc>
      </w:tr>
      <w:tr w:rsidR="00706FEF" w:rsidRPr="00877999" w14:paraId="60BC44E1" w14:textId="77777777" w:rsidTr="00A209AD">
        <w:tc>
          <w:tcPr>
            <w:tcW w:w="1255" w:type="dxa"/>
            <w:shd w:val="clear" w:color="auto" w:fill="DBE5F1"/>
          </w:tcPr>
          <w:p w14:paraId="0D3E2D4E" w14:textId="1C1A75B6" w:rsidR="00706FEF" w:rsidRPr="0055781B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  <w:rPrChange w:id="21" w:author="samsung" w:date="2024-11-20T05:24:00Z">
                  <w:rPr>
                    <w:b/>
                    <w:bCs/>
                    <w:color w:val="000000"/>
                  </w:rPr>
                </w:rPrChange>
              </w:rPr>
            </w:pPr>
            <w:r w:rsidRPr="0055781B">
              <w:rPr>
                <w:b/>
                <w:bCs/>
                <w:color w:val="A6A6A6" w:themeColor="background1" w:themeShade="A6"/>
                <w:rPrChange w:id="22" w:author="samsung" w:date="2024-11-20T05:24:00Z">
                  <w:rPr>
                    <w:b/>
                    <w:bCs/>
                    <w:color w:val="000000"/>
                  </w:rPr>
                </w:rPrChange>
              </w:rPr>
              <w:t>SA4#130</w:t>
            </w:r>
          </w:p>
        </w:tc>
        <w:tc>
          <w:tcPr>
            <w:tcW w:w="2340" w:type="dxa"/>
          </w:tcPr>
          <w:p w14:paraId="255CC74E" w14:textId="4192C44C" w:rsidR="00706FEF" w:rsidRPr="0055781B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  <w:rPrChange w:id="23" w:author="samsung" w:date="2024-11-20T05:24:00Z">
                  <w:rPr>
                    <w:lang w:eastAsia="ko-KR"/>
                  </w:rPr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24" w:author="samsung" w:date="2024-11-20T05:24:00Z">
                  <w:rPr>
                    <w:lang w:eastAsia="ko-KR"/>
                  </w:rPr>
                </w:rPrChange>
              </w:rPr>
              <w:t>Nov</w:t>
            </w:r>
            <w:r w:rsidR="00BF6606" w:rsidRPr="0055781B">
              <w:rPr>
                <w:color w:val="A6A6A6" w:themeColor="background1" w:themeShade="A6"/>
                <w:lang w:eastAsia="ko-KR"/>
                <w:rPrChange w:id="25" w:author="samsung" w:date="2024-11-20T05:24:00Z">
                  <w:rPr>
                    <w:lang w:eastAsia="ko-KR"/>
                  </w:rPr>
                </w:rPrChange>
              </w:rPr>
              <w:t>.</w:t>
            </w:r>
            <w:r w:rsidRPr="0055781B">
              <w:rPr>
                <w:color w:val="A6A6A6" w:themeColor="background1" w:themeShade="A6"/>
                <w:lang w:eastAsia="ko-KR"/>
                <w:rPrChange w:id="26" w:author="samsung" w:date="2024-11-20T05:24:00Z">
                  <w:rPr>
                    <w:lang w:eastAsia="ko-KR"/>
                  </w:rPr>
                </w:rPrChange>
              </w:rPr>
              <w:t xml:space="preserve"> 18 – Nov</w:t>
            </w:r>
            <w:r w:rsidR="00BF6606" w:rsidRPr="0055781B">
              <w:rPr>
                <w:color w:val="A6A6A6" w:themeColor="background1" w:themeShade="A6"/>
                <w:lang w:eastAsia="ko-KR"/>
                <w:rPrChange w:id="27" w:author="samsung" w:date="2024-11-20T05:24:00Z">
                  <w:rPr>
                    <w:lang w:eastAsia="ko-KR"/>
                  </w:rPr>
                </w:rPrChange>
              </w:rPr>
              <w:t>.</w:t>
            </w:r>
            <w:r w:rsidRPr="0055781B">
              <w:rPr>
                <w:color w:val="A6A6A6" w:themeColor="background1" w:themeShade="A6"/>
                <w:lang w:eastAsia="ko-KR"/>
                <w:rPrChange w:id="28" w:author="samsung" w:date="2024-11-20T05:24:00Z">
                  <w:rPr>
                    <w:lang w:eastAsia="ko-KR"/>
                  </w:rPr>
                </w:rPrChange>
              </w:rPr>
              <w:t xml:space="preserve"> 22, 2024, Orlando, US</w:t>
            </w:r>
          </w:p>
        </w:tc>
        <w:tc>
          <w:tcPr>
            <w:tcW w:w="6140" w:type="dxa"/>
          </w:tcPr>
          <w:p w14:paraId="73A8AFCA" w14:textId="0482A0C4" w:rsidR="00706FEF" w:rsidRPr="0055781B" w:rsidRDefault="00B532B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rPrChange w:id="29" w:author="samsung" w:date="2024-11-20T05:24:00Z">
                  <w:rPr/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30" w:author="samsung" w:date="2024-11-20T05:24:00Z">
                  <w:rPr>
                    <w:lang w:eastAsia="ko-KR"/>
                  </w:rPr>
                </w:rPrChange>
              </w:rPr>
              <w:t>Describe each Key Issue</w:t>
            </w:r>
          </w:p>
          <w:p w14:paraId="2F47ABBF" w14:textId="77777777" w:rsidR="006E465D" w:rsidRPr="0055781B" w:rsidRDefault="00B532B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rPrChange w:id="31" w:author="samsung" w:date="2024-11-20T05:24:00Z">
                  <w:rPr/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32" w:author="samsung" w:date="2024-11-20T05:24:00Z">
                  <w:rPr>
                    <w:lang w:eastAsia="ko-KR"/>
                  </w:rPr>
                </w:rPrChange>
              </w:rPr>
              <w:t>Analysis on media codecs for RTC</w:t>
            </w:r>
          </w:p>
          <w:p w14:paraId="7356B720" w14:textId="05A98F91" w:rsidR="000C36B0" w:rsidRPr="0055781B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rPrChange w:id="33" w:author="samsung" w:date="2024-11-20T05:24:00Z">
                  <w:rPr/>
                </w:rPrChange>
              </w:rPr>
            </w:pPr>
            <w:r w:rsidRPr="0055781B">
              <w:rPr>
                <w:color w:val="A6A6A6" w:themeColor="background1" w:themeShade="A6"/>
                <w:lang w:eastAsia="ko-KR"/>
                <w:rPrChange w:id="34" w:author="samsung" w:date="2024-11-20T05:24:00Z">
                  <w:rPr>
                    <w:lang w:eastAsia="ko-KR"/>
                  </w:rPr>
                </w:rPrChange>
              </w:rPr>
              <w:t>Identify list of metadata &amp; signalling for RTC</w:t>
            </w:r>
          </w:p>
        </w:tc>
      </w:tr>
      <w:tr w:rsidR="0055781B" w:rsidRPr="00877999" w14:paraId="2D3A7ED5" w14:textId="77777777" w:rsidTr="0055781B">
        <w:tblPrEx>
          <w:tblW w:w="97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35" w:author="samsung" w:date="2024-11-20T05:27:00Z">
            <w:tblPrEx>
              <w:tblW w:w="9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36" w:author="samsung" w:date="2024-11-20T05:24:00Z"/>
        </w:trPr>
        <w:tc>
          <w:tcPr>
            <w:tcW w:w="1255" w:type="dxa"/>
            <w:shd w:val="clear" w:color="auto" w:fill="DBE5F1"/>
            <w:vAlign w:val="center"/>
            <w:tcPrChange w:id="37" w:author="samsung" w:date="2024-11-20T05:27:00Z">
              <w:tcPr>
                <w:tcW w:w="1255" w:type="dxa"/>
                <w:shd w:val="clear" w:color="auto" w:fill="DBE5F1"/>
              </w:tcPr>
            </w:tcPrChange>
          </w:tcPr>
          <w:p w14:paraId="21012322" w14:textId="5DC9592D" w:rsidR="0055781B" w:rsidRPr="0055781B" w:rsidRDefault="0055781B">
            <w:pPr>
              <w:widowControl/>
              <w:spacing w:line="240" w:lineRule="auto"/>
              <w:ind w:leftChars="0" w:left="2" w:hanging="2"/>
              <w:jc w:val="both"/>
              <w:textDirection w:val="lrTb"/>
              <w:rPr>
                <w:ins w:id="38" w:author="samsung" w:date="2024-11-20T05:24:00Z"/>
                <w:b/>
                <w:bCs/>
                <w:rPrChange w:id="39" w:author="samsung" w:date="2024-11-20T05:27:00Z">
                  <w:rPr>
                    <w:ins w:id="40" w:author="samsung" w:date="2024-11-20T05:24:00Z"/>
                    <w:b/>
                    <w:bCs/>
                    <w:color w:val="000000"/>
                  </w:rPr>
                </w:rPrChange>
              </w:rPr>
              <w:pPrChange w:id="41" w:author="samsung" w:date="2024-11-20T05:27:00Z">
                <w:pPr>
                  <w:framePr w:hSpace="142" w:wrap="around" w:vAnchor="text" w:hAnchor="text" w:xAlign="right" w:y="1"/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="0" w:hanging="2"/>
                  <w:suppressOverlap/>
                </w:pPr>
              </w:pPrChange>
            </w:pPr>
            <w:ins w:id="42" w:author="samsung" w:date="2024-11-20T05:26:00Z">
              <w:r w:rsidRPr="0055781B">
                <w:rPr>
                  <w:b/>
                  <w:bCs/>
                  <w:rPrChange w:id="43" w:author="samsung" w:date="2024-11-20T05:27:00Z">
                    <w:rPr>
                      <w:b/>
                      <w:bCs/>
                      <w:color w:val="A6A6A6" w:themeColor="background1" w:themeShade="A6"/>
                    </w:rPr>
                  </w:rPrChange>
                </w:rPr>
                <w:t>3GPP SA4 RTC SWG Telco</w:t>
              </w:r>
            </w:ins>
          </w:p>
        </w:tc>
        <w:tc>
          <w:tcPr>
            <w:tcW w:w="2340" w:type="dxa"/>
            <w:vAlign w:val="center"/>
            <w:tcPrChange w:id="44" w:author="samsung" w:date="2024-11-20T05:27:00Z">
              <w:tcPr>
                <w:tcW w:w="2340" w:type="dxa"/>
              </w:tcPr>
            </w:tcPrChange>
          </w:tcPr>
          <w:p w14:paraId="43AD8A05" w14:textId="74D8074A" w:rsidR="0055781B" w:rsidRPr="0055781B" w:rsidRDefault="005578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jc w:val="both"/>
              <w:textDirection w:val="lrTb"/>
              <w:rPr>
                <w:ins w:id="45" w:author="samsung" w:date="2024-11-20T05:24:00Z"/>
                <w:lang w:eastAsia="ko-KR"/>
              </w:rPr>
              <w:pPrChange w:id="46" w:author="samsung" w:date="2024-11-20T05:27:00Z">
                <w:pPr>
                  <w:framePr w:hSpace="142" w:wrap="around" w:vAnchor="text" w:hAnchor="text" w:xAlign="right" w:y="1"/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="0" w:hanging="2"/>
                  <w:suppressOverlap/>
                </w:pPr>
              </w:pPrChange>
            </w:pPr>
            <w:ins w:id="47" w:author="samsung" w:date="2024-11-20T05:28:00Z">
              <w:r>
                <w:rPr>
                  <w:lang w:eastAsia="ko-KR"/>
                </w:rPr>
                <w:t>Dec</w:t>
              </w:r>
            </w:ins>
            <w:ins w:id="48" w:author="samsung" w:date="2024-11-20T05:27:00Z">
              <w:r w:rsidRPr="0055781B">
                <w:rPr>
                  <w:lang w:eastAsia="ko-KR"/>
                  <w:rPrChange w:id="49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 xml:space="preserve"> </w:t>
              </w:r>
            </w:ins>
            <w:ins w:id="50" w:author="samsung" w:date="2024-11-20T05:28:00Z">
              <w:r w:rsidRPr="00AA4516">
                <w:rPr>
                  <w:lang w:eastAsia="ko-KR"/>
                </w:rPr>
                <w:t>1</w:t>
              </w:r>
            </w:ins>
            <w:ins w:id="51" w:author="samsung" w:date="2024-11-20T18:20:00Z">
              <w:r w:rsidR="00D228C7" w:rsidRPr="00AA4516">
                <w:rPr>
                  <w:lang w:eastAsia="ko-KR"/>
                </w:rPr>
                <w:t>7</w:t>
              </w:r>
            </w:ins>
            <w:ins w:id="52" w:author="samsung" w:date="2024-11-20T05:27:00Z">
              <w:r w:rsidRPr="0055781B">
                <w:rPr>
                  <w:lang w:eastAsia="ko-KR"/>
                  <w:rPrChange w:id="53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>, 2024, 1</w:t>
              </w:r>
            </w:ins>
            <w:ins w:id="54" w:author="samsung" w:date="2024-11-20T18:20:00Z">
              <w:r w:rsidR="00D228C7">
                <w:rPr>
                  <w:lang w:eastAsia="ko-KR"/>
                </w:rPr>
                <w:t>5</w:t>
              </w:r>
            </w:ins>
            <w:ins w:id="55" w:author="samsung" w:date="2024-11-20T05:27:00Z">
              <w:r w:rsidRPr="0055781B">
                <w:rPr>
                  <w:lang w:eastAsia="ko-KR"/>
                  <w:rPrChange w:id="56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>:00 –1</w:t>
              </w:r>
            </w:ins>
            <w:ins w:id="57" w:author="samsung" w:date="2024-11-20T18:20:00Z">
              <w:r w:rsidR="00D228C7">
                <w:rPr>
                  <w:lang w:eastAsia="ko-KR"/>
                </w:rPr>
                <w:t>7</w:t>
              </w:r>
            </w:ins>
            <w:ins w:id="58" w:author="samsung" w:date="2024-11-20T05:27:00Z">
              <w:r w:rsidRPr="0055781B">
                <w:rPr>
                  <w:lang w:eastAsia="ko-KR"/>
                  <w:rPrChange w:id="59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>:00 C</w:t>
              </w:r>
            </w:ins>
            <w:ins w:id="60" w:author="samsung" w:date="2024-11-20T08:59:00Z">
              <w:r w:rsidR="009A18B3">
                <w:rPr>
                  <w:lang w:eastAsia="ko-KR"/>
                </w:rPr>
                <w:t>E</w:t>
              </w:r>
            </w:ins>
            <w:ins w:id="61" w:author="samsung" w:date="2024-11-20T05:27:00Z">
              <w:r w:rsidRPr="0055781B">
                <w:rPr>
                  <w:lang w:eastAsia="ko-KR"/>
                  <w:rPrChange w:id="62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>T, Host Nokia</w:t>
              </w:r>
            </w:ins>
          </w:p>
        </w:tc>
        <w:tc>
          <w:tcPr>
            <w:tcW w:w="6140" w:type="dxa"/>
            <w:vAlign w:val="center"/>
            <w:tcPrChange w:id="63" w:author="samsung" w:date="2024-11-20T05:27:00Z">
              <w:tcPr>
                <w:tcW w:w="6140" w:type="dxa"/>
              </w:tcPr>
            </w:tcPrChange>
          </w:tcPr>
          <w:p w14:paraId="4E70A518" w14:textId="2025C10F" w:rsidR="0055781B" w:rsidRDefault="007444AD" w:rsidP="0055781B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64" w:author="samsung" w:date="2024-11-20T05:34:00Z"/>
                <w:lang w:eastAsia="ko-KR"/>
              </w:rPr>
            </w:pPr>
            <w:ins w:id="65" w:author="samsung" w:date="2024-11-20T05:35:00Z">
              <w:r>
                <w:rPr>
                  <w:lang w:eastAsia="ko-KR"/>
                </w:rPr>
                <w:t xml:space="preserve">KI#1: </w:t>
              </w:r>
            </w:ins>
            <w:ins w:id="66" w:author="samsung" w:date="2024-11-20T05:34:00Z">
              <w:r>
                <w:rPr>
                  <w:lang w:eastAsia="ko-KR"/>
                </w:rPr>
                <w:t>Analysis on media codecs for RTC</w:t>
              </w:r>
            </w:ins>
          </w:p>
          <w:p w14:paraId="2B9F43D7" w14:textId="3D716D02" w:rsidR="007444AD" w:rsidRDefault="007444AD" w:rsidP="0055781B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67" w:author="samsung" w:date="2024-11-20T05:34:00Z"/>
                <w:lang w:eastAsia="ko-KR"/>
              </w:rPr>
            </w:pPr>
            <w:ins w:id="68" w:author="samsung" w:date="2024-11-20T05:35:00Z">
              <w:r>
                <w:rPr>
                  <w:lang w:eastAsia="ko-KR"/>
                </w:rPr>
                <w:t xml:space="preserve">KI#2: </w:t>
              </w:r>
            </w:ins>
            <w:ins w:id="69" w:author="samsung" w:date="2024-11-20T05:34:00Z">
              <w:r>
                <w:rPr>
                  <w:lang w:eastAsia="ko-KR"/>
                </w:rPr>
                <w:t xml:space="preserve">Identify list of metadata and signalling </w:t>
              </w:r>
            </w:ins>
          </w:p>
          <w:p w14:paraId="0F16696C" w14:textId="501A6E26" w:rsidR="007444AD" w:rsidRPr="007444AD" w:rsidRDefault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70" w:author="samsung" w:date="2024-11-20T05:27:00Z"/>
                <w:lang w:eastAsia="ko-KR"/>
              </w:rPr>
              <w:pPrChange w:id="71" w:author="samsung" w:date="2024-11-20T05:27:00Z">
                <w:pPr>
                  <w:pStyle w:val="afd"/>
                  <w:framePr w:hSpace="142" w:wrap="around" w:vAnchor="text" w:hAnchor="text" w:xAlign="right" w:y="1"/>
                  <w:widowControl/>
                  <w:numPr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Chars="0" w:left="504" w:firstLineChars="0" w:hanging="360"/>
                  <w:suppressOverlap/>
                </w:pPr>
              </w:pPrChange>
            </w:pPr>
            <w:ins w:id="72" w:author="samsung" w:date="2024-11-20T05:35:00Z">
              <w:r>
                <w:rPr>
                  <w:lang w:eastAsia="ko-KR"/>
                </w:rPr>
                <w:t>KI#3: Specify KI description</w:t>
              </w:r>
            </w:ins>
            <w:ins w:id="73" w:author="samsung" w:date="2024-11-20T05:36:00Z">
              <w:r w:rsidR="008E217B">
                <w:rPr>
                  <w:lang w:eastAsia="ko-KR"/>
                </w:rPr>
                <w:t xml:space="preserve"> &amp; solutions</w:t>
              </w:r>
            </w:ins>
          </w:p>
          <w:p w14:paraId="7394C445" w14:textId="15E62CDC" w:rsidR="0055781B" w:rsidRPr="0055781B" w:rsidRDefault="0055781B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74" w:author="samsung" w:date="2024-11-20T05:24:00Z"/>
                <w:lang w:eastAsia="ko-KR"/>
              </w:rPr>
              <w:pPrChange w:id="75" w:author="samsung" w:date="2024-11-20T05:27:00Z">
                <w:pPr>
                  <w:pStyle w:val="afd"/>
                  <w:framePr w:hSpace="142" w:wrap="around" w:vAnchor="text" w:hAnchor="text" w:xAlign="right" w:y="1"/>
                  <w:widowControl/>
                  <w:numPr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Chars="0" w:left="504" w:firstLineChars="0" w:hanging="360"/>
                  <w:suppressOverlap/>
                </w:pPr>
              </w:pPrChange>
            </w:pPr>
            <w:ins w:id="76" w:author="samsung" w:date="2024-11-20T05:27:00Z">
              <w:r w:rsidRPr="0055781B">
                <w:rPr>
                  <w:lang w:eastAsia="ko-KR"/>
                  <w:rPrChange w:id="77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 xml:space="preserve">Submission deadline: </w:t>
              </w:r>
            </w:ins>
            <w:ins w:id="78" w:author="samsung" w:date="2024-11-20T05:29:00Z">
              <w:r w:rsidR="00BE0708">
                <w:rPr>
                  <w:lang w:eastAsia="ko-KR"/>
                </w:rPr>
                <w:t>Dec</w:t>
              </w:r>
            </w:ins>
            <w:ins w:id="79" w:author="samsung" w:date="2024-11-20T05:27:00Z">
              <w:r w:rsidRPr="0055781B">
                <w:rPr>
                  <w:lang w:eastAsia="ko-KR"/>
                  <w:rPrChange w:id="80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 xml:space="preserve"> </w:t>
              </w:r>
            </w:ins>
            <w:ins w:id="81" w:author="samsung" w:date="2024-11-20T05:29:00Z">
              <w:r w:rsidR="00BE0708">
                <w:rPr>
                  <w:lang w:eastAsia="ko-KR"/>
                </w:rPr>
                <w:t>16</w:t>
              </w:r>
            </w:ins>
            <w:ins w:id="82" w:author="samsung" w:date="2024-11-20T05:27:00Z">
              <w:r w:rsidRPr="0055781B">
                <w:rPr>
                  <w:lang w:eastAsia="ko-KR"/>
                  <w:rPrChange w:id="83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 xml:space="preserve">, 2024, </w:t>
              </w:r>
            </w:ins>
            <w:ins w:id="84" w:author="samsung" w:date="2024-11-20T05:30:00Z">
              <w:r w:rsidR="00BE0708">
                <w:rPr>
                  <w:lang w:eastAsia="ko-KR"/>
                </w:rPr>
                <w:t>Monday</w:t>
              </w:r>
            </w:ins>
            <w:ins w:id="85" w:author="samsung" w:date="2024-11-20T05:27:00Z">
              <w:r w:rsidRPr="0055781B">
                <w:rPr>
                  <w:lang w:eastAsia="ko-KR"/>
                  <w:rPrChange w:id="86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 xml:space="preserve">, </w:t>
              </w:r>
            </w:ins>
            <w:ins w:id="87" w:author="samsung" w:date="2024-11-21T09:05:00Z">
              <w:r w:rsidR="00BF4D9F">
                <w:rPr>
                  <w:lang w:eastAsia="ko-KR"/>
                </w:rPr>
                <w:t>15</w:t>
              </w:r>
            </w:ins>
            <w:ins w:id="88" w:author="samsung" w:date="2024-11-20T05:27:00Z">
              <w:r w:rsidRPr="0055781B">
                <w:rPr>
                  <w:lang w:eastAsia="ko-KR"/>
                  <w:rPrChange w:id="89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>:</w:t>
              </w:r>
            </w:ins>
            <w:ins w:id="90" w:author="samsung" w:date="2024-11-21T09:05:00Z">
              <w:r w:rsidR="00BF4D9F">
                <w:rPr>
                  <w:lang w:eastAsia="ko-KR"/>
                </w:rPr>
                <w:t>00</w:t>
              </w:r>
            </w:ins>
            <w:bookmarkStart w:id="91" w:name="_GoBack"/>
            <w:bookmarkEnd w:id="91"/>
            <w:ins w:id="92" w:author="samsung" w:date="2024-11-20T05:27:00Z">
              <w:r w:rsidRPr="0055781B">
                <w:rPr>
                  <w:lang w:eastAsia="ko-KR"/>
                  <w:rPrChange w:id="93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 xml:space="preserve"> C</w:t>
              </w:r>
            </w:ins>
            <w:ins w:id="94" w:author="samsung" w:date="2024-11-20T10:00:00Z">
              <w:r w:rsidR="00A32231">
                <w:rPr>
                  <w:lang w:eastAsia="ko-KR"/>
                </w:rPr>
                <w:t>E</w:t>
              </w:r>
            </w:ins>
            <w:ins w:id="95" w:author="samsung" w:date="2024-11-20T05:27:00Z">
              <w:r w:rsidRPr="0055781B">
                <w:rPr>
                  <w:lang w:eastAsia="ko-KR"/>
                  <w:rPrChange w:id="96" w:author="samsung" w:date="2024-11-20T05:27:00Z">
                    <w:rPr>
                      <w:color w:val="A6A6A6" w:themeColor="background1" w:themeShade="A6"/>
                      <w:lang w:eastAsia="ko-KR"/>
                    </w:rPr>
                  </w:rPrChange>
                </w:rPr>
                <w:t>T</w:t>
              </w:r>
            </w:ins>
          </w:p>
        </w:tc>
      </w:tr>
      <w:tr w:rsidR="00BE0708" w:rsidRPr="00877999" w14:paraId="1F2283FD" w14:textId="77777777" w:rsidTr="00A61F5E">
        <w:tblPrEx>
          <w:tblW w:w="97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97" w:author="samsung" w:date="2024-11-20T05:29:00Z">
            <w:tblPrEx>
              <w:tblW w:w="9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98" w:author="samsung" w:date="2024-11-20T05:24:00Z"/>
        </w:trPr>
        <w:tc>
          <w:tcPr>
            <w:tcW w:w="1255" w:type="dxa"/>
            <w:shd w:val="clear" w:color="auto" w:fill="DBE5F1"/>
            <w:tcPrChange w:id="99" w:author="samsung" w:date="2024-11-20T05:29:00Z">
              <w:tcPr>
                <w:tcW w:w="1255" w:type="dxa"/>
                <w:shd w:val="clear" w:color="auto" w:fill="DBE5F1"/>
              </w:tcPr>
            </w:tcPrChange>
          </w:tcPr>
          <w:p w14:paraId="55496DFA" w14:textId="45634FEE" w:rsidR="00BE0708" w:rsidRPr="00900B94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100" w:author="samsung" w:date="2024-11-20T05:24:00Z"/>
                <w:b/>
                <w:bCs/>
                <w:color w:val="000000"/>
              </w:rPr>
            </w:pPr>
            <w:ins w:id="101" w:author="samsung" w:date="2024-11-20T05:28:00Z">
              <w:r w:rsidRPr="00E14E24">
                <w:rPr>
                  <w:b/>
                  <w:bCs/>
                </w:rPr>
                <w:t>3GPP SA4 RTC SWG Telco</w:t>
              </w:r>
            </w:ins>
          </w:p>
        </w:tc>
        <w:tc>
          <w:tcPr>
            <w:tcW w:w="2340" w:type="dxa"/>
            <w:vAlign w:val="center"/>
            <w:tcPrChange w:id="102" w:author="samsung" w:date="2024-11-20T05:29:00Z">
              <w:tcPr>
                <w:tcW w:w="2340" w:type="dxa"/>
              </w:tcPr>
            </w:tcPrChange>
          </w:tcPr>
          <w:p w14:paraId="7D0D04C8" w14:textId="7742B8D2" w:rsidR="00BE0708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103" w:author="samsung" w:date="2024-11-20T05:24:00Z"/>
                <w:lang w:eastAsia="ko-KR"/>
              </w:rPr>
            </w:pPr>
            <w:ins w:id="104" w:author="samsung" w:date="2024-11-20T05:29:00Z">
              <w:r>
                <w:rPr>
                  <w:lang w:eastAsia="ko-KR"/>
                </w:rPr>
                <w:t>Jan</w:t>
              </w:r>
              <w:r w:rsidRPr="00E14E24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15</w:t>
              </w:r>
              <w:r w:rsidRPr="00E14E24">
                <w:rPr>
                  <w:lang w:eastAsia="ko-KR"/>
                </w:rPr>
                <w:t>, 202</w:t>
              </w:r>
              <w:r>
                <w:rPr>
                  <w:lang w:eastAsia="ko-KR"/>
                </w:rPr>
                <w:t>5</w:t>
              </w:r>
              <w:r w:rsidRPr="00E14E24">
                <w:rPr>
                  <w:lang w:eastAsia="ko-KR"/>
                </w:rPr>
                <w:t xml:space="preserve">, </w:t>
              </w:r>
            </w:ins>
            <w:ins w:id="105" w:author="samsung" w:date="2024-11-20T18:17:00Z">
              <w:r w:rsidR="00D228C7">
                <w:rPr>
                  <w:lang w:eastAsia="ko-KR"/>
                </w:rPr>
                <w:t>15</w:t>
              </w:r>
            </w:ins>
            <w:ins w:id="106" w:author="samsung" w:date="2024-11-20T05:29:00Z">
              <w:r w:rsidRPr="00E14E24">
                <w:rPr>
                  <w:lang w:eastAsia="ko-KR"/>
                </w:rPr>
                <w:t>:00 –</w:t>
              </w:r>
            </w:ins>
            <w:ins w:id="107" w:author="samsung" w:date="2024-11-20T18:17:00Z">
              <w:r w:rsidR="00D228C7">
                <w:rPr>
                  <w:lang w:eastAsia="ko-KR"/>
                </w:rPr>
                <w:t>17</w:t>
              </w:r>
            </w:ins>
            <w:ins w:id="108" w:author="samsung" w:date="2024-11-20T05:29:00Z">
              <w:r w:rsidRPr="00E14E24">
                <w:rPr>
                  <w:lang w:eastAsia="ko-KR"/>
                </w:rPr>
                <w:t>:00 C</w:t>
              </w:r>
            </w:ins>
            <w:ins w:id="109" w:author="samsung" w:date="2024-11-20T08:59:00Z">
              <w:r w:rsidR="009A18B3">
                <w:rPr>
                  <w:lang w:eastAsia="ko-KR"/>
                </w:rPr>
                <w:t>E</w:t>
              </w:r>
            </w:ins>
            <w:ins w:id="110" w:author="samsung" w:date="2024-11-20T05:29:00Z">
              <w:r w:rsidRPr="00E14E24">
                <w:rPr>
                  <w:lang w:eastAsia="ko-KR"/>
                </w:rPr>
                <w:t>T, Host Nokia</w:t>
              </w:r>
            </w:ins>
          </w:p>
        </w:tc>
        <w:tc>
          <w:tcPr>
            <w:tcW w:w="6140" w:type="dxa"/>
            <w:vAlign w:val="center"/>
            <w:tcPrChange w:id="111" w:author="samsung" w:date="2024-11-20T05:29:00Z">
              <w:tcPr>
                <w:tcW w:w="6140" w:type="dxa"/>
              </w:tcPr>
            </w:tcPrChange>
          </w:tcPr>
          <w:p w14:paraId="0402BEF3" w14:textId="77777777" w:rsid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12" w:author="samsung" w:date="2024-11-20T05:35:00Z"/>
                <w:lang w:eastAsia="ko-KR"/>
              </w:rPr>
            </w:pPr>
            <w:ins w:id="113" w:author="samsung" w:date="2024-11-20T05:35:00Z">
              <w:r>
                <w:rPr>
                  <w:lang w:eastAsia="ko-KR"/>
                </w:rPr>
                <w:t>KI#1: Analysis on media codecs for RTC</w:t>
              </w:r>
            </w:ins>
          </w:p>
          <w:p w14:paraId="78641A3C" w14:textId="77777777" w:rsid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14" w:author="samsung" w:date="2024-11-20T05:35:00Z"/>
                <w:lang w:eastAsia="ko-KR"/>
              </w:rPr>
            </w:pPr>
            <w:ins w:id="115" w:author="samsung" w:date="2024-11-20T05:35:00Z">
              <w:r>
                <w:rPr>
                  <w:lang w:eastAsia="ko-KR"/>
                </w:rPr>
                <w:t xml:space="preserve">KI#2: Identify list of metadata and signalling </w:t>
              </w:r>
            </w:ins>
          </w:p>
          <w:p w14:paraId="334F6536" w14:textId="46BC7653" w:rsidR="007444AD" w:rsidRP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16" w:author="samsung" w:date="2024-11-20T05:35:00Z"/>
                <w:lang w:eastAsia="ko-KR"/>
              </w:rPr>
            </w:pPr>
            <w:ins w:id="117" w:author="samsung" w:date="2024-11-20T05:35:00Z">
              <w:r>
                <w:rPr>
                  <w:lang w:eastAsia="ko-KR"/>
                </w:rPr>
                <w:t>KI#3: Specify KI description</w:t>
              </w:r>
            </w:ins>
            <w:ins w:id="118" w:author="samsung" w:date="2024-11-20T05:36:00Z">
              <w:r w:rsidR="008E217B">
                <w:rPr>
                  <w:lang w:eastAsia="ko-KR"/>
                </w:rPr>
                <w:t xml:space="preserve"> &amp; solutions</w:t>
              </w:r>
            </w:ins>
          </w:p>
          <w:p w14:paraId="777D5B3F" w14:textId="0FBC8D66" w:rsidR="00BE0708" w:rsidRDefault="00BE0708" w:rsidP="00BE0708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19" w:author="samsung" w:date="2024-11-20T05:24:00Z"/>
                <w:lang w:eastAsia="ko-KR"/>
              </w:rPr>
            </w:pPr>
            <w:ins w:id="120" w:author="samsung" w:date="2024-11-20T05:29:00Z">
              <w:r w:rsidRPr="00E14E24">
                <w:rPr>
                  <w:lang w:eastAsia="ko-KR"/>
                </w:rPr>
                <w:t xml:space="preserve">Submission deadline: </w:t>
              </w:r>
            </w:ins>
            <w:ins w:id="121" w:author="samsung" w:date="2024-11-20T05:30:00Z">
              <w:r>
                <w:rPr>
                  <w:lang w:eastAsia="ko-KR"/>
                </w:rPr>
                <w:t>Jan</w:t>
              </w:r>
            </w:ins>
            <w:ins w:id="122" w:author="samsung" w:date="2024-11-20T05:29:00Z">
              <w:r w:rsidRPr="00E14E24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1</w:t>
              </w:r>
            </w:ins>
            <w:ins w:id="123" w:author="samsung" w:date="2024-11-20T05:30:00Z">
              <w:r>
                <w:rPr>
                  <w:lang w:eastAsia="ko-KR"/>
                </w:rPr>
                <w:t>3</w:t>
              </w:r>
            </w:ins>
            <w:ins w:id="124" w:author="samsung" w:date="2024-11-20T05:29:00Z">
              <w:r w:rsidRPr="00E14E24">
                <w:rPr>
                  <w:lang w:eastAsia="ko-KR"/>
                </w:rPr>
                <w:t>, 202</w:t>
              </w:r>
            </w:ins>
            <w:ins w:id="125" w:author="samsung" w:date="2024-11-20T05:30:00Z">
              <w:r>
                <w:rPr>
                  <w:lang w:eastAsia="ko-KR"/>
                </w:rPr>
                <w:t>5</w:t>
              </w:r>
            </w:ins>
            <w:ins w:id="126" w:author="samsung" w:date="2024-11-20T05:29:00Z">
              <w:r w:rsidRPr="00E14E24">
                <w:rPr>
                  <w:lang w:eastAsia="ko-KR"/>
                </w:rPr>
                <w:t xml:space="preserve">, </w:t>
              </w:r>
            </w:ins>
            <w:ins w:id="127" w:author="samsung" w:date="2024-11-20T05:30:00Z">
              <w:r>
                <w:rPr>
                  <w:lang w:eastAsia="ko-KR"/>
                </w:rPr>
                <w:t>Mon</w:t>
              </w:r>
            </w:ins>
            <w:ins w:id="128" w:author="samsung" w:date="2024-11-20T05:29:00Z">
              <w:r w:rsidRPr="00E14E24">
                <w:rPr>
                  <w:lang w:eastAsia="ko-KR"/>
                </w:rPr>
                <w:t>day, 23:59 C</w:t>
              </w:r>
            </w:ins>
            <w:ins w:id="129" w:author="samsung" w:date="2024-11-20T10:00:00Z">
              <w:r w:rsidR="00A32231">
                <w:rPr>
                  <w:lang w:eastAsia="ko-KR"/>
                </w:rPr>
                <w:t>E</w:t>
              </w:r>
            </w:ins>
            <w:ins w:id="130" w:author="samsung" w:date="2024-11-20T05:29:00Z">
              <w:r w:rsidRPr="00E14E24">
                <w:rPr>
                  <w:lang w:eastAsia="ko-KR"/>
                </w:rPr>
                <w:t>T</w:t>
              </w:r>
            </w:ins>
          </w:p>
        </w:tc>
      </w:tr>
      <w:tr w:rsidR="00BE0708" w:rsidRPr="00877999" w14:paraId="02128853" w14:textId="77777777" w:rsidTr="00374F28">
        <w:tblPrEx>
          <w:tblW w:w="97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31" w:author="samsung" w:date="2024-11-20T05:29:00Z">
            <w:tblPrEx>
              <w:tblW w:w="9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32" w:author="samsung" w:date="2024-11-20T05:24:00Z"/>
        </w:trPr>
        <w:tc>
          <w:tcPr>
            <w:tcW w:w="1255" w:type="dxa"/>
            <w:shd w:val="clear" w:color="auto" w:fill="DBE5F1"/>
            <w:tcPrChange w:id="133" w:author="samsung" w:date="2024-11-20T05:29:00Z">
              <w:tcPr>
                <w:tcW w:w="1255" w:type="dxa"/>
                <w:shd w:val="clear" w:color="auto" w:fill="DBE5F1"/>
              </w:tcPr>
            </w:tcPrChange>
          </w:tcPr>
          <w:p w14:paraId="7F6031DD" w14:textId="0DFE447E" w:rsidR="00BE0708" w:rsidRPr="00900B94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134" w:author="samsung" w:date="2024-11-20T05:24:00Z"/>
                <w:b/>
                <w:bCs/>
                <w:color w:val="000000"/>
              </w:rPr>
            </w:pPr>
            <w:ins w:id="135" w:author="samsung" w:date="2024-11-20T05:28:00Z">
              <w:r w:rsidRPr="00E14E24">
                <w:rPr>
                  <w:b/>
                  <w:bCs/>
                </w:rPr>
                <w:t>3GPP SA4 RTC SWG Telco</w:t>
              </w:r>
            </w:ins>
          </w:p>
        </w:tc>
        <w:tc>
          <w:tcPr>
            <w:tcW w:w="2340" w:type="dxa"/>
            <w:vAlign w:val="center"/>
            <w:tcPrChange w:id="136" w:author="samsung" w:date="2024-11-20T05:29:00Z">
              <w:tcPr>
                <w:tcW w:w="2340" w:type="dxa"/>
              </w:tcPr>
            </w:tcPrChange>
          </w:tcPr>
          <w:p w14:paraId="2865DCCE" w14:textId="014536CC" w:rsidR="00BE0708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137" w:author="samsung" w:date="2024-11-20T05:24:00Z"/>
                <w:lang w:eastAsia="ko-KR"/>
              </w:rPr>
            </w:pPr>
            <w:ins w:id="138" w:author="samsung" w:date="2024-11-20T05:29:00Z">
              <w:r>
                <w:rPr>
                  <w:lang w:eastAsia="ko-KR"/>
                </w:rPr>
                <w:t>Feb</w:t>
              </w:r>
              <w:r w:rsidRPr="00E14E24">
                <w:rPr>
                  <w:lang w:eastAsia="ko-KR"/>
                </w:rPr>
                <w:t xml:space="preserve"> </w:t>
              </w:r>
            </w:ins>
            <w:ins w:id="139" w:author="samsung" w:date="2024-11-20T18:17:00Z">
              <w:r w:rsidR="00D228C7">
                <w:rPr>
                  <w:lang w:eastAsia="ko-KR"/>
                </w:rPr>
                <w:t>5</w:t>
              </w:r>
            </w:ins>
            <w:ins w:id="140" w:author="samsung" w:date="2024-11-20T05:29:00Z">
              <w:r w:rsidRPr="00E14E24">
                <w:rPr>
                  <w:lang w:eastAsia="ko-KR"/>
                </w:rPr>
                <w:t>, 202</w:t>
              </w:r>
            </w:ins>
            <w:ins w:id="141" w:author="samsung" w:date="2024-11-20T05:30:00Z">
              <w:r>
                <w:rPr>
                  <w:lang w:eastAsia="ko-KR"/>
                </w:rPr>
                <w:t>5</w:t>
              </w:r>
            </w:ins>
            <w:ins w:id="142" w:author="samsung" w:date="2024-11-20T05:29:00Z">
              <w:r w:rsidRPr="00E14E24">
                <w:rPr>
                  <w:lang w:eastAsia="ko-KR"/>
                </w:rPr>
                <w:t xml:space="preserve">, </w:t>
              </w:r>
            </w:ins>
            <w:ins w:id="143" w:author="samsung" w:date="2024-11-20T18:17:00Z">
              <w:r w:rsidR="00D228C7">
                <w:rPr>
                  <w:lang w:eastAsia="ko-KR"/>
                </w:rPr>
                <w:t>0</w:t>
              </w:r>
            </w:ins>
            <w:ins w:id="144" w:author="samsung" w:date="2024-11-20T05:29:00Z">
              <w:r w:rsidRPr="00E14E24">
                <w:rPr>
                  <w:lang w:eastAsia="ko-KR"/>
                </w:rPr>
                <w:t>6:00 –</w:t>
              </w:r>
            </w:ins>
            <w:ins w:id="145" w:author="samsung" w:date="2024-11-20T18:17:00Z">
              <w:r w:rsidR="00D228C7">
                <w:rPr>
                  <w:lang w:eastAsia="ko-KR"/>
                </w:rPr>
                <w:t>0</w:t>
              </w:r>
            </w:ins>
            <w:ins w:id="146" w:author="samsung" w:date="2024-11-20T05:29:00Z">
              <w:r w:rsidRPr="00E14E24">
                <w:rPr>
                  <w:lang w:eastAsia="ko-KR"/>
                </w:rPr>
                <w:t>8:00 C</w:t>
              </w:r>
            </w:ins>
            <w:ins w:id="147" w:author="samsung" w:date="2024-11-20T08:59:00Z">
              <w:r w:rsidR="009A18B3">
                <w:rPr>
                  <w:lang w:eastAsia="ko-KR"/>
                </w:rPr>
                <w:t>E</w:t>
              </w:r>
            </w:ins>
            <w:ins w:id="148" w:author="samsung" w:date="2024-11-20T05:29:00Z">
              <w:r w:rsidRPr="00E14E24">
                <w:rPr>
                  <w:lang w:eastAsia="ko-KR"/>
                </w:rPr>
                <w:t>T, Host Nokia</w:t>
              </w:r>
            </w:ins>
          </w:p>
        </w:tc>
        <w:tc>
          <w:tcPr>
            <w:tcW w:w="6140" w:type="dxa"/>
            <w:vAlign w:val="center"/>
            <w:tcPrChange w:id="149" w:author="samsung" w:date="2024-11-20T05:29:00Z">
              <w:tcPr>
                <w:tcW w:w="6140" w:type="dxa"/>
              </w:tcPr>
            </w:tcPrChange>
          </w:tcPr>
          <w:p w14:paraId="4D4ACC7D" w14:textId="77777777" w:rsid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50" w:author="samsung" w:date="2024-11-20T05:35:00Z"/>
                <w:lang w:eastAsia="ko-KR"/>
              </w:rPr>
            </w:pPr>
            <w:ins w:id="151" w:author="samsung" w:date="2024-11-20T05:35:00Z">
              <w:r>
                <w:rPr>
                  <w:lang w:eastAsia="ko-KR"/>
                </w:rPr>
                <w:t>KI#1: Analysis on media codecs for RTC</w:t>
              </w:r>
            </w:ins>
          </w:p>
          <w:p w14:paraId="4993B84B" w14:textId="77777777" w:rsid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52" w:author="samsung" w:date="2024-11-20T05:35:00Z"/>
                <w:lang w:eastAsia="ko-KR"/>
              </w:rPr>
            </w:pPr>
            <w:ins w:id="153" w:author="samsung" w:date="2024-11-20T05:35:00Z">
              <w:r>
                <w:rPr>
                  <w:lang w:eastAsia="ko-KR"/>
                </w:rPr>
                <w:t xml:space="preserve">KI#2: Identify list of metadata and signalling </w:t>
              </w:r>
            </w:ins>
          </w:p>
          <w:p w14:paraId="4311E9C4" w14:textId="6C7FBF3C" w:rsidR="007444AD" w:rsidRPr="007444AD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ins w:id="154" w:author="samsung" w:date="2024-11-20T05:35:00Z"/>
                <w:lang w:eastAsia="ko-KR"/>
              </w:rPr>
            </w:pPr>
            <w:ins w:id="155" w:author="samsung" w:date="2024-11-20T05:35:00Z">
              <w:r>
                <w:rPr>
                  <w:lang w:eastAsia="ko-KR"/>
                </w:rPr>
                <w:t>KI#3: Specify KI description</w:t>
              </w:r>
            </w:ins>
            <w:ins w:id="156" w:author="samsung" w:date="2024-11-20T05:36:00Z">
              <w:r w:rsidR="008E217B">
                <w:rPr>
                  <w:lang w:eastAsia="ko-KR"/>
                </w:rPr>
                <w:t xml:space="preserve"> &amp; solutions</w:t>
              </w:r>
            </w:ins>
          </w:p>
          <w:p w14:paraId="66D48581" w14:textId="4999544B" w:rsidR="00BE0708" w:rsidRDefault="00BE0708" w:rsidP="00BE0708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57" w:author="samsung" w:date="2024-11-20T05:24:00Z"/>
                <w:lang w:eastAsia="ko-KR"/>
              </w:rPr>
            </w:pPr>
            <w:ins w:id="158" w:author="samsung" w:date="2024-11-20T05:29:00Z">
              <w:r w:rsidRPr="00E14E24">
                <w:rPr>
                  <w:lang w:eastAsia="ko-KR"/>
                </w:rPr>
                <w:t xml:space="preserve">Submission deadline: </w:t>
              </w:r>
            </w:ins>
            <w:ins w:id="159" w:author="samsung" w:date="2024-11-20T05:30:00Z">
              <w:r>
                <w:rPr>
                  <w:lang w:eastAsia="ko-KR"/>
                </w:rPr>
                <w:t>Feb</w:t>
              </w:r>
            </w:ins>
            <w:ins w:id="160" w:author="samsung" w:date="2024-11-20T05:29:00Z">
              <w:r w:rsidRPr="00E14E24">
                <w:rPr>
                  <w:lang w:eastAsia="ko-KR"/>
                </w:rPr>
                <w:t xml:space="preserve"> </w:t>
              </w:r>
            </w:ins>
            <w:ins w:id="161" w:author="samsung" w:date="2024-11-20T18:17:00Z">
              <w:r w:rsidR="00D228C7">
                <w:rPr>
                  <w:lang w:eastAsia="ko-KR"/>
                </w:rPr>
                <w:t>3</w:t>
              </w:r>
            </w:ins>
            <w:ins w:id="162" w:author="samsung" w:date="2024-11-20T05:29:00Z">
              <w:r w:rsidRPr="00E14E24">
                <w:rPr>
                  <w:lang w:eastAsia="ko-KR"/>
                </w:rPr>
                <w:t>, 202</w:t>
              </w:r>
            </w:ins>
            <w:ins w:id="163" w:author="samsung" w:date="2024-11-20T05:30:00Z">
              <w:r>
                <w:rPr>
                  <w:lang w:eastAsia="ko-KR"/>
                </w:rPr>
                <w:t>5</w:t>
              </w:r>
            </w:ins>
            <w:ins w:id="164" w:author="samsung" w:date="2024-11-20T05:29:00Z">
              <w:r w:rsidRPr="00E14E24">
                <w:rPr>
                  <w:lang w:eastAsia="ko-KR"/>
                </w:rPr>
                <w:t xml:space="preserve">, </w:t>
              </w:r>
            </w:ins>
            <w:ins w:id="165" w:author="samsung" w:date="2024-11-20T05:30:00Z">
              <w:r>
                <w:rPr>
                  <w:lang w:eastAsia="ko-KR"/>
                </w:rPr>
                <w:t>Mon</w:t>
              </w:r>
            </w:ins>
            <w:ins w:id="166" w:author="samsung" w:date="2024-11-20T05:29:00Z">
              <w:r w:rsidRPr="00E14E24">
                <w:rPr>
                  <w:lang w:eastAsia="ko-KR"/>
                </w:rPr>
                <w:t>day, 23:59 C</w:t>
              </w:r>
            </w:ins>
            <w:ins w:id="167" w:author="samsung" w:date="2024-11-20T10:00:00Z">
              <w:r w:rsidR="00A32231">
                <w:rPr>
                  <w:lang w:eastAsia="ko-KR"/>
                </w:rPr>
                <w:t>E</w:t>
              </w:r>
            </w:ins>
            <w:ins w:id="168" w:author="samsung" w:date="2024-11-20T05:29:00Z">
              <w:r w:rsidRPr="00E14E24">
                <w:rPr>
                  <w:lang w:eastAsia="ko-KR"/>
                </w:rPr>
                <w:t>T</w:t>
              </w:r>
            </w:ins>
          </w:p>
        </w:tc>
      </w:tr>
      <w:tr w:rsidR="00706FEF" w:rsidRPr="00877999" w14:paraId="1CBA98F4" w14:textId="77777777" w:rsidTr="00A209AD">
        <w:tc>
          <w:tcPr>
            <w:tcW w:w="1255" w:type="dxa"/>
            <w:shd w:val="clear" w:color="auto" w:fill="DBE5F1"/>
          </w:tcPr>
          <w:p w14:paraId="55FFDE62" w14:textId="0BAFD314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900B94">
              <w:rPr>
                <w:b/>
                <w:bCs/>
                <w:color w:val="000000"/>
              </w:rPr>
              <w:lastRenderedPageBreak/>
              <w:t>SA4#1</w:t>
            </w: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340" w:type="dxa"/>
          </w:tcPr>
          <w:p w14:paraId="54034312" w14:textId="228DFDD2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lang w:eastAsia="ko-KR"/>
              </w:rPr>
              <w:t>Feb. 17 – Feb. 21, 2025</w:t>
            </w:r>
            <w:r w:rsidRPr="00900B94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Geneva, CH</w:t>
            </w:r>
          </w:p>
        </w:tc>
        <w:tc>
          <w:tcPr>
            <w:tcW w:w="6140" w:type="dxa"/>
          </w:tcPr>
          <w:p w14:paraId="0024C631" w14:textId="27D51215" w:rsidR="00706FEF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inalize Key Issue Description</w:t>
            </w:r>
          </w:p>
          <w:p w14:paraId="5091A6F5" w14:textId="77777777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nalysis on media codecs for RTC</w:t>
            </w:r>
          </w:p>
          <w:p w14:paraId="34237D7B" w14:textId="7EBEE595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>Identify list of metadata &amp; signalling for RTC</w:t>
            </w:r>
          </w:p>
          <w:p w14:paraId="1C30F1D7" w14:textId="4A95D540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raft potential solutions for Key Issues (</w:t>
            </w:r>
            <w:r w:rsidR="00B96E8F">
              <w:rPr>
                <w:lang w:eastAsia="ko-KR"/>
              </w:rPr>
              <w:t xml:space="preserve">mainly </w:t>
            </w:r>
            <w:r>
              <w:rPr>
                <w:lang w:eastAsia="ko-KR"/>
              </w:rPr>
              <w:t>KI#1, KI#2, KI#6)</w:t>
            </w:r>
          </w:p>
        </w:tc>
      </w:tr>
      <w:tr w:rsidR="00706FEF" w:rsidRPr="00877999" w14:paraId="1265DB6A" w14:textId="77777777" w:rsidTr="00A209AD">
        <w:tc>
          <w:tcPr>
            <w:tcW w:w="1255" w:type="dxa"/>
            <w:shd w:val="clear" w:color="auto" w:fill="DBE5F1"/>
          </w:tcPr>
          <w:p w14:paraId="1FA022C0" w14:textId="27E038F4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SA#107</w:t>
            </w:r>
          </w:p>
        </w:tc>
        <w:tc>
          <w:tcPr>
            <w:tcW w:w="2340" w:type="dxa"/>
          </w:tcPr>
          <w:p w14:paraId="5D61EA87" w14:textId="3BAFE722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lang w:eastAsia="ko-KR"/>
              </w:rPr>
              <w:t>Mar. 12 – Mar. 14, 2025, TBD, KR</w:t>
            </w:r>
          </w:p>
        </w:tc>
        <w:tc>
          <w:tcPr>
            <w:tcW w:w="6140" w:type="dxa"/>
          </w:tcPr>
          <w:p w14:paraId="106F2186" w14:textId="140356C2" w:rsidR="00706FEF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T</w:t>
            </w:r>
            <w:r>
              <w:t>R</w:t>
            </w:r>
            <w:r w:rsidRPr="00913C06">
              <w:t xml:space="preserve"> 26.</w:t>
            </w:r>
            <w:r>
              <w:t>8</w:t>
            </w:r>
            <w:ins w:id="169" w:author="samsung" w:date="2024-11-20T10:01:00Z">
              <w:r w:rsidR="00503EF5">
                <w:t>30</w:t>
              </w:r>
            </w:ins>
            <w:del w:id="170" w:author="samsung" w:date="2024-11-20T10:01:00Z">
              <w:r w:rsidDel="00503EF5">
                <w:delText>xx</w:delText>
              </w:r>
            </w:del>
            <w:r w:rsidRPr="00913C06">
              <w:t xml:space="preserve"> V</w:t>
            </w:r>
            <w:r w:rsidR="008D6F80">
              <w:t>1</w:t>
            </w:r>
            <w:r w:rsidRPr="00913C06">
              <w:t xml:space="preserve">.0.0 for </w:t>
            </w:r>
            <w:r>
              <w:t>information</w:t>
            </w:r>
          </w:p>
        </w:tc>
      </w:tr>
      <w:tr w:rsidR="00706FEF" w:rsidRPr="00877999" w14:paraId="55504FD9" w14:textId="77777777" w:rsidTr="00A209AD">
        <w:tc>
          <w:tcPr>
            <w:tcW w:w="1255" w:type="dxa"/>
            <w:shd w:val="clear" w:color="auto" w:fill="DBE5F1"/>
          </w:tcPr>
          <w:p w14:paraId="415738F2" w14:textId="579DC0DF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900B94">
              <w:rPr>
                <w:b/>
                <w:bCs/>
                <w:color w:val="000000"/>
              </w:rPr>
              <w:t>SA4#</w:t>
            </w:r>
            <w:r>
              <w:rPr>
                <w:b/>
                <w:bCs/>
                <w:color w:val="000000"/>
              </w:rPr>
              <w:t>131-bis-e</w:t>
            </w:r>
          </w:p>
        </w:tc>
        <w:tc>
          <w:tcPr>
            <w:tcW w:w="2340" w:type="dxa"/>
          </w:tcPr>
          <w:p w14:paraId="4A307A40" w14:textId="1679E61F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lang w:eastAsia="ko-KR"/>
              </w:rPr>
              <w:t>Apr. 7 – Apr. 11</w:t>
            </w:r>
            <w:r w:rsidRPr="00900B94">
              <w:rPr>
                <w:lang w:eastAsia="ko-KR"/>
              </w:rPr>
              <w:t>, 202</w:t>
            </w:r>
            <w:r>
              <w:rPr>
                <w:lang w:eastAsia="ko-KR"/>
              </w:rPr>
              <w:t>5</w:t>
            </w:r>
            <w:r w:rsidRPr="00900B94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e-Meeting</w:t>
            </w:r>
          </w:p>
        </w:tc>
        <w:tc>
          <w:tcPr>
            <w:tcW w:w="6140" w:type="dxa"/>
          </w:tcPr>
          <w:p w14:paraId="337C2815" w14:textId="2A9A9748" w:rsidR="00706FEF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U</w:t>
            </w:r>
            <w:r>
              <w:rPr>
                <w:lang w:eastAsia="ko-KR"/>
              </w:rPr>
              <w:t>pdate potential solutions for KI#1, KI#2, KI#6</w:t>
            </w:r>
            <w:r w:rsidR="00B96E8F">
              <w:rPr>
                <w:lang w:eastAsia="ko-KR"/>
              </w:rPr>
              <w:t xml:space="preserve"> (mainly)</w:t>
            </w:r>
          </w:p>
          <w:p w14:paraId="6ED0D646" w14:textId="4318D016" w:rsidR="000C36B0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Gap </w:t>
            </w:r>
            <w:r w:rsidR="000C36B0">
              <w:rPr>
                <w:rFonts w:hint="eastAsia"/>
                <w:lang w:eastAsia="ko-KR"/>
              </w:rPr>
              <w:t>A</w:t>
            </w:r>
            <w:r w:rsidR="000C36B0">
              <w:rPr>
                <w:lang w:eastAsia="ko-KR"/>
              </w:rPr>
              <w:t xml:space="preserve">nalysis </w:t>
            </w:r>
            <w:r>
              <w:rPr>
                <w:lang w:eastAsia="ko-KR"/>
              </w:rPr>
              <w:t>b/w RTC Specs &amp;</w:t>
            </w:r>
            <w:r w:rsidR="000C36B0">
              <w:rPr>
                <w:lang w:eastAsia="ko-KR"/>
              </w:rPr>
              <w:t xml:space="preserve"> Key Findings in TR 26.930</w:t>
            </w:r>
          </w:p>
          <w:p w14:paraId="40CEB707" w14:textId="2111677D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raft potential solutions for Key Issues (all</w:t>
            </w:r>
            <w:r w:rsidR="00B96E8F">
              <w:rPr>
                <w:lang w:eastAsia="ko-KR"/>
              </w:rPr>
              <w:t xml:space="preserve"> KIs</w:t>
            </w:r>
            <w:r>
              <w:rPr>
                <w:lang w:eastAsia="ko-KR"/>
              </w:rPr>
              <w:t>)</w:t>
            </w:r>
          </w:p>
        </w:tc>
      </w:tr>
      <w:tr w:rsidR="00706FEF" w:rsidRPr="00877999" w14:paraId="5F36F67B" w14:textId="77777777" w:rsidTr="00A209AD">
        <w:tc>
          <w:tcPr>
            <w:tcW w:w="1255" w:type="dxa"/>
            <w:shd w:val="clear" w:color="auto" w:fill="DBE5F1"/>
          </w:tcPr>
          <w:p w14:paraId="60B591E1" w14:textId="57A53EA4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  <w:lang w:eastAsia="ko-KR"/>
              </w:rPr>
            </w:pPr>
            <w:r>
              <w:rPr>
                <w:rFonts w:hint="eastAsia"/>
                <w:b/>
                <w:bCs/>
                <w:color w:val="000000"/>
                <w:lang w:eastAsia="ko-KR"/>
              </w:rPr>
              <w:t>S</w:t>
            </w:r>
            <w:r>
              <w:rPr>
                <w:b/>
                <w:bCs/>
                <w:color w:val="000000"/>
                <w:lang w:eastAsia="ko-KR"/>
              </w:rPr>
              <w:t>A4#132</w:t>
            </w:r>
          </w:p>
        </w:tc>
        <w:tc>
          <w:tcPr>
            <w:tcW w:w="2340" w:type="dxa"/>
          </w:tcPr>
          <w:p w14:paraId="30AA5907" w14:textId="477D162B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  <w:r>
              <w:rPr>
                <w:lang w:eastAsia="ko-KR"/>
              </w:rPr>
              <w:t>ay 19 – May 23, 2025, TBD, JP</w:t>
            </w:r>
          </w:p>
        </w:tc>
        <w:tc>
          <w:tcPr>
            <w:tcW w:w="6140" w:type="dxa"/>
          </w:tcPr>
          <w:p w14:paraId="62BAC69B" w14:textId="4470F732" w:rsidR="000C36B0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Gap </w:t>
            </w: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nalysis b/w RTC Specs &amp; Key Findings in TR 26.930</w:t>
            </w:r>
          </w:p>
          <w:p w14:paraId="27ECE428" w14:textId="529FDD59" w:rsidR="000C36B0" w:rsidRDefault="0082569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Update &amp; </w:t>
            </w:r>
            <w:r w:rsidR="000C36B0">
              <w:rPr>
                <w:rFonts w:hint="eastAsia"/>
                <w:lang w:eastAsia="ko-KR"/>
              </w:rPr>
              <w:t>D</w:t>
            </w:r>
            <w:r w:rsidR="000C36B0">
              <w:rPr>
                <w:lang w:eastAsia="ko-KR"/>
              </w:rPr>
              <w:t>raft potential solutions for Key Issues (all)</w:t>
            </w:r>
          </w:p>
          <w:p w14:paraId="6D0988AD" w14:textId="71AF0F9C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 xml:space="preserve">raft recommendation for normative work </w:t>
            </w:r>
          </w:p>
          <w:p w14:paraId="122637CA" w14:textId="392CDA51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inalize TR 26.8</w:t>
            </w:r>
            <w:del w:id="171" w:author="samsung" w:date="2024-11-20T10:02:00Z">
              <w:r w:rsidDel="00503EF5">
                <w:rPr>
                  <w:lang w:eastAsia="ko-KR"/>
                </w:rPr>
                <w:delText>xx</w:delText>
              </w:r>
            </w:del>
            <w:ins w:id="172" w:author="samsung" w:date="2024-11-20T10:02:00Z">
              <w:r w:rsidR="00503EF5">
                <w:rPr>
                  <w:lang w:eastAsia="ko-KR"/>
                </w:rPr>
                <w:t>30</w:t>
              </w:r>
            </w:ins>
            <w:r>
              <w:rPr>
                <w:lang w:eastAsia="ko-KR"/>
              </w:rPr>
              <w:t xml:space="preserve"> and Endorse work item summary</w:t>
            </w:r>
          </w:p>
        </w:tc>
      </w:tr>
      <w:tr w:rsidR="00706FEF" w:rsidRPr="00877999" w14:paraId="1C21C20D" w14:textId="77777777" w:rsidTr="00A209AD">
        <w:tc>
          <w:tcPr>
            <w:tcW w:w="1255" w:type="dxa"/>
            <w:shd w:val="clear" w:color="auto" w:fill="DBE5F1"/>
          </w:tcPr>
          <w:p w14:paraId="644B97B2" w14:textId="190F92DB" w:rsidR="00706FEF" w:rsidRPr="000E640D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0E640D">
              <w:rPr>
                <w:b/>
                <w:bCs/>
                <w:color w:val="000000"/>
              </w:rPr>
              <w:t>SA#</w:t>
            </w: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2340" w:type="dxa"/>
          </w:tcPr>
          <w:p w14:paraId="43076194" w14:textId="7B68636C" w:rsidR="00706FEF" w:rsidRPr="000E640D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Cs/>
                <w:color w:val="000000"/>
                <w:lang w:eastAsia="ko-KR"/>
              </w:rPr>
            </w:pPr>
            <w:r>
              <w:rPr>
                <w:rFonts w:hint="eastAsia"/>
                <w:bCs/>
                <w:color w:val="000000"/>
                <w:lang w:eastAsia="ko-KR"/>
              </w:rPr>
              <w:t>J</w:t>
            </w:r>
            <w:r>
              <w:rPr>
                <w:bCs/>
                <w:color w:val="000000"/>
                <w:lang w:eastAsia="ko-KR"/>
              </w:rPr>
              <w:t>une 10 – June 13, 2025, Prague, CZ</w:t>
            </w:r>
          </w:p>
        </w:tc>
        <w:tc>
          <w:tcPr>
            <w:tcW w:w="6140" w:type="dxa"/>
          </w:tcPr>
          <w:p w14:paraId="5A0A0C97" w14:textId="286B4645" w:rsidR="00706FEF" w:rsidRPr="00913C06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T</w:t>
            </w:r>
            <w:r>
              <w:t>R</w:t>
            </w:r>
            <w:r w:rsidRPr="00913C06">
              <w:t xml:space="preserve"> 26.</w:t>
            </w:r>
            <w:r>
              <w:t>8</w:t>
            </w:r>
            <w:ins w:id="173" w:author="samsung" w:date="2024-11-20T10:02:00Z">
              <w:r w:rsidR="00503EF5">
                <w:t>30</w:t>
              </w:r>
            </w:ins>
            <w:del w:id="174" w:author="samsung" w:date="2024-11-20T10:02:00Z">
              <w:r w:rsidDel="00503EF5">
                <w:delText>xx</w:delText>
              </w:r>
            </w:del>
            <w:r w:rsidRPr="00913C06">
              <w:t xml:space="preserve"> V</w:t>
            </w:r>
            <w:r>
              <w:t>2</w:t>
            </w:r>
            <w:r w:rsidRPr="00913C06">
              <w:t>.0.0 for approval</w:t>
            </w:r>
          </w:p>
          <w:p w14:paraId="0D374369" w14:textId="4E91EA2D" w:rsidR="00706FEF" w:rsidRPr="00913C06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work item summary</w:t>
            </w:r>
          </w:p>
        </w:tc>
      </w:tr>
    </w:tbl>
    <w:p w14:paraId="00000064" w14:textId="28A92AFE" w:rsidR="006C7BEC" w:rsidRDefault="00A209AD" w:rsidP="006137DA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br w:type="textWrapping" w:clear="all"/>
      </w:r>
    </w:p>
    <w:sectPr w:rsidR="006C7BEC" w:rsidSect="001F5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2FA65" w14:textId="77777777" w:rsidR="00036EB3" w:rsidRDefault="00036E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620F49" w14:textId="77777777" w:rsidR="00036EB3" w:rsidRDefault="00036E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E" w14:textId="7B373A92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6220">
      <w:rPr>
        <w:noProof/>
        <w:color w:val="000000"/>
      </w:rPr>
      <w:t>5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D924C" w14:textId="77777777" w:rsidR="00036EB3" w:rsidRDefault="00036E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568049" w14:textId="77777777" w:rsidR="00036EB3" w:rsidRDefault="00036E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1ABE" w14:textId="77777777" w:rsidR="000D5B37" w:rsidRDefault="000D5B3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0171" w14:textId="77777777" w:rsidR="00266119" w:rsidRDefault="00266119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7CE313E8" w14:textId="77777777" w:rsidR="00A209AD" w:rsidRPr="003102FB" w:rsidRDefault="00A209AD" w:rsidP="00A209AD">
    <w:pPr>
      <w:pStyle w:val="CRCoverPage"/>
      <w:tabs>
        <w:tab w:val="right" w:pos="9639"/>
      </w:tabs>
      <w:spacing w:after="0"/>
      <w:ind w:left="0" w:hanging="2"/>
      <w:rPr>
        <w:b/>
        <w:i/>
        <w:noProof/>
        <w:sz w:val="28"/>
      </w:rPr>
    </w:pPr>
    <w:r w:rsidRPr="003102FB">
      <w:rPr>
        <w:b/>
        <w:noProof/>
        <w:sz w:val="24"/>
      </w:rPr>
      <w:t>3GPP TSG-SA WG4 Meeting #</w:t>
    </w:r>
    <w:r>
      <w:rPr>
        <w:b/>
        <w:noProof/>
        <w:sz w:val="24"/>
      </w:rPr>
      <w:t>130</w:t>
    </w:r>
    <w:r w:rsidRPr="003102FB">
      <w:rPr>
        <w:b/>
        <w:i/>
        <w:noProof/>
        <w:sz w:val="28"/>
      </w:rPr>
      <w:tab/>
    </w:r>
    <w:r w:rsidRPr="003102FB">
      <w:rPr>
        <w:b/>
        <w:noProof/>
        <w:sz w:val="24"/>
      </w:rPr>
      <w:t>S4-</w:t>
    </w:r>
    <w:r>
      <w:rPr>
        <w:b/>
        <w:noProof/>
        <w:sz w:val="24"/>
      </w:rPr>
      <w:t>242086</w:t>
    </w:r>
  </w:p>
  <w:p w14:paraId="2E7FAFFB" w14:textId="77777777" w:rsidR="00A209AD" w:rsidRPr="006411E9" w:rsidRDefault="00A209AD" w:rsidP="00A209AD">
    <w:pPr>
      <w:tabs>
        <w:tab w:val="right" w:pos="9356"/>
      </w:tabs>
      <w:spacing w:after="60"/>
      <w:ind w:left="0" w:hanging="2"/>
      <w:rPr>
        <w:b/>
      </w:rPr>
    </w:pPr>
    <w:r>
      <w:rPr>
        <w:b/>
        <w:noProof/>
        <w:sz w:val="24"/>
      </w:rPr>
      <w:t>Orlando, US</w:t>
    </w:r>
    <w:r w:rsidRPr="003102FB">
      <w:rPr>
        <w:b/>
        <w:noProof/>
        <w:sz w:val="24"/>
      </w:rPr>
      <w:t xml:space="preserve">, </w:t>
    </w:r>
    <w:r>
      <w:rPr>
        <w:b/>
        <w:noProof/>
        <w:sz w:val="24"/>
        <w:lang w:eastAsia="ja-JP"/>
      </w:rPr>
      <w:t>18</w:t>
    </w:r>
    <w:r w:rsidRPr="003102FB">
      <w:rPr>
        <w:b/>
        <w:noProof/>
        <w:sz w:val="24"/>
      </w:rPr>
      <w:t xml:space="preserve"> – </w:t>
    </w:r>
    <w:r w:rsidRPr="003102FB">
      <w:rPr>
        <w:b/>
        <w:noProof/>
        <w:sz w:val="24"/>
        <w:lang w:eastAsia="ja-JP"/>
      </w:rPr>
      <w:t>2</w:t>
    </w:r>
    <w:r>
      <w:rPr>
        <w:b/>
        <w:noProof/>
        <w:sz w:val="24"/>
      </w:rPr>
      <w:t>2</w:t>
    </w:r>
    <w:r w:rsidRPr="003102FB">
      <w:rPr>
        <w:b/>
        <w:noProof/>
        <w:sz w:val="24"/>
      </w:rPr>
      <w:t xml:space="preserve"> </w:t>
    </w:r>
    <w:r>
      <w:rPr>
        <w:b/>
        <w:noProof/>
        <w:sz w:val="24"/>
        <w:lang w:eastAsia="ja-JP"/>
      </w:rPr>
      <w:t>November</w:t>
    </w:r>
    <w:r w:rsidRPr="003102FB">
      <w:rPr>
        <w:b/>
        <w:noProof/>
        <w:sz w:val="24"/>
      </w:rPr>
      <w:t xml:space="preserve"> 2024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5978EE32" w14:textId="5E13B7AB" w:rsidR="00D15725" w:rsidRPr="003102FB" w:rsidRDefault="00D15725" w:rsidP="00D15725">
    <w:pPr>
      <w:pStyle w:val="CRCoverPage"/>
      <w:tabs>
        <w:tab w:val="right" w:pos="9639"/>
      </w:tabs>
      <w:spacing w:after="0"/>
      <w:ind w:left="0" w:hanging="2"/>
      <w:rPr>
        <w:b/>
        <w:i/>
        <w:noProof/>
        <w:sz w:val="28"/>
      </w:rPr>
    </w:pPr>
    <w:r w:rsidRPr="003102FB">
      <w:rPr>
        <w:b/>
        <w:noProof/>
        <w:sz w:val="24"/>
      </w:rPr>
      <w:t>3GPP TSG-SA WG4 Meeting #</w:t>
    </w:r>
    <w:r w:rsidR="00A209AD">
      <w:rPr>
        <w:b/>
        <w:noProof/>
        <w:sz w:val="24"/>
      </w:rPr>
      <w:t>130</w:t>
    </w:r>
    <w:r w:rsidRPr="003102FB">
      <w:rPr>
        <w:b/>
        <w:i/>
        <w:noProof/>
        <w:sz w:val="28"/>
      </w:rPr>
      <w:tab/>
    </w:r>
    <w:r w:rsidRPr="003102FB">
      <w:rPr>
        <w:b/>
        <w:noProof/>
        <w:sz w:val="24"/>
      </w:rPr>
      <w:t>S4-</w:t>
    </w:r>
    <w:r w:rsidR="004D019D">
      <w:rPr>
        <w:b/>
        <w:noProof/>
        <w:sz w:val="24"/>
      </w:rPr>
      <w:t>24</w:t>
    </w:r>
    <w:r w:rsidR="00A209AD">
      <w:rPr>
        <w:b/>
        <w:noProof/>
        <w:sz w:val="24"/>
      </w:rPr>
      <w:t>2086</w:t>
    </w:r>
  </w:p>
  <w:p w14:paraId="2DFD4E5B" w14:textId="120B0C5B" w:rsidR="00D15725" w:rsidRPr="006411E9" w:rsidRDefault="00A209AD" w:rsidP="00D15725">
    <w:pPr>
      <w:tabs>
        <w:tab w:val="right" w:pos="9356"/>
      </w:tabs>
      <w:spacing w:after="60"/>
      <w:ind w:left="0" w:hanging="2"/>
      <w:rPr>
        <w:b/>
      </w:rPr>
    </w:pPr>
    <w:r>
      <w:rPr>
        <w:b/>
        <w:noProof/>
        <w:sz w:val="24"/>
      </w:rPr>
      <w:t>Orlando, US</w:t>
    </w:r>
    <w:r w:rsidR="00D15725" w:rsidRPr="003102FB">
      <w:rPr>
        <w:b/>
        <w:noProof/>
        <w:sz w:val="24"/>
      </w:rPr>
      <w:t xml:space="preserve">, </w:t>
    </w:r>
    <w:r>
      <w:rPr>
        <w:b/>
        <w:noProof/>
        <w:sz w:val="24"/>
        <w:lang w:eastAsia="ja-JP"/>
      </w:rPr>
      <w:t>18</w:t>
    </w:r>
    <w:r w:rsidR="00D15725" w:rsidRPr="003102FB">
      <w:rPr>
        <w:b/>
        <w:noProof/>
        <w:sz w:val="24"/>
      </w:rPr>
      <w:t xml:space="preserve"> – </w:t>
    </w:r>
    <w:r w:rsidR="00D15725" w:rsidRPr="003102FB">
      <w:rPr>
        <w:b/>
        <w:noProof/>
        <w:sz w:val="24"/>
        <w:lang w:eastAsia="ja-JP"/>
      </w:rPr>
      <w:t>2</w:t>
    </w:r>
    <w:r>
      <w:rPr>
        <w:b/>
        <w:noProof/>
        <w:sz w:val="24"/>
      </w:rPr>
      <w:t>2</w:t>
    </w:r>
    <w:r w:rsidR="00D15725" w:rsidRPr="003102FB">
      <w:rPr>
        <w:b/>
        <w:noProof/>
        <w:sz w:val="24"/>
      </w:rPr>
      <w:t xml:space="preserve"> </w:t>
    </w:r>
    <w:r>
      <w:rPr>
        <w:b/>
        <w:noProof/>
        <w:sz w:val="24"/>
        <w:lang w:eastAsia="ja-JP"/>
      </w:rPr>
      <w:t>November</w:t>
    </w:r>
    <w:r w:rsidR="00D15725" w:rsidRPr="003102FB">
      <w:rPr>
        <w:b/>
        <w:noProof/>
        <w:sz w:val="24"/>
      </w:rPr>
      <w:t xml:space="preserve"> 2024</w:t>
    </w:r>
  </w:p>
  <w:p w14:paraId="0000006A" w14:textId="6FD51357" w:rsidR="006C7BEC" w:rsidRPr="00804473" w:rsidRDefault="006C7BEC" w:rsidP="00F43A62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ind w:left="0" w:hanging="2"/>
      <w:rPr>
        <w:rFonts w:eastAsia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37B"/>
    <w:multiLevelType w:val="hybridMultilevel"/>
    <w:tmpl w:val="39F4C59E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CFEE76DA">
      <w:start w:val="1"/>
      <w:numFmt w:val="decimal"/>
      <w:lvlText w:val="%2."/>
      <w:lvlJc w:val="left"/>
      <w:pPr>
        <w:ind w:left="11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98" w:hanging="400"/>
      </w:pPr>
    </w:lvl>
    <w:lvl w:ilvl="3" w:tplc="0409000F" w:tentative="1">
      <w:start w:val="1"/>
      <w:numFmt w:val="decimal"/>
      <w:lvlText w:val="%4."/>
      <w:lvlJc w:val="left"/>
      <w:pPr>
        <w:ind w:left="1598" w:hanging="400"/>
      </w:pPr>
    </w:lvl>
    <w:lvl w:ilvl="4" w:tplc="04090019" w:tentative="1">
      <w:start w:val="1"/>
      <w:numFmt w:val="upperLetter"/>
      <w:lvlText w:val="%5."/>
      <w:lvlJc w:val="left"/>
      <w:pPr>
        <w:ind w:left="1998" w:hanging="400"/>
      </w:pPr>
    </w:lvl>
    <w:lvl w:ilvl="5" w:tplc="0409001B" w:tentative="1">
      <w:start w:val="1"/>
      <w:numFmt w:val="lowerRoman"/>
      <w:lvlText w:val="%6."/>
      <w:lvlJc w:val="right"/>
      <w:pPr>
        <w:ind w:left="2398" w:hanging="400"/>
      </w:pPr>
    </w:lvl>
    <w:lvl w:ilvl="6" w:tplc="0409000F" w:tentative="1">
      <w:start w:val="1"/>
      <w:numFmt w:val="decimal"/>
      <w:lvlText w:val="%7."/>
      <w:lvlJc w:val="left"/>
      <w:pPr>
        <w:ind w:left="2798" w:hanging="400"/>
      </w:pPr>
    </w:lvl>
    <w:lvl w:ilvl="7" w:tplc="04090019" w:tentative="1">
      <w:start w:val="1"/>
      <w:numFmt w:val="upperLetter"/>
      <w:lvlText w:val="%8."/>
      <w:lvlJc w:val="left"/>
      <w:pPr>
        <w:ind w:left="3198" w:hanging="400"/>
      </w:pPr>
    </w:lvl>
    <w:lvl w:ilvl="8" w:tplc="0409001B" w:tentative="1">
      <w:start w:val="1"/>
      <w:numFmt w:val="lowerRoman"/>
      <w:lvlText w:val="%9."/>
      <w:lvlJc w:val="right"/>
      <w:pPr>
        <w:ind w:left="3598" w:hanging="400"/>
      </w:pPr>
    </w:lvl>
  </w:abstractNum>
  <w:abstractNum w:abstractNumId="2" w15:restartNumberingAfterBreak="0">
    <w:nsid w:val="26775A9A"/>
    <w:multiLevelType w:val="hybridMultilevel"/>
    <w:tmpl w:val="4022AFC2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426"/>
    <w:multiLevelType w:val="hybridMultilevel"/>
    <w:tmpl w:val="298A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08FC"/>
    <w:multiLevelType w:val="multilevel"/>
    <w:tmpl w:val="DE82CCDE"/>
    <w:lvl w:ilvl="0">
      <w:start w:val="1"/>
      <w:numFmt w:val="decimal"/>
      <w:pStyle w:val="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3A1F"/>
    <w:multiLevelType w:val="hybridMultilevel"/>
    <w:tmpl w:val="0EB8F6EA"/>
    <w:lvl w:ilvl="0" w:tplc="04090001">
      <w:start w:val="1"/>
      <w:numFmt w:val="bullet"/>
      <w:lvlText w:val=""/>
      <w:lvlJc w:val="left"/>
      <w:pPr>
        <w:ind w:left="798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10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14551"/>
    <w:multiLevelType w:val="hybridMultilevel"/>
    <w:tmpl w:val="C93E0C0C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4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1"/>
  </w:num>
  <w:num w:numId="17">
    <w:abstractNumId w:val="11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03539"/>
    <w:rsid w:val="000161C5"/>
    <w:rsid w:val="00017048"/>
    <w:rsid w:val="0001744C"/>
    <w:rsid w:val="00021431"/>
    <w:rsid w:val="00034176"/>
    <w:rsid w:val="00036EB3"/>
    <w:rsid w:val="00042BCF"/>
    <w:rsid w:val="00056830"/>
    <w:rsid w:val="00056DB2"/>
    <w:rsid w:val="00075252"/>
    <w:rsid w:val="00076F38"/>
    <w:rsid w:val="0008706D"/>
    <w:rsid w:val="00087749"/>
    <w:rsid w:val="000943ED"/>
    <w:rsid w:val="000A2B60"/>
    <w:rsid w:val="000A368C"/>
    <w:rsid w:val="000A3B30"/>
    <w:rsid w:val="000B22D1"/>
    <w:rsid w:val="000C19B3"/>
    <w:rsid w:val="000C36B0"/>
    <w:rsid w:val="000D5B37"/>
    <w:rsid w:val="000E610C"/>
    <w:rsid w:val="000E640D"/>
    <w:rsid w:val="000E6794"/>
    <w:rsid w:val="000F1EFA"/>
    <w:rsid w:val="00106C94"/>
    <w:rsid w:val="00116491"/>
    <w:rsid w:val="00121150"/>
    <w:rsid w:val="00126B8B"/>
    <w:rsid w:val="00130B89"/>
    <w:rsid w:val="00146291"/>
    <w:rsid w:val="00150437"/>
    <w:rsid w:val="0016314A"/>
    <w:rsid w:val="00181166"/>
    <w:rsid w:val="0018123D"/>
    <w:rsid w:val="00183632"/>
    <w:rsid w:val="0018375F"/>
    <w:rsid w:val="0019010E"/>
    <w:rsid w:val="00192369"/>
    <w:rsid w:val="00192B15"/>
    <w:rsid w:val="0019644F"/>
    <w:rsid w:val="001A75DD"/>
    <w:rsid w:val="001B4DEF"/>
    <w:rsid w:val="001C0BB6"/>
    <w:rsid w:val="001E4772"/>
    <w:rsid w:val="001E7BBE"/>
    <w:rsid w:val="001F39C0"/>
    <w:rsid w:val="001F5D1A"/>
    <w:rsid w:val="00200F56"/>
    <w:rsid w:val="00210511"/>
    <w:rsid w:val="002272F7"/>
    <w:rsid w:val="00233434"/>
    <w:rsid w:val="002402E7"/>
    <w:rsid w:val="00240F24"/>
    <w:rsid w:val="00254579"/>
    <w:rsid w:val="00266119"/>
    <w:rsid w:val="00283CD4"/>
    <w:rsid w:val="002A1223"/>
    <w:rsid w:val="002C5883"/>
    <w:rsid w:val="002D4C99"/>
    <w:rsid w:val="002D58E3"/>
    <w:rsid w:val="00322081"/>
    <w:rsid w:val="003228DF"/>
    <w:rsid w:val="0032766A"/>
    <w:rsid w:val="00330800"/>
    <w:rsid w:val="00335B17"/>
    <w:rsid w:val="0034074B"/>
    <w:rsid w:val="0035789C"/>
    <w:rsid w:val="003620CA"/>
    <w:rsid w:val="0039206D"/>
    <w:rsid w:val="003A23BC"/>
    <w:rsid w:val="003A5606"/>
    <w:rsid w:val="003B094B"/>
    <w:rsid w:val="003B5797"/>
    <w:rsid w:val="003B7B73"/>
    <w:rsid w:val="003D10A3"/>
    <w:rsid w:val="003E0B09"/>
    <w:rsid w:val="003E0C7C"/>
    <w:rsid w:val="003E13AA"/>
    <w:rsid w:val="003F1B1D"/>
    <w:rsid w:val="003F5FEB"/>
    <w:rsid w:val="0040782A"/>
    <w:rsid w:val="00410BE6"/>
    <w:rsid w:val="00413E70"/>
    <w:rsid w:val="00416B14"/>
    <w:rsid w:val="0042026D"/>
    <w:rsid w:val="0042359E"/>
    <w:rsid w:val="00424283"/>
    <w:rsid w:val="00426D64"/>
    <w:rsid w:val="0043117D"/>
    <w:rsid w:val="004539B0"/>
    <w:rsid w:val="004558BB"/>
    <w:rsid w:val="004612E9"/>
    <w:rsid w:val="00471A85"/>
    <w:rsid w:val="004830A3"/>
    <w:rsid w:val="0048713C"/>
    <w:rsid w:val="0049559B"/>
    <w:rsid w:val="004B3590"/>
    <w:rsid w:val="004B3E27"/>
    <w:rsid w:val="004B4ACC"/>
    <w:rsid w:val="004C2AC8"/>
    <w:rsid w:val="004D019D"/>
    <w:rsid w:val="004D1C3E"/>
    <w:rsid w:val="004E0294"/>
    <w:rsid w:val="004F0435"/>
    <w:rsid w:val="004F5137"/>
    <w:rsid w:val="004F5D95"/>
    <w:rsid w:val="00503EF5"/>
    <w:rsid w:val="00534103"/>
    <w:rsid w:val="005352FB"/>
    <w:rsid w:val="005353E8"/>
    <w:rsid w:val="0055781B"/>
    <w:rsid w:val="00561CCD"/>
    <w:rsid w:val="005623F1"/>
    <w:rsid w:val="00566453"/>
    <w:rsid w:val="005A1B4B"/>
    <w:rsid w:val="005B06A4"/>
    <w:rsid w:val="005C1560"/>
    <w:rsid w:val="005C1F71"/>
    <w:rsid w:val="005C389F"/>
    <w:rsid w:val="005E3C3A"/>
    <w:rsid w:val="005E432D"/>
    <w:rsid w:val="005F7706"/>
    <w:rsid w:val="0060128B"/>
    <w:rsid w:val="00607C4A"/>
    <w:rsid w:val="006126D2"/>
    <w:rsid w:val="006137DA"/>
    <w:rsid w:val="00614216"/>
    <w:rsid w:val="00627081"/>
    <w:rsid w:val="00627185"/>
    <w:rsid w:val="00633E91"/>
    <w:rsid w:val="006359A8"/>
    <w:rsid w:val="006364CA"/>
    <w:rsid w:val="00641E94"/>
    <w:rsid w:val="00643DCF"/>
    <w:rsid w:val="006446DF"/>
    <w:rsid w:val="00647B4A"/>
    <w:rsid w:val="006540E3"/>
    <w:rsid w:val="00660920"/>
    <w:rsid w:val="006647D1"/>
    <w:rsid w:val="006808C0"/>
    <w:rsid w:val="006839FF"/>
    <w:rsid w:val="00693259"/>
    <w:rsid w:val="00697230"/>
    <w:rsid w:val="006A359F"/>
    <w:rsid w:val="006A67DE"/>
    <w:rsid w:val="006A7E8B"/>
    <w:rsid w:val="006B0C0D"/>
    <w:rsid w:val="006C7BEC"/>
    <w:rsid w:val="006D1EDE"/>
    <w:rsid w:val="006E12BB"/>
    <w:rsid w:val="006E465D"/>
    <w:rsid w:val="006E715C"/>
    <w:rsid w:val="00700B3B"/>
    <w:rsid w:val="00706FEF"/>
    <w:rsid w:val="00711750"/>
    <w:rsid w:val="0073510B"/>
    <w:rsid w:val="007444AD"/>
    <w:rsid w:val="007620F2"/>
    <w:rsid w:val="00765D76"/>
    <w:rsid w:val="00772FDB"/>
    <w:rsid w:val="007750A3"/>
    <w:rsid w:val="00784D96"/>
    <w:rsid w:val="007946ED"/>
    <w:rsid w:val="007A10EB"/>
    <w:rsid w:val="007A547F"/>
    <w:rsid w:val="007C0272"/>
    <w:rsid w:val="007C08A4"/>
    <w:rsid w:val="007D7123"/>
    <w:rsid w:val="007E21B8"/>
    <w:rsid w:val="007F7D24"/>
    <w:rsid w:val="00804473"/>
    <w:rsid w:val="00806C30"/>
    <w:rsid w:val="0082569E"/>
    <w:rsid w:val="00825C5F"/>
    <w:rsid w:val="00830528"/>
    <w:rsid w:val="0083366B"/>
    <w:rsid w:val="0083642C"/>
    <w:rsid w:val="00851E37"/>
    <w:rsid w:val="00853026"/>
    <w:rsid w:val="00862A0E"/>
    <w:rsid w:val="00866220"/>
    <w:rsid w:val="00866686"/>
    <w:rsid w:val="0087188D"/>
    <w:rsid w:val="00877999"/>
    <w:rsid w:val="00883AAB"/>
    <w:rsid w:val="00884E3D"/>
    <w:rsid w:val="00885107"/>
    <w:rsid w:val="00892DB6"/>
    <w:rsid w:val="0089391F"/>
    <w:rsid w:val="00896E5B"/>
    <w:rsid w:val="008C6800"/>
    <w:rsid w:val="008D3CCF"/>
    <w:rsid w:val="008D6F80"/>
    <w:rsid w:val="008E217B"/>
    <w:rsid w:val="009040C2"/>
    <w:rsid w:val="00913C06"/>
    <w:rsid w:val="00914308"/>
    <w:rsid w:val="0091451F"/>
    <w:rsid w:val="00917D6C"/>
    <w:rsid w:val="00920FEA"/>
    <w:rsid w:val="00921137"/>
    <w:rsid w:val="009271DD"/>
    <w:rsid w:val="00942508"/>
    <w:rsid w:val="009435FC"/>
    <w:rsid w:val="00947BCD"/>
    <w:rsid w:val="00971649"/>
    <w:rsid w:val="009777EA"/>
    <w:rsid w:val="009A18B3"/>
    <w:rsid w:val="009A4836"/>
    <w:rsid w:val="009A6B97"/>
    <w:rsid w:val="009A7E79"/>
    <w:rsid w:val="009B1268"/>
    <w:rsid w:val="009B7E2A"/>
    <w:rsid w:val="009D4E5F"/>
    <w:rsid w:val="009D7C82"/>
    <w:rsid w:val="00A10BE8"/>
    <w:rsid w:val="00A129C1"/>
    <w:rsid w:val="00A209AD"/>
    <w:rsid w:val="00A32231"/>
    <w:rsid w:val="00A36E6E"/>
    <w:rsid w:val="00A50AE6"/>
    <w:rsid w:val="00A52E18"/>
    <w:rsid w:val="00A631DB"/>
    <w:rsid w:val="00A63A88"/>
    <w:rsid w:val="00A8161D"/>
    <w:rsid w:val="00AA0A26"/>
    <w:rsid w:val="00AA4516"/>
    <w:rsid w:val="00AB2E3C"/>
    <w:rsid w:val="00AD14F5"/>
    <w:rsid w:val="00AD1B80"/>
    <w:rsid w:val="00AD736B"/>
    <w:rsid w:val="00B03422"/>
    <w:rsid w:val="00B04BF2"/>
    <w:rsid w:val="00B32CD8"/>
    <w:rsid w:val="00B33CB5"/>
    <w:rsid w:val="00B532BE"/>
    <w:rsid w:val="00B6517F"/>
    <w:rsid w:val="00B65390"/>
    <w:rsid w:val="00B72A01"/>
    <w:rsid w:val="00B743ED"/>
    <w:rsid w:val="00B75CEB"/>
    <w:rsid w:val="00B84806"/>
    <w:rsid w:val="00B96E8F"/>
    <w:rsid w:val="00BA1AAB"/>
    <w:rsid w:val="00BA2DAC"/>
    <w:rsid w:val="00BB6A1D"/>
    <w:rsid w:val="00BC32E8"/>
    <w:rsid w:val="00BC407A"/>
    <w:rsid w:val="00BC4233"/>
    <w:rsid w:val="00BE0708"/>
    <w:rsid w:val="00BF4708"/>
    <w:rsid w:val="00BF4D9F"/>
    <w:rsid w:val="00BF6606"/>
    <w:rsid w:val="00C11149"/>
    <w:rsid w:val="00C17588"/>
    <w:rsid w:val="00C20510"/>
    <w:rsid w:val="00C307ED"/>
    <w:rsid w:val="00C5018B"/>
    <w:rsid w:val="00C50F61"/>
    <w:rsid w:val="00C669D3"/>
    <w:rsid w:val="00C824D1"/>
    <w:rsid w:val="00CA5FA7"/>
    <w:rsid w:val="00CA7625"/>
    <w:rsid w:val="00CB057C"/>
    <w:rsid w:val="00CC19FE"/>
    <w:rsid w:val="00CD3322"/>
    <w:rsid w:val="00CD7769"/>
    <w:rsid w:val="00CD7E7D"/>
    <w:rsid w:val="00CF7868"/>
    <w:rsid w:val="00CF796A"/>
    <w:rsid w:val="00D12DE0"/>
    <w:rsid w:val="00D15725"/>
    <w:rsid w:val="00D173FA"/>
    <w:rsid w:val="00D228C7"/>
    <w:rsid w:val="00D24027"/>
    <w:rsid w:val="00D244B0"/>
    <w:rsid w:val="00D251B8"/>
    <w:rsid w:val="00D263A3"/>
    <w:rsid w:val="00D33298"/>
    <w:rsid w:val="00D51F48"/>
    <w:rsid w:val="00D56EB1"/>
    <w:rsid w:val="00D74068"/>
    <w:rsid w:val="00D8168C"/>
    <w:rsid w:val="00D941F7"/>
    <w:rsid w:val="00D95348"/>
    <w:rsid w:val="00D953AC"/>
    <w:rsid w:val="00D9717B"/>
    <w:rsid w:val="00DA094C"/>
    <w:rsid w:val="00DB3177"/>
    <w:rsid w:val="00DC1E68"/>
    <w:rsid w:val="00DC58F3"/>
    <w:rsid w:val="00DD2999"/>
    <w:rsid w:val="00DF0B91"/>
    <w:rsid w:val="00E020B3"/>
    <w:rsid w:val="00E02EAB"/>
    <w:rsid w:val="00E159A0"/>
    <w:rsid w:val="00E310BE"/>
    <w:rsid w:val="00E3262D"/>
    <w:rsid w:val="00E32F2A"/>
    <w:rsid w:val="00E41714"/>
    <w:rsid w:val="00E70FC2"/>
    <w:rsid w:val="00E73D5F"/>
    <w:rsid w:val="00E7468B"/>
    <w:rsid w:val="00E76F62"/>
    <w:rsid w:val="00E83283"/>
    <w:rsid w:val="00E866EF"/>
    <w:rsid w:val="00E943C1"/>
    <w:rsid w:val="00EA7889"/>
    <w:rsid w:val="00EB4FF8"/>
    <w:rsid w:val="00EB7234"/>
    <w:rsid w:val="00EC3681"/>
    <w:rsid w:val="00ED19FD"/>
    <w:rsid w:val="00EE0C41"/>
    <w:rsid w:val="00EE2B94"/>
    <w:rsid w:val="00EE4407"/>
    <w:rsid w:val="00EE468E"/>
    <w:rsid w:val="00EE6310"/>
    <w:rsid w:val="00F03B01"/>
    <w:rsid w:val="00F12C5F"/>
    <w:rsid w:val="00F168FE"/>
    <w:rsid w:val="00F215CC"/>
    <w:rsid w:val="00F233DB"/>
    <w:rsid w:val="00F239C3"/>
    <w:rsid w:val="00F4239D"/>
    <w:rsid w:val="00F42AB0"/>
    <w:rsid w:val="00F4341D"/>
    <w:rsid w:val="00F436C5"/>
    <w:rsid w:val="00F43A62"/>
    <w:rsid w:val="00F66114"/>
    <w:rsid w:val="00F7643C"/>
    <w:rsid w:val="00F83612"/>
    <w:rsid w:val="00F93C38"/>
    <w:rsid w:val="00F94BBB"/>
    <w:rsid w:val="00F97E72"/>
    <w:rsid w:val="00FA7BC8"/>
    <w:rsid w:val="00FB3601"/>
    <w:rsid w:val="00FB54FD"/>
    <w:rsid w:val="00FC2751"/>
    <w:rsid w:val="00FC645C"/>
    <w:rsid w:val="00FD4A3D"/>
    <w:rsid w:val="00FD5F6E"/>
    <w:rsid w:val="00FD6C0E"/>
    <w:rsid w:val="00FD7DD7"/>
    <w:rsid w:val="00FE22DD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바탕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D76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sz w:val="24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7">
    <w:name w:val="heading 7"/>
    <w:basedOn w:val="a"/>
    <w:next w:val="a"/>
    <w:pPr>
      <w:keepNext/>
      <w:jc w:val="both"/>
      <w:outlineLvl w:val="6"/>
    </w:pPr>
    <w:rPr>
      <w:b/>
      <w:bCs/>
      <w:sz w:val="22"/>
      <w:lang w:val="en-US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b/>
      <w:lang w:val="en-US"/>
    </w:rPr>
  </w:style>
  <w:style w:type="paragraph" w:styleId="9">
    <w:name w:val="heading 9"/>
    <w:basedOn w:val="a"/>
    <w:next w:val="a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widowControl/>
      <w:spacing w:before="120" w:after="60" w:line="240" w:lineRule="auto"/>
      <w:jc w:val="right"/>
    </w:pPr>
    <w:rPr>
      <w:rFonts w:eastAsia="맑은 고딕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a"/>
    <w:next w:val="a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a4">
    <w:name w:val="header"/>
    <w:basedOn w:val="a"/>
  </w:style>
  <w:style w:type="paragraph" w:styleId="a5">
    <w:name w:val="footer"/>
    <w:basedOn w:val="a"/>
  </w:style>
  <w:style w:type="paragraph" w:styleId="21">
    <w:name w:val="Body Text 2"/>
    <w:basedOn w:val="a"/>
    <w:pPr>
      <w:widowControl/>
      <w:spacing w:after="0" w:line="240" w:lineRule="auto"/>
      <w:ind w:left="1267"/>
    </w:pPr>
    <w:rPr>
      <w:lang w:val="en-US"/>
    </w:rPr>
  </w:style>
  <w:style w:type="paragraph" w:styleId="30">
    <w:name w:val="Body Text 3"/>
    <w:basedOn w:val="a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a"/>
    <w:pPr>
      <w:widowControl/>
      <w:spacing w:line="240" w:lineRule="auto"/>
      <w:ind w:left="720"/>
      <w:jc w:val="both"/>
    </w:pPr>
    <w:rPr>
      <w:lang w:val="en-US"/>
    </w:rPr>
  </w:style>
  <w:style w:type="paragraph" w:styleId="a6">
    <w:name w:val="caption"/>
    <w:basedOn w:val="a"/>
    <w:next w:val="a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22">
    <w:name w:val="Body Text Indent 2"/>
    <w:basedOn w:val="a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31">
    <w:name w:val="Body Text Indent 3"/>
    <w:basedOn w:val="a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a7">
    <w:name w:val="Body Text"/>
    <w:basedOn w:val="a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23">
    <w:name w:val="List 2"/>
    <w:basedOn w:val="a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a8">
    <w:name w:val="Block Text"/>
    <w:basedOn w:val="a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a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a9">
    <w:name w:val="Body Text Indent"/>
    <w:basedOn w:val="a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footnote text"/>
    <w:basedOn w:val="a"/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a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af0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2">
    <w:name w:val="annotation text"/>
    <w:basedOn w:val="a"/>
  </w:style>
  <w:style w:type="paragraph" w:styleId="af3">
    <w:name w:val="annotation subject"/>
    <w:basedOn w:val="af2"/>
    <w:next w:val="af2"/>
    <w:rPr>
      <w:b/>
      <w:bCs/>
    </w:rPr>
  </w:style>
  <w:style w:type="paragraph" w:customStyle="1" w:styleId="Reftext">
    <w:name w:val="Ref_text"/>
    <w:basedOn w:val="a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맑은 고딕" w:hAnsi="Times New Roman"/>
      <w:sz w:val="24"/>
    </w:rPr>
  </w:style>
  <w:style w:type="paragraph" w:customStyle="1" w:styleId="NO">
    <w:name w:val="NO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맑은 고딕" w:hAnsi="Times New Roman"/>
    </w:rPr>
  </w:style>
  <w:style w:type="paragraph" w:styleId="af4">
    <w:name w:val="List Bullet"/>
    <w:basedOn w:val="af5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맑은 고딕" w:hAnsi="Times New Roman"/>
    </w:rPr>
  </w:style>
  <w:style w:type="paragraph" w:styleId="af5">
    <w:name w:val="List"/>
    <w:basedOn w:val="a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a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맑은 고딕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a"/>
    <w:pPr>
      <w:ind w:leftChars="400" w:left="800"/>
    </w:pPr>
  </w:style>
  <w:style w:type="table" w:styleId="af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qFormat/>
    <w:pPr>
      <w:widowControl/>
      <w:spacing w:before="75" w:after="75" w:line="240" w:lineRule="auto"/>
    </w:pPr>
    <w:rPr>
      <w:rFonts w:ascii="굴림체" w:eastAsia="굴림체" w:hAnsi="굴림체" w:cs="굴림"/>
      <w:sz w:val="18"/>
      <w:szCs w:val="18"/>
      <w:lang w:val="en-US" w:eastAsia="ko-KR"/>
    </w:rPr>
  </w:style>
  <w:style w:type="paragraph" w:styleId="af8">
    <w:name w:val="Plain Text"/>
    <w:basedOn w:val="a"/>
    <w:qFormat/>
    <w:pPr>
      <w:autoSpaceDE w:val="0"/>
      <w:autoSpaceDN w:val="0"/>
      <w:spacing w:after="0" w:line="240" w:lineRule="auto"/>
      <w:jc w:val="both"/>
    </w:pPr>
    <w:rPr>
      <w:rFonts w:ascii="바탕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바탕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2">
    <w:name w:val="List Bullet 2"/>
    <w:basedOn w:val="a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맑은 고딕"/>
      <w:sz w:val="18"/>
    </w:rPr>
  </w:style>
  <w:style w:type="paragraph" w:customStyle="1" w:styleId="EX">
    <w:name w:val="EX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맑은 고딕" w:hAnsi="Times New Roman"/>
    </w:rPr>
  </w:style>
  <w:style w:type="paragraph" w:customStyle="1" w:styleId="B1">
    <w:name w:val="B1"/>
    <w:basedOn w:val="af5"/>
    <w:link w:val="B1Char1"/>
    <w:qFormat/>
    <w:pPr>
      <w:widowControl/>
      <w:spacing w:after="180" w:line="240" w:lineRule="auto"/>
      <w:ind w:leftChars="0" w:left="568" w:firstLineChars="0" w:hanging="284"/>
    </w:pPr>
    <w:rPr>
      <w:rFonts w:ascii="Times New Roman" w:eastAsia="맑은 고딕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맑은 고딕" w:hAnsi="Courier New"/>
      <w:b/>
      <w:noProof/>
      <w:position w:val="-1"/>
    </w:rPr>
  </w:style>
  <w:style w:type="paragraph" w:styleId="HTML">
    <w:name w:val="HTML Preformatted"/>
    <w:basedOn w:val="a"/>
    <w:qFormat/>
    <w:pPr>
      <w:widowControl/>
      <w:spacing w:after="0" w:line="240" w:lineRule="auto"/>
    </w:pPr>
    <w:rPr>
      <w:rFonts w:ascii="굴림체" w:eastAsia="굴림체" w:hAnsi="굴림체" w:cs="굴림체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굴림체" w:eastAsia="굴림체" w:hAnsi="굴림체" w:cs="굴림체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80">
    <w:name w:val="toc 8"/>
    <w:basedOn w:val="10"/>
    <w:pPr>
      <w:spacing w:before="180"/>
      <w:ind w:left="2693" w:hanging="2693"/>
    </w:pPr>
    <w:rPr>
      <w:b/>
    </w:rPr>
  </w:style>
  <w:style w:type="paragraph" w:styleId="10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32">
    <w:name w:val="toc 3"/>
    <w:basedOn w:val="24"/>
    <w:pPr>
      <w:ind w:left="1134" w:hanging="1134"/>
    </w:pPr>
  </w:style>
  <w:style w:type="paragraph" w:styleId="24">
    <w:name w:val="toc 2"/>
    <w:basedOn w:val="10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">
    <w:name w:val="Normal_"/>
    <w:basedOn w:val="a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af9">
    <w:name w:val="Document Map"/>
    <w:basedOn w:val="a"/>
    <w:rPr>
      <w:rFonts w:ascii="굴림" w:eastAsia="굴림"/>
      <w:sz w:val="18"/>
      <w:szCs w:val="18"/>
    </w:rPr>
  </w:style>
  <w:style w:type="character" w:customStyle="1" w:styleId="DocumentMapChar">
    <w:name w:val="Document Map Char"/>
    <w:rPr>
      <w:rFonts w:ascii="굴림" w:eastAsia="굴림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-3">
    <w:name w:val="Light Grid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-4">
    <w:name w:val="Light Grid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-5">
    <w:name w:val="Light Grid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맑은 고딕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a"/>
    <w:pPr>
      <w:widowControl/>
      <w:spacing w:after="220" w:line="240" w:lineRule="auto"/>
    </w:pPr>
    <w:rPr>
      <w:rFonts w:eastAsia="맑은 고딕"/>
      <w:sz w:val="22"/>
      <w:lang w:val="en-US"/>
    </w:rPr>
  </w:style>
  <w:style w:type="character" w:customStyle="1" w:styleId="TitleChar">
    <w:name w:val="Title Char"/>
    <w:rPr>
      <w:rFonts w:ascii="Arial" w:eastAsia="맑은 고딕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a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af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a1"/>
    <w:tblPr>
      <w:tblStyleRowBandSize w:val="1"/>
      <w:tblStyleColBandSize w:val="1"/>
    </w:tblPr>
  </w:style>
  <w:style w:type="paragraph" w:styleId="afd">
    <w:name w:val="List Paragraph"/>
    <w:basedOn w:val="a"/>
    <w:uiPriority w:val="34"/>
    <w:qFormat/>
    <w:rsid w:val="00B04BF2"/>
    <w:pPr>
      <w:ind w:left="720"/>
      <w:contextualSpacing/>
    </w:pPr>
  </w:style>
  <w:style w:type="character" w:customStyle="1" w:styleId="11">
    <w:name w:val="확인되지 않은 멘션1"/>
    <w:basedOn w:val="a0"/>
    <w:uiPriority w:val="99"/>
    <w:semiHidden/>
    <w:unhideWhenUsed/>
    <w:rsid w:val="000E6794"/>
    <w:rPr>
      <w:color w:val="605E5C"/>
      <w:shd w:val="clear" w:color="auto" w:fill="E1DFDD"/>
    </w:rPr>
  </w:style>
  <w:style w:type="paragraph" w:customStyle="1" w:styleId="B2">
    <w:name w:val="B2"/>
    <w:basedOn w:val="23"/>
    <w:rsid w:val="00706FEF"/>
    <w:pPr>
      <w:suppressAutoHyphens w:val="0"/>
      <w:overflowPunct w:val="0"/>
      <w:autoSpaceDE w:val="0"/>
      <w:autoSpaceDN w:val="0"/>
      <w:adjustRightInd w:val="0"/>
      <w:spacing w:after="180"/>
      <w:ind w:leftChars="0" w:left="851" w:firstLineChars="0" w:hanging="284"/>
      <w:textDirection w:val="lrTb"/>
      <w:textAlignment w:val="baseline"/>
      <w:outlineLvl w:val="9"/>
    </w:pPr>
    <w:rPr>
      <w:rFonts w:ascii="Times New Roman" w:eastAsia="SimSun" w:hAnsi="Times New Roman" w:cs="Times New Roman"/>
      <w:position w:val="0"/>
      <w:sz w:val="20"/>
      <w:lang w:val="en-GB" w:eastAsia="en-GB"/>
    </w:rPr>
  </w:style>
  <w:style w:type="character" w:customStyle="1" w:styleId="B1Char1">
    <w:name w:val="B1 Char1"/>
    <w:link w:val="B1"/>
    <w:rsid w:val="00706FEF"/>
    <w:rPr>
      <w:rFonts w:ascii="Times New Roman" w:eastAsia="맑은 고딕" w:hAnsi="Times New Roman"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D91264-653E-494E-9405-1EE652F6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Kyunghun Jung</dc:creator>
  <cp:lastModifiedBy>samsung</cp:lastModifiedBy>
  <cp:revision>5</cp:revision>
  <cp:lastPrinted>2023-02-28T01:26:00Z</cp:lastPrinted>
  <dcterms:created xsi:type="dcterms:W3CDTF">2024-11-21T13:01:00Z</dcterms:created>
  <dcterms:modified xsi:type="dcterms:W3CDTF">2024-11-21T14:05:00Z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</Properties>
</file>