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324B" w14:textId="401EB336" w:rsidR="00323B61" w:rsidRDefault="00323B61" w:rsidP="00FF31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TSG-WG SA4 </w:t>
      </w:r>
      <w:r w:rsidR="005F4049">
        <w:rPr>
          <w:b/>
          <w:noProof/>
          <w:sz w:val="24"/>
        </w:rPr>
        <w:t>1</w:t>
      </w:r>
      <w:r w:rsidR="00F531C5">
        <w:rPr>
          <w:b/>
          <w:noProof/>
          <w:sz w:val="24"/>
        </w:rPr>
        <w:t>30</w:t>
      </w:r>
      <w:r w:rsidR="00B86C79">
        <w:rPr>
          <w:b/>
          <w:noProof/>
          <w:sz w:val="24"/>
        </w:rPr>
        <w:t xml:space="preserve"> </w:t>
      </w:r>
      <w:r w:rsidR="00961DCE">
        <w:rPr>
          <w:b/>
          <w:noProof/>
          <w:sz w:val="24"/>
        </w:rPr>
        <w:t>meeting</w:t>
      </w:r>
      <w:r>
        <w:rPr>
          <w:b/>
          <w:i/>
          <w:noProof/>
          <w:sz w:val="28"/>
        </w:rPr>
        <w:tab/>
      </w:r>
      <w:r w:rsidR="003E00BA">
        <w:fldChar w:fldCharType="begin"/>
      </w:r>
      <w:r w:rsidR="003E00BA">
        <w:instrText xml:space="preserve"> DOCPROPERTY  Tdoc#  \* MERGEFORMAT </w:instrText>
      </w:r>
      <w:r w:rsidR="003E00BA">
        <w:fldChar w:fldCharType="separate"/>
      </w:r>
      <w:r>
        <w:rPr>
          <w:b/>
          <w:i/>
          <w:noProof/>
          <w:sz w:val="28"/>
        </w:rPr>
        <w:t>S4</w:t>
      </w:r>
      <w:r w:rsidR="003E00BA">
        <w:rPr>
          <w:b/>
          <w:i/>
          <w:noProof/>
          <w:sz w:val="28"/>
        </w:rPr>
        <w:fldChar w:fldCharType="end"/>
      </w:r>
      <w:r w:rsidR="00B86C79">
        <w:rPr>
          <w:b/>
          <w:i/>
          <w:noProof/>
          <w:sz w:val="28"/>
        </w:rPr>
        <w:t>-</w:t>
      </w:r>
      <w:r w:rsidR="00F71452" w:rsidRPr="00F71452">
        <w:rPr>
          <w:b/>
          <w:i/>
          <w:noProof/>
          <w:sz w:val="28"/>
        </w:rPr>
        <w:t>24</w:t>
      </w:r>
      <w:r w:rsidR="00001D3E">
        <w:rPr>
          <w:b/>
          <w:i/>
          <w:noProof/>
          <w:sz w:val="28"/>
        </w:rPr>
        <w:t>2085</w:t>
      </w:r>
    </w:p>
    <w:p w14:paraId="47A95DC8" w14:textId="7DAF31E9" w:rsidR="00323B61" w:rsidRDefault="00F531C5" w:rsidP="00323B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742DD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B86C7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961DCE">
        <w:rPr>
          <w:b/>
          <w:noProof/>
          <w:sz w:val="24"/>
        </w:rPr>
        <w:t xml:space="preserve">8 </w:t>
      </w:r>
      <w:r>
        <w:rPr>
          <w:b/>
          <w:noProof/>
          <w:sz w:val="24"/>
        </w:rPr>
        <w:t>–</w:t>
      </w:r>
      <w:r w:rsidR="00961DCE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2, November</w:t>
      </w:r>
      <w:r w:rsidR="00EB3C5F">
        <w:rPr>
          <w:b/>
          <w:noProof/>
          <w:sz w:val="24"/>
        </w:rPr>
        <w:t>,</w:t>
      </w:r>
      <w:r w:rsidR="00B86C79">
        <w:rPr>
          <w:b/>
          <w:noProof/>
          <w:sz w:val="24"/>
        </w:rPr>
        <w:t xml:space="preserve"> </w:t>
      </w:r>
      <w:r w:rsidR="00EB3C5F">
        <w:rPr>
          <w:b/>
          <w:noProof/>
          <w:sz w:val="24"/>
        </w:rPr>
        <w:t>2024</w:t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EB0E94">
        <w:rPr>
          <w:b/>
          <w:noProof/>
          <w:sz w:val="24"/>
        </w:rPr>
        <w:t>Revision of S4-241975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3E646A6" w:rsidR="001E41F3" w:rsidRDefault="00B86C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0B809D" w:rsidR="001E41F3" w:rsidRPr="00F06615" w:rsidRDefault="00F06615" w:rsidP="00F06615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06615">
              <w:rPr>
                <w:b/>
                <w:bCs/>
              </w:rPr>
              <w:t>26.</w:t>
            </w:r>
            <w:r w:rsidR="00DC1F3D">
              <w:rPr>
                <w:b/>
                <w:bCs/>
              </w:rPr>
              <w:t>830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B2B11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B2258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81ADA2" w:rsidR="001E41F3" w:rsidRPr="00F06615" w:rsidRDefault="00DC1F3D" w:rsidP="00254E2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</w:rPr>
              <w:t>0.</w:t>
            </w:r>
            <w:r w:rsidR="006B39A8">
              <w:rPr>
                <w:b/>
                <w:bCs/>
              </w:rPr>
              <w:t>1</w:t>
            </w:r>
            <w:r w:rsidR="00517776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0CB694" w:rsidR="00F25D98" w:rsidRDefault="005F40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C5119A" w:rsidR="00F25D98" w:rsidRDefault="005F40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0A0817" w:rsidR="001E41F3" w:rsidRPr="00961DCE" w:rsidRDefault="00254E22" w:rsidP="00CE73A9">
            <w:pPr>
              <w:pStyle w:val="CRCoverPage"/>
              <w:spacing w:after="0"/>
              <w:rPr>
                <w:noProof/>
              </w:rPr>
            </w:pPr>
            <w:r w:rsidRPr="00254E22">
              <w:t>[</w:t>
            </w:r>
            <w:r w:rsidR="00614789">
              <w:t>FS_</w:t>
            </w:r>
            <w:r w:rsidRPr="00254E22">
              <w:t>iRTCW</w:t>
            </w:r>
            <w:r w:rsidR="00614789">
              <w:t>_Ph2</w:t>
            </w:r>
            <w:r w:rsidRPr="00254E22">
              <w:t xml:space="preserve">] </w:t>
            </w:r>
            <w:r w:rsidR="00614789">
              <w:t>KI#</w:t>
            </w:r>
            <w:r w:rsidR="00582DFC">
              <w:t>2</w:t>
            </w:r>
            <w:r w:rsidR="00614789">
              <w:t xml:space="preserve">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86C7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3E71A9" w:rsidR="001E41F3" w:rsidRDefault="00B86C79" w:rsidP="00254E22">
            <w:pPr>
              <w:pStyle w:val="CRCoverPage"/>
              <w:spacing w:after="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0D6C3A" w:rsidR="001E41F3" w:rsidRDefault="00F06615" w:rsidP="00F0661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B20DC" w:rsidR="001E41F3" w:rsidRDefault="00DC1F3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</w:t>
            </w:r>
            <w:r w:rsidR="00F06615">
              <w:t>iRTCW</w:t>
            </w:r>
            <w: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757DF9" w:rsidR="001E41F3" w:rsidRDefault="001E41F3" w:rsidP="005177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DF881D" w:rsidR="001E41F3" w:rsidRDefault="001E41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B38119" w:rsidR="001E41F3" w:rsidRDefault="00F066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338E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112C0E" w:rsidR="00254E22" w:rsidRPr="00254E22" w:rsidRDefault="00254E22" w:rsidP="00DC1F3D">
            <w:pPr>
              <w:spacing w:after="0"/>
              <w:ind w:left="72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73A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D75030" w14:textId="26ECB068" w:rsidR="00254E22" w:rsidRDefault="00254E22" w:rsidP="00254E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Adds </w:t>
            </w:r>
            <w:r w:rsidR="00DC1F3D">
              <w:rPr>
                <w:noProof/>
                <w:lang w:eastAsia="ko-KR"/>
              </w:rPr>
              <w:t>descriptive text for Key issue #</w:t>
            </w:r>
            <w:r w:rsidR="00582DFC">
              <w:rPr>
                <w:noProof/>
                <w:lang w:eastAsia="ko-KR"/>
              </w:rPr>
              <w:t>2</w:t>
            </w:r>
          </w:p>
          <w:p w14:paraId="31C656EC" w14:textId="437A4571" w:rsidR="00263748" w:rsidRDefault="00263748" w:rsidP="0026374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10B9A" w:rsidR="001E41F3" w:rsidRDefault="001E41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9A8BC1A" w14:textId="59766EAF" w:rsidR="00254E22" w:rsidRDefault="00254E22" w:rsidP="006B39A8"/>
    <w:p w14:paraId="2F8108D1" w14:textId="77777777" w:rsidR="00254E22" w:rsidRDefault="00254E22">
      <w:pPr>
        <w:spacing w:after="0"/>
      </w:pPr>
      <w:r>
        <w:br w:type="page"/>
      </w:r>
    </w:p>
    <w:p w14:paraId="0BFAE3FB" w14:textId="77777777" w:rsidR="00254E22" w:rsidRDefault="00254E22" w:rsidP="00254E22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72A110CF" w14:textId="77777777" w:rsidR="00DC1F3D" w:rsidRPr="004D3578" w:rsidRDefault="00DC1F3D" w:rsidP="00DC1F3D">
      <w:pPr>
        <w:pStyle w:val="1"/>
        <w:rPr>
          <w:lang w:eastAsia="ja-JP"/>
        </w:rPr>
      </w:pPr>
      <w:bookmarkStart w:id="1" w:name="_Toc179903842"/>
      <w:r>
        <w:rPr>
          <w:rFonts w:hint="eastAsia"/>
          <w:lang w:eastAsia="ja-JP"/>
        </w:rPr>
        <w:t>5</w:t>
      </w:r>
      <w:r w:rsidRPr="004D3578">
        <w:tab/>
      </w:r>
      <w:r>
        <w:rPr>
          <w:rFonts w:hint="eastAsia"/>
          <w:lang w:eastAsia="ja-JP"/>
        </w:rPr>
        <w:t>Key Issues</w:t>
      </w:r>
      <w:bookmarkEnd w:id="1"/>
    </w:p>
    <w:p w14:paraId="280EBAF4" w14:textId="77777777" w:rsidR="00DC1F3D" w:rsidRPr="004D3578" w:rsidRDefault="00DC1F3D" w:rsidP="00DC1F3D">
      <w:pPr>
        <w:pStyle w:val="2"/>
        <w:rPr>
          <w:lang w:eastAsia="ja-JP"/>
        </w:rPr>
      </w:pPr>
      <w:bookmarkStart w:id="2" w:name="_Toc179903843"/>
      <w:r>
        <w:rPr>
          <w:rFonts w:hint="eastAsia"/>
          <w:lang w:eastAsia="ja-JP"/>
        </w:rPr>
        <w:t>5</w:t>
      </w:r>
      <w:r w:rsidRPr="004D3578">
        <w:t>.1</w:t>
      </w:r>
      <w:r w:rsidRPr="004D3578">
        <w:tab/>
      </w:r>
      <w:r>
        <w:rPr>
          <w:rFonts w:hint="eastAsia"/>
          <w:lang w:eastAsia="ja-JP"/>
        </w:rPr>
        <w:t>General</w:t>
      </w:r>
      <w:bookmarkEnd w:id="2"/>
    </w:p>
    <w:p w14:paraId="5826EFE4" w14:textId="77777777" w:rsidR="00DC1F3D" w:rsidRPr="000B2574" w:rsidRDefault="00DC1F3D" w:rsidP="00DC1F3D">
      <w:pPr>
        <w:pStyle w:val="EditorsNote"/>
        <w:rPr>
          <w:lang w:eastAsia="zh-CN"/>
        </w:rPr>
      </w:pPr>
      <w:r>
        <w:t>Editor's note:</w:t>
      </w:r>
      <w:r>
        <w:tab/>
      </w:r>
      <w:r w:rsidRPr="00822E86">
        <w:t>This clause</w:t>
      </w:r>
      <w:r w:rsidRPr="00822E86">
        <w:rPr>
          <w:lang w:eastAsia="zh-CN"/>
        </w:rPr>
        <w:t xml:space="preserve"> </w:t>
      </w:r>
      <w:r>
        <w:rPr>
          <w:rFonts w:hint="eastAsia"/>
          <w:lang w:eastAsia="ja-JP"/>
        </w:rPr>
        <w:t>will list the key issues of this study</w:t>
      </w:r>
      <w:r w:rsidRPr="00822E86">
        <w:rPr>
          <w:lang w:val="en-US"/>
        </w:rPr>
        <w:t>.</w:t>
      </w:r>
    </w:p>
    <w:p w14:paraId="2A7F1283" w14:textId="1C32DE47" w:rsidR="00254E22" w:rsidRDefault="00254E22" w:rsidP="006B39A8"/>
    <w:p w14:paraId="2EE899E5" w14:textId="7341A469" w:rsidR="000470C0" w:rsidRDefault="000470C0" w:rsidP="000470C0">
      <w:pPr>
        <w:pStyle w:val="2"/>
        <w:rPr>
          <w:ins w:id="3" w:author="Ryan Hakju Lee" w:date="2024-11-12T22:09:00Z"/>
          <w:lang w:eastAsia="ja-JP"/>
        </w:rPr>
      </w:pPr>
      <w:ins w:id="4" w:author="Ryan Hakju Lee" w:date="2024-11-12T22:09:00Z">
        <w:r>
          <w:rPr>
            <w:rFonts w:hint="eastAsia"/>
            <w:lang w:eastAsia="ja-JP"/>
          </w:rPr>
          <w:t>5</w:t>
        </w:r>
        <w:r>
          <w:rPr>
            <w:lang w:eastAsia="ja-JP"/>
          </w:rPr>
          <w:t>.3</w:t>
        </w:r>
        <w:r>
          <w:rPr>
            <w:lang w:eastAsia="ja-JP"/>
          </w:rPr>
          <w:tab/>
          <w:t>Key Issue#2: RTC Signalling and Metadata</w:t>
        </w:r>
      </w:ins>
    </w:p>
    <w:p w14:paraId="05CE9D96" w14:textId="156E941A" w:rsidR="000470C0" w:rsidRPr="00DC1F3D" w:rsidRDefault="000470C0" w:rsidP="000470C0">
      <w:pPr>
        <w:pStyle w:val="3"/>
        <w:rPr>
          <w:ins w:id="5" w:author="Ryan Hakju Lee" w:date="2024-11-12T22:09:00Z"/>
          <w:lang w:eastAsia="ko-KR"/>
        </w:rPr>
      </w:pPr>
      <w:ins w:id="6" w:author="Ryan Hakju Lee" w:date="2024-11-12T22:09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.3.1</w:t>
        </w:r>
        <w:r>
          <w:rPr>
            <w:lang w:eastAsia="ko-KR"/>
          </w:rPr>
          <w:tab/>
          <w:t>Description</w:t>
        </w:r>
      </w:ins>
    </w:p>
    <w:p w14:paraId="2E571329" w14:textId="45263155" w:rsidR="00D7319D" w:rsidRDefault="00A32F33" w:rsidP="000470C0">
      <w:pPr>
        <w:rPr>
          <w:ins w:id="7" w:author="samsung" w:date="2024-11-20T08:16:00Z"/>
          <w:lang w:eastAsia="ko-KR"/>
        </w:rPr>
      </w:pPr>
      <w:ins w:id="8" w:author="Ryan Hakju Lee" w:date="2024-11-13T00:51:00Z">
        <w:r>
          <w:rPr>
            <w:lang w:eastAsia="ko-KR"/>
          </w:rPr>
          <w:t xml:space="preserve">In the Rel-18 work, </w:t>
        </w:r>
      </w:ins>
      <w:ins w:id="9" w:author="samsung" w:date="2024-11-20T08:15:00Z">
        <w:r w:rsidR="00D7319D">
          <w:rPr>
            <w:lang w:eastAsia="ko-KR"/>
          </w:rPr>
          <w:t xml:space="preserve">it was specified in TS 26.113 that </w:t>
        </w:r>
      </w:ins>
      <w:ins w:id="10" w:author="Ryan Hakju Lee" w:date="2024-11-13T00:51:00Z">
        <w:del w:id="11" w:author="samsung" w:date="2024-11-20T08:15:00Z">
          <w:r w:rsidRPr="00A32F33" w:rsidDel="00D7319D">
            <w:rPr>
              <w:lang w:eastAsia="ko-KR"/>
            </w:rPr>
            <w:delText>TS 26.113 specified reference point of RTC-4</w:delText>
          </w:r>
        </w:del>
        <w:del w:id="12" w:author="samsung" w:date="2024-11-20T08:10:00Z">
          <w:r w:rsidRPr="00A32F33" w:rsidDel="00D7319D">
            <w:rPr>
              <w:lang w:eastAsia="ko-KR"/>
            </w:rPr>
            <w:delText>s and RTC-4m</w:delText>
          </w:r>
        </w:del>
        <w:del w:id="13" w:author="samsung" w:date="2024-11-20T08:15:00Z">
          <w:r w:rsidRPr="00A32F33" w:rsidDel="00D7319D">
            <w:rPr>
              <w:lang w:eastAsia="ko-KR"/>
            </w:rPr>
            <w:delText xml:space="preserve"> for exchange of signalling </w:delText>
          </w:r>
        </w:del>
        <w:del w:id="14" w:author="samsung" w:date="2024-11-20T08:10:00Z">
          <w:r w:rsidRPr="00A32F33" w:rsidDel="00D7319D">
            <w:rPr>
              <w:lang w:eastAsia="ko-KR"/>
            </w:rPr>
            <w:delText xml:space="preserve">and metadata </w:delText>
          </w:r>
        </w:del>
        <w:del w:id="15" w:author="samsung" w:date="2024-11-20T08:15:00Z">
          <w:r w:rsidRPr="00A32F33" w:rsidDel="00D7319D">
            <w:rPr>
              <w:lang w:eastAsia="ko-KR"/>
            </w:rPr>
            <w:delText>information</w:delText>
          </w:r>
        </w:del>
        <w:del w:id="16" w:author="samsung" w:date="2024-11-20T08:10:00Z">
          <w:r w:rsidRPr="00A32F33" w:rsidDel="00D7319D">
            <w:rPr>
              <w:lang w:eastAsia="ko-KR"/>
            </w:rPr>
            <w:delText>, respectively</w:delText>
          </w:r>
        </w:del>
        <w:del w:id="17" w:author="samsung" w:date="2024-11-20T08:14:00Z">
          <w:r w:rsidRPr="00A32F33" w:rsidDel="00D7319D">
            <w:rPr>
              <w:lang w:eastAsia="ko-KR"/>
            </w:rPr>
            <w:delText>,</w:delText>
          </w:r>
        </w:del>
        <w:del w:id="18" w:author="samsung" w:date="2024-11-20T08:15:00Z">
          <w:r w:rsidRPr="00A32F33" w:rsidDel="00D7319D">
            <w:rPr>
              <w:lang w:eastAsia="ko-KR"/>
            </w:rPr>
            <w:delText xml:space="preserve"> </w:delText>
          </w:r>
        </w:del>
      </w:ins>
      <w:ins w:id="19" w:author="samsung" w:date="2024-11-20T08:11:00Z">
        <w:r w:rsidR="00D7319D">
          <w:rPr>
            <w:lang w:eastAsia="ko-KR"/>
          </w:rPr>
          <w:t xml:space="preserve">the media and associated metadata </w:t>
        </w:r>
      </w:ins>
      <w:ins w:id="20" w:author="samsung" w:date="2024-11-20T08:13:00Z">
        <w:r w:rsidR="00D7319D">
          <w:rPr>
            <w:lang w:eastAsia="ko-KR"/>
          </w:rPr>
          <w:t>either to RTC AS at reference point RTC-4m or to an RTC Access Function in another RTC Client at reference point RTC-12</w:t>
        </w:r>
        <w:r w:rsidR="00D7319D">
          <w:rPr>
            <w:lang w:eastAsia="ko-KR"/>
          </w:rPr>
          <w:t xml:space="preserve">. </w:t>
        </w:r>
      </w:ins>
      <w:ins w:id="21" w:author="samsung" w:date="2024-11-20T08:16:00Z">
        <w:r w:rsidR="00D7319D">
          <w:rPr>
            <w:lang w:eastAsia="ko-KR"/>
          </w:rPr>
          <w:t xml:space="preserve">In addition, the signalling information is exchanged </w:t>
        </w:r>
      </w:ins>
      <w:ins w:id="22" w:author="samsung" w:date="2024-11-20T08:20:00Z">
        <w:r w:rsidR="00D05991" w:rsidRPr="003360D6">
          <w:t xml:space="preserve">between the </w:t>
        </w:r>
        <w:r w:rsidR="00D05991">
          <w:t>RTC Access Function</w:t>
        </w:r>
        <w:r w:rsidR="00D05991" w:rsidRPr="003360D6">
          <w:t xml:space="preserve"> and the </w:t>
        </w:r>
        <w:r w:rsidR="00D05991">
          <w:rPr>
            <w:lang w:eastAsia="ko-KR"/>
          </w:rPr>
          <w:t xml:space="preserve">WebRTC Signalling Function of an RTC AS </w:t>
        </w:r>
      </w:ins>
      <w:ins w:id="23" w:author="samsung" w:date="2024-11-20T08:17:00Z">
        <w:r w:rsidR="00D7319D">
          <w:rPr>
            <w:lang w:eastAsia="ko-KR"/>
          </w:rPr>
          <w:t>at reference point RTC-4s</w:t>
        </w:r>
        <w:r w:rsidR="00D05991">
          <w:rPr>
            <w:lang w:eastAsia="ko-KR"/>
          </w:rPr>
          <w:t xml:space="preserve">. </w:t>
        </w:r>
      </w:ins>
      <w:bookmarkStart w:id="24" w:name="_GoBack"/>
      <w:bookmarkEnd w:id="24"/>
    </w:p>
    <w:p w14:paraId="28A205F3" w14:textId="4E98FC38" w:rsidR="00A32F33" w:rsidRDefault="00A32F33" w:rsidP="000470C0">
      <w:pPr>
        <w:rPr>
          <w:ins w:id="25" w:author="Ryan Hakju Lee" w:date="2024-11-13T01:02:00Z"/>
          <w:lang w:eastAsia="ko-KR"/>
        </w:rPr>
      </w:pPr>
      <w:ins w:id="26" w:author="Ryan Hakju Lee" w:date="2024-11-13T00:52:00Z">
        <w:r>
          <w:rPr>
            <w:lang w:eastAsia="ko-KR"/>
          </w:rPr>
          <w:t xml:space="preserve">During the development of </w:t>
        </w:r>
        <w:del w:id="27" w:author="samsung" w:date="2024-11-20T08:25:00Z">
          <w:r w:rsidDel="00D05991">
            <w:rPr>
              <w:lang w:eastAsia="ko-KR"/>
            </w:rPr>
            <w:delText>this technical specification</w:delText>
          </w:r>
        </w:del>
      </w:ins>
      <w:ins w:id="28" w:author="samsung" w:date="2024-11-20T08:17:00Z">
        <w:r w:rsidR="00D05991">
          <w:rPr>
            <w:lang w:eastAsia="ko-KR"/>
          </w:rPr>
          <w:t>TS 26.113</w:t>
        </w:r>
      </w:ins>
      <w:ins w:id="29" w:author="Ryan Hakju Lee" w:date="2024-11-13T00:52:00Z">
        <w:r>
          <w:rPr>
            <w:lang w:eastAsia="ko-KR"/>
          </w:rPr>
          <w:t xml:space="preserve">, </w:t>
        </w:r>
      </w:ins>
      <w:ins w:id="30" w:author="Ryan Hakju Lee" w:date="2024-11-13T00:53:00Z">
        <w:r>
          <w:rPr>
            <w:lang w:eastAsia="ko-KR"/>
          </w:rPr>
          <w:t>it was raised some essential metadata (e.g., depth sensors)</w:t>
        </w:r>
      </w:ins>
      <w:ins w:id="31" w:author="Ryan Hakju Lee" w:date="2024-11-13T00:54:00Z">
        <w:r>
          <w:rPr>
            <w:lang w:eastAsia="ko-KR"/>
          </w:rPr>
          <w:t xml:space="preserve"> and the signalling context </w:t>
        </w:r>
      </w:ins>
      <w:ins w:id="32" w:author="Ryan Hakju Lee" w:date="2024-11-13T00:59:00Z">
        <w:r w:rsidR="000C4405">
          <w:rPr>
            <w:lang w:eastAsia="ko-KR"/>
          </w:rPr>
          <w:t xml:space="preserve">which are required to </w:t>
        </w:r>
      </w:ins>
      <w:ins w:id="33" w:author="Ryan Hakju Lee" w:date="2024-11-13T01:00:00Z">
        <w:r w:rsidR="000C4405">
          <w:rPr>
            <w:lang w:eastAsia="ko-KR"/>
          </w:rPr>
          <w:t xml:space="preserve">support the immersive media and to configure the WebRTC connection, but </w:t>
        </w:r>
      </w:ins>
      <w:ins w:id="34" w:author="Ryan Hakju Lee" w:date="2024-11-13T01:01:00Z">
        <w:r w:rsidR="000C4405">
          <w:rPr>
            <w:lang w:eastAsia="ko-KR"/>
          </w:rPr>
          <w:t xml:space="preserve">they should be further specified how to incorporate into RTC </w:t>
        </w:r>
      </w:ins>
      <w:ins w:id="35" w:author="Ryan Hakju Lee" w:date="2024-11-13T01:02:00Z">
        <w:del w:id="36" w:author="samsung" w:date="2024-11-20T08:08:00Z">
          <w:r w:rsidR="000C4405" w:rsidDel="00D7319D">
            <w:rPr>
              <w:lang w:eastAsia="ko-KR"/>
            </w:rPr>
            <w:delText>system</w:delText>
          </w:r>
        </w:del>
      </w:ins>
      <w:ins w:id="37" w:author="samsung" w:date="2024-11-20T08:08:00Z">
        <w:r w:rsidR="00D7319D">
          <w:rPr>
            <w:lang w:eastAsia="ko-KR"/>
          </w:rPr>
          <w:t>architecture</w:t>
        </w:r>
      </w:ins>
      <w:ins w:id="38" w:author="Ryan Hakju Lee" w:date="2024-11-13T01:02:00Z">
        <w:r w:rsidR="000C4405">
          <w:rPr>
            <w:lang w:eastAsia="ko-KR"/>
          </w:rPr>
          <w:t>,</w:t>
        </w:r>
      </w:ins>
    </w:p>
    <w:p w14:paraId="13EF92F7" w14:textId="07595B06" w:rsidR="000C4405" w:rsidRDefault="000C4405" w:rsidP="000470C0">
      <w:pPr>
        <w:rPr>
          <w:ins w:id="39" w:author="Ryan Hakju Lee" w:date="2024-11-13T00:51:00Z"/>
          <w:lang w:eastAsia="ko-KR"/>
        </w:rPr>
      </w:pPr>
      <w:ins w:id="40" w:author="Ryan Hakju Lee" w:date="2024-11-13T01:02:00Z">
        <w:r>
          <w:rPr>
            <w:rFonts w:hint="eastAsia"/>
            <w:lang w:eastAsia="ko-KR"/>
          </w:rPr>
          <w:t>I</w:t>
        </w:r>
        <w:r>
          <w:rPr>
            <w:lang w:eastAsia="ko-KR"/>
          </w:rPr>
          <w:t xml:space="preserve">n addition, TS 26.119 provides </w:t>
        </w:r>
      </w:ins>
      <w:ins w:id="41" w:author="Ryan Hakju Lee" w:date="2024-11-13T01:05:00Z">
        <w:r>
          <w:rPr>
            <w:lang w:eastAsia="ko-KR"/>
          </w:rPr>
          <w:t xml:space="preserve">the available </w:t>
        </w:r>
        <w:r w:rsidRPr="00F321B0">
          <w:rPr>
            <w:lang w:eastAsia="en-GB"/>
          </w:rPr>
          <w:t xml:space="preserve">metadata formats for timed metadata of an </w:t>
        </w:r>
        <w:r>
          <w:rPr>
            <w:lang w:eastAsia="en-GB"/>
          </w:rPr>
          <w:t xml:space="preserve">immersive </w:t>
        </w:r>
        <w:r w:rsidRPr="00F321B0">
          <w:rPr>
            <w:lang w:eastAsia="en-GB"/>
          </w:rPr>
          <w:t>session</w:t>
        </w:r>
      </w:ins>
      <w:ins w:id="42" w:author="Ryan Hakju Lee" w:date="2024-11-13T01:06:00Z">
        <w:r>
          <w:rPr>
            <w:lang w:eastAsia="en-GB"/>
          </w:rPr>
          <w:t>, such as pose</w:t>
        </w:r>
      </w:ins>
      <w:ins w:id="43" w:author="Ryan Hakju Lee" w:date="2024-11-13T01:07:00Z">
        <w:r>
          <w:rPr>
            <w:lang w:eastAsia="en-GB"/>
          </w:rPr>
          <w:t>,</w:t>
        </w:r>
      </w:ins>
      <w:ins w:id="44" w:author="Ryan Hakju Lee" w:date="2024-11-13T01:06:00Z">
        <w:r>
          <w:rPr>
            <w:lang w:eastAsia="en-GB"/>
          </w:rPr>
          <w:t xml:space="preserve"> action</w:t>
        </w:r>
      </w:ins>
      <w:ins w:id="45" w:author="Ryan Hakju Lee" w:date="2024-11-13T01:07:00Z">
        <w:r>
          <w:rPr>
            <w:lang w:eastAsia="en-GB"/>
          </w:rPr>
          <w:t>, or v</w:t>
        </w:r>
        <w:r w:rsidRPr="004D5584">
          <w:rPr>
            <w:lang w:val="en-US"/>
          </w:rPr>
          <w:t xml:space="preserve">isualization </w:t>
        </w:r>
        <w:r>
          <w:rPr>
            <w:lang w:val="en-US"/>
          </w:rPr>
          <w:t>s</w:t>
        </w:r>
        <w:r w:rsidRPr="004D5584">
          <w:rPr>
            <w:lang w:val="en-US"/>
          </w:rPr>
          <w:t>pace format</w:t>
        </w:r>
      </w:ins>
      <w:ins w:id="46" w:author="Ryan Hakju Lee" w:date="2024-11-13T01:05:00Z">
        <w:r>
          <w:rPr>
            <w:lang w:eastAsia="en-GB"/>
          </w:rPr>
          <w:t>. In this Key Issue, it should be identified how to make them usable in R</w:t>
        </w:r>
      </w:ins>
      <w:ins w:id="47" w:author="Ryan Hakju Lee" w:date="2024-11-13T01:06:00Z">
        <w:r>
          <w:rPr>
            <w:lang w:eastAsia="en-GB"/>
          </w:rPr>
          <w:t xml:space="preserve">TC </w:t>
        </w:r>
        <w:del w:id="48" w:author="samsung" w:date="2024-11-20T08:08:00Z">
          <w:r w:rsidDel="00D7319D">
            <w:rPr>
              <w:lang w:eastAsia="en-GB"/>
            </w:rPr>
            <w:delText>system</w:delText>
          </w:r>
        </w:del>
      </w:ins>
      <w:ins w:id="49" w:author="samsung" w:date="2024-11-20T08:08:00Z">
        <w:r w:rsidR="00D7319D">
          <w:rPr>
            <w:lang w:eastAsia="en-GB"/>
          </w:rPr>
          <w:t>architecture</w:t>
        </w:r>
      </w:ins>
      <w:ins w:id="50" w:author="Ryan Hakju Lee" w:date="2024-11-13T01:06:00Z">
        <w:r>
          <w:rPr>
            <w:lang w:eastAsia="en-GB"/>
          </w:rPr>
          <w:t xml:space="preserve">. </w:t>
        </w:r>
      </w:ins>
    </w:p>
    <w:p w14:paraId="52D42051" w14:textId="77777777" w:rsidR="000470C0" w:rsidRPr="00A32F33" w:rsidRDefault="000470C0">
      <w:pPr>
        <w:pStyle w:val="2"/>
        <w:ind w:left="0" w:firstLine="0"/>
        <w:rPr>
          <w:rFonts w:eastAsia="MS Mincho"/>
          <w:lang w:eastAsia="ja-JP"/>
          <w:rPrChange w:id="51" w:author="Ryan Hakju Lee" w:date="2024-11-13T00:49:00Z">
            <w:rPr>
              <w:lang w:eastAsia="ja-JP"/>
            </w:rPr>
          </w:rPrChange>
        </w:rPr>
        <w:pPrChange w:id="52" w:author="Ryan Hakju Lee" w:date="2024-11-13T00:49:00Z">
          <w:pPr>
            <w:pStyle w:val="2"/>
          </w:pPr>
        </w:pPrChange>
      </w:pPr>
    </w:p>
    <w:p w14:paraId="69B6C9AB" w14:textId="4FED72CC" w:rsidR="00254E22" w:rsidRDefault="005A21B7" w:rsidP="006B39A8">
      <w:pPr>
        <w:rPr>
          <w:ins w:id="53" w:author="Ryan Hakju Lee" w:date="2024-11-12T16:54:00Z"/>
          <w:lang w:eastAsia="ko-KR"/>
        </w:rPr>
      </w:pPr>
      <w:ins w:id="54" w:author="Ryan Hakju Lee" w:date="2024-11-12T16:54:00Z">
        <w:r>
          <w:rPr>
            <w:lang w:eastAsia="ko-KR"/>
          </w:rPr>
          <w:t xml:space="preserve"> </w:t>
        </w:r>
      </w:ins>
    </w:p>
    <w:p w14:paraId="54943FF6" w14:textId="77777777" w:rsidR="00C63B08" w:rsidRDefault="00C63B08" w:rsidP="006B39A8"/>
    <w:p w14:paraId="14FC42B1" w14:textId="77777777" w:rsidR="00254E22" w:rsidRPr="00633DB5" w:rsidRDefault="00254E22" w:rsidP="00254E22">
      <w:pPr>
        <w:pStyle w:val="Changelast"/>
      </w:pPr>
      <w:r>
        <w:t>End of changes</w:t>
      </w:r>
    </w:p>
    <w:p w14:paraId="1AD914B6" w14:textId="77777777" w:rsidR="00254E22" w:rsidRDefault="00254E22" w:rsidP="006B39A8"/>
    <w:sectPr w:rsidR="00254E2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EF46" w14:textId="77777777" w:rsidR="003E00BA" w:rsidRDefault="003E00BA">
      <w:r>
        <w:separator/>
      </w:r>
    </w:p>
  </w:endnote>
  <w:endnote w:type="continuationSeparator" w:id="0">
    <w:p w14:paraId="3CB27C37" w14:textId="77777777" w:rsidR="003E00BA" w:rsidRDefault="003E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F639" w14:textId="77777777" w:rsidR="003E00BA" w:rsidRDefault="003E00BA">
      <w:r>
        <w:separator/>
      </w:r>
    </w:p>
  </w:footnote>
  <w:footnote w:type="continuationSeparator" w:id="0">
    <w:p w14:paraId="5B15084B" w14:textId="77777777" w:rsidR="003E00BA" w:rsidRDefault="003E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414F"/>
    <w:multiLevelType w:val="hybridMultilevel"/>
    <w:tmpl w:val="51E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33A7"/>
    <w:multiLevelType w:val="multilevel"/>
    <w:tmpl w:val="97AE75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 Lee">
    <w15:presenceInfo w15:providerId="Windows Live" w15:userId="4abb87daedeb1156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D3E"/>
    <w:rsid w:val="00022E4A"/>
    <w:rsid w:val="00037E99"/>
    <w:rsid w:val="000470C0"/>
    <w:rsid w:val="00057781"/>
    <w:rsid w:val="00095891"/>
    <w:rsid w:val="000A6394"/>
    <w:rsid w:val="000B7FED"/>
    <w:rsid w:val="000C038A"/>
    <w:rsid w:val="000C04CC"/>
    <w:rsid w:val="000C4405"/>
    <w:rsid w:val="000C6598"/>
    <w:rsid w:val="000D44B3"/>
    <w:rsid w:val="000E77B1"/>
    <w:rsid w:val="001175BB"/>
    <w:rsid w:val="001338EB"/>
    <w:rsid w:val="00134DD8"/>
    <w:rsid w:val="001412BC"/>
    <w:rsid w:val="00145D43"/>
    <w:rsid w:val="00165067"/>
    <w:rsid w:val="001842CD"/>
    <w:rsid w:val="00192C46"/>
    <w:rsid w:val="001A08B3"/>
    <w:rsid w:val="001A7B60"/>
    <w:rsid w:val="001B52F0"/>
    <w:rsid w:val="001B7A65"/>
    <w:rsid w:val="001E41F3"/>
    <w:rsid w:val="001F4F1E"/>
    <w:rsid w:val="001F585E"/>
    <w:rsid w:val="0021096B"/>
    <w:rsid w:val="00214F51"/>
    <w:rsid w:val="00224EB3"/>
    <w:rsid w:val="00234FE4"/>
    <w:rsid w:val="00254E22"/>
    <w:rsid w:val="00255F67"/>
    <w:rsid w:val="0026004D"/>
    <w:rsid w:val="002602F2"/>
    <w:rsid w:val="00263748"/>
    <w:rsid w:val="002640DD"/>
    <w:rsid w:val="00264BC2"/>
    <w:rsid w:val="00275D12"/>
    <w:rsid w:val="00284FEB"/>
    <w:rsid w:val="002860C4"/>
    <w:rsid w:val="00295F4E"/>
    <w:rsid w:val="002B34DF"/>
    <w:rsid w:val="002B5741"/>
    <w:rsid w:val="002D41C0"/>
    <w:rsid w:val="002E3449"/>
    <w:rsid w:val="002E472E"/>
    <w:rsid w:val="002F10BD"/>
    <w:rsid w:val="002F2A39"/>
    <w:rsid w:val="00305409"/>
    <w:rsid w:val="00323B61"/>
    <w:rsid w:val="003609D9"/>
    <w:rsid w:val="003609EF"/>
    <w:rsid w:val="0036231A"/>
    <w:rsid w:val="00374DD4"/>
    <w:rsid w:val="00375D8B"/>
    <w:rsid w:val="003B4968"/>
    <w:rsid w:val="003C4C7F"/>
    <w:rsid w:val="003D0294"/>
    <w:rsid w:val="003E00BA"/>
    <w:rsid w:val="003E1A36"/>
    <w:rsid w:val="003F5612"/>
    <w:rsid w:val="00410142"/>
    <w:rsid w:val="00410371"/>
    <w:rsid w:val="004242F1"/>
    <w:rsid w:val="004B75B7"/>
    <w:rsid w:val="004D3D05"/>
    <w:rsid w:val="004F6E34"/>
    <w:rsid w:val="005141D9"/>
    <w:rsid w:val="0051580D"/>
    <w:rsid w:val="00517776"/>
    <w:rsid w:val="005274A4"/>
    <w:rsid w:val="005350CA"/>
    <w:rsid w:val="00547111"/>
    <w:rsid w:val="005516B1"/>
    <w:rsid w:val="00560039"/>
    <w:rsid w:val="00563FDD"/>
    <w:rsid w:val="00567D61"/>
    <w:rsid w:val="00582DFC"/>
    <w:rsid w:val="00592D74"/>
    <w:rsid w:val="005A21B7"/>
    <w:rsid w:val="005E2C44"/>
    <w:rsid w:val="005F4049"/>
    <w:rsid w:val="005F72D2"/>
    <w:rsid w:val="00614789"/>
    <w:rsid w:val="00621188"/>
    <w:rsid w:val="006257ED"/>
    <w:rsid w:val="00642C53"/>
    <w:rsid w:val="00653DE4"/>
    <w:rsid w:val="00663B0F"/>
    <w:rsid w:val="00665C47"/>
    <w:rsid w:val="00673E5B"/>
    <w:rsid w:val="00695808"/>
    <w:rsid w:val="006B39A8"/>
    <w:rsid w:val="006B46FB"/>
    <w:rsid w:val="006E1C0E"/>
    <w:rsid w:val="006E21FB"/>
    <w:rsid w:val="00722937"/>
    <w:rsid w:val="00742DD2"/>
    <w:rsid w:val="007531FB"/>
    <w:rsid w:val="00780B73"/>
    <w:rsid w:val="00792342"/>
    <w:rsid w:val="007977A8"/>
    <w:rsid w:val="007B1CD8"/>
    <w:rsid w:val="007B512A"/>
    <w:rsid w:val="007C2097"/>
    <w:rsid w:val="007C646C"/>
    <w:rsid w:val="007D6A07"/>
    <w:rsid w:val="007F7259"/>
    <w:rsid w:val="008003D2"/>
    <w:rsid w:val="008040A8"/>
    <w:rsid w:val="008279FA"/>
    <w:rsid w:val="00830B9C"/>
    <w:rsid w:val="0086240D"/>
    <w:rsid w:val="008626E7"/>
    <w:rsid w:val="0086271C"/>
    <w:rsid w:val="00870EE7"/>
    <w:rsid w:val="008730F6"/>
    <w:rsid w:val="008800B3"/>
    <w:rsid w:val="008863B9"/>
    <w:rsid w:val="00891F59"/>
    <w:rsid w:val="0089706C"/>
    <w:rsid w:val="008A45A6"/>
    <w:rsid w:val="008B01B1"/>
    <w:rsid w:val="008B74C3"/>
    <w:rsid w:val="008C4586"/>
    <w:rsid w:val="008D07BC"/>
    <w:rsid w:val="008D3066"/>
    <w:rsid w:val="008D3CCC"/>
    <w:rsid w:val="008F3789"/>
    <w:rsid w:val="008F686C"/>
    <w:rsid w:val="008F71EA"/>
    <w:rsid w:val="009148DE"/>
    <w:rsid w:val="0093131B"/>
    <w:rsid w:val="00941E30"/>
    <w:rsid w:val="00961DCE"/>
    <w:rsid w:val="009777D9"/>
    <w:rsid w:val="00991B88"/>
    <w:rsid w:val="0099389E"/>
    <w:rsid w:val="009A5753"/>
    <w:rsid w:val="009A579D"/>
    <w:rsid w:val="009B76F4"/>
    <w:rsid w:val="009E3297"/>
    <w:rsid w:val="009F734F"/>
    <w:rsid w:val="00A07280"/>
    <w:rsid w:val="00A246B6"/>
    <w:rsid w:val="00A32F33"/>
    <w:rsid w:val="00A47E70"/>
    <w:rsid w:val="00A50CF0"/>
    <w:rsid w:val="00A51994"/>
    <w:rsid w:val="00A7671C"/>
    <w:rsid w:val="00A8734E"/>
    <w:rsid w:val="00AA1096"/>
    <w:rsid w:val="00AA21D4"/>
    <w:rsid w:val="00AA2CBC"/>
    <w:rsid w:val="00AB5A5C"/>
    <w:rsid w:val="00AC22FC"/>
    <w:rsid w:val="00AC5820"/>
    <w:rsid w:val="00AD1CD8"/>
    <w:rsid w:val="00AF5F21"/>
    <w:rsid w:val="00B2445F"/>
    <w:rsid w:val="00B258BB"/>
    <w:rsid w:val="00B34B53"/>
    <w:rsid w:val="00B67B97"/>
    <w:rsid w:val="00B71003"/>
    <w:rsid w:val="00B74387"/>
    <w:rsid w:val="00B74B40"/>
    <w:rsid w:val="00B849EF"/>
    <w:rsid w:val="00B86C79"/>
    <w:rsid w:val="00B968C8"/>
    <w:rsid w:val="00BA3EC5"/>
    <w:rsid w:val="00BA51D9"/>
    <w:rsid w:val="00BB5DFC"/>
    <w:rsid w:val="00BD279D"/>
    <w:rsid w:val="00BD6BB8"/>
    <w:rsid w:val="00BE171A"/>
    <w:rsid w:val="00C05085"/>
    <w:rsid w:val="00C60115"/>
    <w:rsid w:val="00C612F7"/>
    <w:rsid w:val="00C63B08"/>
    <w:rsid w:val="00C66BA2"/>
    <w:rsid w:val="00C870F6"/>
    <w:rsid w:val="00C95985"/>
    <w:rsid w:val="00CA0B10"/>
    <w:rsid w:val="00CA546C"/>
    <w:rsid w:val="00CC5026"/>
    <w:rsid w:val="00CC68D0"/>
    <w:rsid w:val="00CE73A9"/>
    <w:rsid w:val="00D038A6"/>
    <w:rsid w:val="00D03F9A"/>
    <w:rsid w:val="00D05991"/>
    <w:rsid w:val="00D06D51"/>
    <w:rsid w:val="00D24991"/>
    <w:rsid w:val="00D31C0B"/>
    <w:rsid w:val="00D50255"/>
    <w:rsid w:val="00D66520"/>
    <w:rsid w:val="00D7319D"/>
    <w:rsid w:val="00D84AE9"/>
    <w:rsid w:val="00D9291C"/>
    <w:rsid w:val="00DC1F3D"/>
    <w:rsid w:val="00DE34CF"/>
    <w:rsid w:val="00E07991"/>
    <w:rsid w:val="00E13F3D"/>
    <w:rsid w:val="00E34898"/>
    <w:rsid w:val="00E45695"/>
    <w:rsid w:val="00EB09B7"/>
    <w:rsid w:val="00EB0E94"/>
    <w:rsid w:val="00EB3C5F"/>
    <w:rsid w:val="00EC29A5"/>
    <w:rsid w:val="00ED765E"/>
    <w:rsid w:val="00EE7D7C"/>
    <w:rsid w:val="00F006C5"/>
    <w:rsid w:val="00F06615"/>
    <w:rsid w:val="00F25D98"/>
    <w:rsid w:val="00F300FB"/>
    <w:rsid w:val="00F531C5"/>
    <w:rsid w:val="00F64A7F"/>
    <w:rsid w:val="00F71452"/>
    <w:rsid w:val="00F91A08"/>
    <w:rsid w:val="00FA3B42"/>
    <w:rsid w:val="00FB638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9A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rsid w:val="00C0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rsid w:val="00037E99"/>
    <w:rPr>
      <w:rFonts w:ascii="Arial" w:hAnsi="Arial"/>
      <w:sz w:val="32"/>
      <w:lang w:val="en-GB" w:eastAsia="en-US"/>
    </w:rPr>
  </w:style>
  <w:style w:type="paragraph" w:styleId="af2">
    <w:name w:val="Revision"/>
    <w:hidden/>
    <w:uiPriority w:val="99"/>
    <w:semiHidden/>
    <w:rsid w:val="00037E99"/>
    <w:rPr>
      <w:rFonts w:ascii="Times New Roman" w:hAnsi="Times New Roman"/>
      <w:lang w:val="en-GB" w:eastAsia="en-US"/>
    </w:rPr>
  </w:style>
  <w:style w:type="character" w:customStyle="1" w:styleId="6Char">
    <w:name w:val="제목 6 Char"/>
    <w:basedOn w:val="a0"/>
    <w:link w:val="6"/>
    <w:rsid w:val="005600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4101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101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10142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rsid w:val="004101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1014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410142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410142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10142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a"/>
    <w:rsid w:val="00410142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410142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410142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</w:style>
  <w:style w:type="character" w:customStyle="1" w:styleId="HTTPResponse">
    <w:name w:val="HTTP Response"/>
    <w:uiPriority w:val="1"/>
    <w:qFormat/>
    <w:rsid w:val="00410142"/>
    <w:rPr>
      <w:rFonts w:ascii="Arial" w:hAnsi="Arial" w:cs="Courier New"/>
      <w:i/>
      <w:sz w:val="18"/>
      <w:lang w:val="en-US"/>
    </w:rPr>
  </w:style>
  <w:style w:type="character" w:customStyle="1" w:styleId="Datatypechar">
    <w:name w:val="Data type (char)"/>
    <w:basedOn w:val="a0"/>
    <w:uiPriority w:val="1"/>
    <w:qFormat/>
    <w:rsid w:val="00410142"/>
    <w:rPr>
      <w:rFonts w:ascii="Courier New" w:hAnsi="Courier New"/>
      <w:w w:val="90"/>
    </w:rPr>
  </w:style>
  <w:style w:type="character" w:customStyle="1" w:styleId="URLchar">
    <w:name w:val="URL char"/>
    <w:uiPriority w:val="1"/>
    <w:qFormat/>
    <w:rsid w:val="00410142"/>
    <w:rPr>
      <w:rFonts w:ascii="Courier New" w:hAnsi="Courier New" w:cs="Courier New" w:hint="default"/>
      <w:w w:val="90"/>
    </w:rPr>
  </w:style>
  <w:style w:type="character" w:customStyle="1" w:styleId="TALcontinuationChar">
    <w:name w:val="TAL continuation Char"/>
    <w:basedOn w:val="TALChar"/>
    <w:link w:val="TALcontinuation"/>
    <w:rsid w:val="0041014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73E5B"/>
    <w:rPr>
      <w:rFonts w:ascii="Times New Roman" w:hAnsi="Times New Roman"/>
      <w:lang w:val="en-GB" w:eastAsia="en-US"/>
    </w:rPr>
  </w:style>
  <w:style w:type="character" w:customStyle="1" w:styleId="inner-object">
    <w:name w:val="inner-object"/>
    <w:rsid w:val="00FF682B"/>
  </w:style>
  <w:style w:type="character" w:customStyle="1" w:styleId="Char">
    <w:name w:val="메모 텍스트 Char"/>
    <w:basedOn w:val="a0"/>
    <w:link w:val="ac"/>
    <w:rsid w:val="00B86C7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86C79"/>
    <w:rPr>
      <w:lang w:eastAsia="en-US"/>
    </w:rPr>
  </w:style>
  <w:style w:type="paragraph" w:customStyle="1" w:styleId="Changefirst">
    <w:name w:val="Change first"/>
    <w:basedOn w:val="a"/>
    <w:next w:val="a"/>
    <w:qFormat/>
    <w:rsid w:val="00254E22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eastAsia="바탕" w:hAnsi="Courier New"/>
      <w:b/>
      <w:i/>
      <w:caps/>
      <w:sz w:val="28"/>
    </w:rPr>
  </w:style>
  <w:style w:type="paragraph" w:customStyle="1" w:styleId="Changelast">
    <w:name w:val="Change last"/>
    <w:basedOn w:val="a"/>
    <w:qFormat/>
    <w:rsid w:val="00254E22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eastAsia="바탕" w:hAnsi="Courier New"/>
      <w:b/>
      <w:bCs/>
      <w:i/>
      <w:iCs/>
      <w:caps/>
      <w:sz w:val="28"/>
    </w:rPr>
  </w:style>
  <w:style w:type="character" w:customStyle="1" w:styleId="EditorsNoteChar">
    <w:name w:val="Editor's Note Char"/>
    <w:link w:val="EditorsNote"/>
    <w:locked/>
    <w:rsid w:val="00DC1F3D"/>
    <w:rPr>
      <w:rFonts w:ascii="Times New Roman" w:hAnsi="Times New Roman"/>
      <w:color w:val="FF0000"/>
      <w:lang w:val="en-GB" w:eastAsia="en-US"/>
    </w:rPr>
  </w:style>
  <w:style w:type="character" w:customStyle="1" w:styleId="3Char">
    <w:name w:val="제목 3 Char"/>
    <w:link w:val="3"/>
    <w:rsid w:val="00DC1F3D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locked/>
    <w:rsid w:val="00891F5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08C9-17BE-41CE-811C-2AEE782B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3</cp:revision>
  <cp:lastPrinted>1900-01-01T06:00:00Z</cp:lastPrinted>
  <dcterms:created xsi:type="dcterms:W3CDTF">2024-11-20T13:07:00Z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