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324B" w14:textId="0E623D67" w:rsidR="00323B61" w:rsidRDefault="00323B61" w:rsidP="00FF31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TSG-WG SA4 </w:t>
      </w:r>
      <w:r w:rsidR="005F4049">
        <w:rPr>
          <w:b/>
          <w:noProof/>
          <w:sz w:val="24"/>
        </w:rPr>
        <w:t>1</w:t>
      </w:r>
      <w:r w:rsidR="00F531C5">
        <w:rPr>
          <w:b/>
          <w:noProof/>
          <w:sz w:val="24"/>
        </w:rPr>
        <w:t>30</w:t>
      </w:r>
      <w:r w:rsidR="00B86C79">
        <w:rPr>
          <w:b/>
          <w:noProof/>
          <w:sz w:val="24"/>
        </w:rPr>
        <w:t xml:space="preserve"> </w:t>
      </w:r>
      <w:r w:rsidR="00961DCE">
        <w:rPr>
          <w:b/>
          <w:noProof/>
          <w:sz w:val="24"/>
        </w:rPr>
        <w:t>meeting</w:t>
      </w:r>
      <w:r>
        <w:rPr>
          <w:b/>
          <w:i/>
          <w:noProof/>
          <w:sz w:val="28"/>
        </w:rPr>
        <w:tab/>
      </w:r>
      <w:r w:rsidR="001E30C7">
        <w:fldChar w:fldCharType="begin"/>
      </w:r>
      <w:r w:rsidR="001E30C7">
        <w:instrText xml:space="preserve"> DOCPROPERTY  Tdoc#  \* MERGEFORMAT </w:instrText>
      </w:r>
      <w:r w:rsidR="001E30C7">
        <w:fldChar w:fldCharType="separate"/>
      </w:r>
      <w:r>
        <w:rPr>
          <w:b/>
          <w:i/>
          <w:noProof/>
          <w:sz w:val="28"/>
        </w:rPr>
        <w:t>S4</w:t>
      </w:r>
      <w:r w:rsidR="001E30C7">
        <w:rPr>
          <w:b/>
          <w:i/>
          <w:noProof/>
          <w:sz w:val="28"/>
        </w:rPr>
        <w:fldChar w:fldCharType="end"/>
      </w:r>
      <w:r w:rsidR="00B86C79">
        <w:rPr>
          <w:b/>
          <w:i/>
          <w:noProof/>
          <w:sz w:val="28"/>
        </w:rPr>
        <w:t>-</w:t>
      </w:r>
      <w:r w:rsidR="00F71452" w:rsidRPr="00F71452">
        <w:rPr>
          <w:b/>
          <w:i/>
          <w:noProof/>
          <w:sz w:val="28"/>
        </w:rPr>
        <w:t>24</w:t>
      </w:r>
      <w:r w:rsidR="00D11627">
        <w:rPr>
          <w:b/>
          <w:i/>
          <w:noProof/>
          <w:sz w:val="28"/>
        </w:rPr>
        <w:t>2084</w:t>
      </w:r>
    </w:p>
    <w:p w14:paraId="47A95DC8" w14:textId="04A51377" w:rsidR="00323B61" w:rsidRDefault="00F531C5" w:rsidP="00323B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742DD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B86C7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961DCE">
        <w:rPr>
          <w:b/>
          <w:noProof/>
          <w:sz w:val="24"/>
        </w:rPr>
        <w:t xml:space="preserve">8 </w:t>
      </w:r>
      <w:r>
        <w:rPr>
          <w:b/>
          <w:noProof/>
          <w:sz w:val="24"/>
        </w:rPr>
        <w:t>–</w:t>
      </w:r>
      <w:r w:rsidR="00961DCE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t>2, November</w:t>
      </w:r>
      <w:r w:rsidR="00EB3C5F">
        <w:rPr>
          <w:b/>
          <w:noProof/>
          <w:sz w:val="24"/>
        </w:rPr>
        <w:t>,</w:t>
      </w:r>
      <w:r w:rsidR="00B86C79">
        <w:rPr>
          <w:b/>
          <w:noProof/>
          <w:sz w:val="24"/>
        </w:rPr>
        <w:t xml:space="preserve"> </w:t>
      </w:r>
      <w:r w:rsidR="00EB3C5F">
        <w:rPr>
          <w:b/>
          <w:noProof/>
          <w:sz w:val="24"/>
        </w:rPr>
        <w:t>2024</w:t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D11627">
        <w:rPr>
          <w:b/>
          <w:noProof/>
          <w:sz w:val="24"/>
        </w:rPr>
        <w:tab/>
      </w:r>
      <w:r w:rsidR="00D11627">
        <w:rPr>
          <w:b/>
          <w:noProof/>
          <w:sz w:val="24"/>
        </w:rPr>
        <w:tab/>
      </w:r>
      <w:r w:rsidR="00D11627">
        <w:rPr>
          <w:b/>
          <w:noProof/>
          <w:sz w:val="24"/>
        </w:rPr>
        <w:tab/>
      </w:r>
      <w:r w:rsidR="00D11627">
        <w:rPr>
          <w:b/>
          <w:noProof/>
          <w:sz w:val="24"/>
        </w:rPr>
        <w:tab/>
      </w:r>
      <w:r w:rsidR="00D11627">
        <w:rPr>
          <w:b/>
          <w:noProof/>
          <w:sz w:val="24"/>
        </w:rPr>
        <w:tab/>
      </w:r>
      <w:r w:rsidR="00D11627">
        <w:rPr>
          <w:b/>
          <w:noProof/>
          <w:sz w:val="24"/>
        </w:rPr>
        <w:tab/>
      </w:r>
      <w:r w:rsidR="00D11627">
        <w:rPr>
          <w:b/>
          <w:noProof/>
          <w:sz w:val="24"/>
        </w:rPr>
        <w:tab/>
        <w:t>Revision of S4-241943</w:t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3E646A6" w:rsidR="001E41F3" w:rsidRDefault="00B86C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0B809D" w:rsidR="001E41F3" w:rsidRPr="00F06615" w:rsidRDefault="00F06615" w:rsidP="00F06615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06615">
              <w:rPr>
                <w:b/>
                <w:bCs/>
              </w:rPr>
              <w:t>26.</w:t>
            </w:r>
            <w:r w:rsidR="00DC1F3D">
              <w:rPr>
                <w:b/>
                <w:bCs/>
              </w:rPr>
              <w:t>830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B2B11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B2258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81ADA2" w:rsidR="001E41F3" w:rsidRPr="00F06615" w:rsidRDefault="00DC1F3D" w:rsidP="00254E2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</w:rPr>
              <w:t>0.</w:t>
            </w:r>
            <w:r w:rsidR="006B39A8">
              <w:rPr>
                <w:b/>
                <w:bCs/>
              </w:rPr>
              <w:t>1</w:t>
            </w:r>
            <w:r w:rsidR="00517776">
              <w:rPr>
                <w:b/>
                <w:bCs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0CB694" w:rsidR="00F25D98" w:rsidRDefault="005F40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C5119A" w:rsidR="00F25D98" w:rsidRDefault="005F40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98321D" w:rsidR="001E41F3" w:rsidRPr="00961DCE" w:rsidRDefault="00254E22" w:rsidP="00CE73A9">
            <w:pPr>
              <w:pStyle w:val="CRCoverPage"/>
              <w:spacing w:after="0"/>
              <w:rPr>
                <w:noProof/>
              </w:rPr>
            </w:pPr>
            <w:r w:rsidRPr="00254E22">
              <w:t>[</w:t>
            </w:r>
            <w:r w:rsidR="00614789">
              <w:t>FS_</w:t>
            </w:r>
            <w:r w:rsidRPr="00254E22">
              <w:t>iRTCW</w:t>
            </w:r>
            <w:r w:rsidR="00614789">
              <w:t>_Ph2</w:t>
            </w:r>
            <w:r w:rsidRPr="00254E22">
              <w:t xml:space="preserve">] </w:t>
            </w:r>
            <w:r w:rsidR="00614789">
              <w:t>KI#1 Description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86C7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3E71A9" w:rsidR="001E41F3" w:rsidRDefault="00B86C79" w:rsidP="00254E22">
            <w:pPr>
              <w:pStyle w:val="CRCoverPage"/>
              <w:spacing w:after="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0D6C3A" w:rsidR="001E41F3" w:rsidRDefault="00F06615" w:rsidP="00F06615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B20DC" w:rsidR="001E41F3" w:rsidRDefault="00DC1F3D">
            <w:pPr>
              <w:pStyle w:val="CRCoverPage"/>
              <w:spacing w:after="0"/>
              <w:ind w:left="100"/>
              <w:rPr>
                <w:noProof/>
              </w:rPr>
            </w:pPr>
            <w:r>
              <w:t>FS_</w:t>
            </w:r>
            <w:r w:rsidR="00F06615">
              <w:t>iRTCW</w:t>
            </w:r>
            <w: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757DF9" w:rsidR="001E41F3" w:rsidRDefault="001E41F3" w:rsidP="0051777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DF881D" w:rsidR="001E41F3" w:rsidRDefault="001E41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B38119" w:rsidR="001E41F3" w:rsidRDefault="00F066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338E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112C0E" w:rsidR="00254E22" w:rsidRPr="00254E22" w:rsidRDefault="00254E22" w:rsidP="00DC1F3D">
            <w:pPr>
              <w:spacing w:after="0"/>
              <w:ind w:left="72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E73A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D75030" w14:textId="4A68A95E" w:rsidR="00254E22" w:rsidRDefault="00254E22" w:rsidP="00254E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Adds </w:t>
            </w:r>
            <w:r w:rsidR="00DC1F3D">
              <w:rPr>
                <w:noProof/>
                <w:lang w:eastAsia="ko-KR"/>
              </w:rPr>
              <w:t>descriptive text for Key issue #1</w:t>
            </w:r>
          </w:p>
          <w:p w14:paraId="31C656EC" w14:textId="437A4571" w:rsidR="00263748" w:rsidRDefault="00263748" w:rsidP="0026374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E10B9A" w:rsidR="001E41F3" w:rsidRDefault="001E41F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9A8BC1A" w14:textId="59766EAF" w:rsidR="00254E22" w:rsidRDefault="00254E22" w:rsidP="006B39A8"/>
    <w:p w14:paraId="2F8108D1" w14:textId="77777777" w:rsidR="00254E22" w:rsidRDefault="00254E22">
      <w:pPr>
        <w:spacing w:after="0"/>
      </w:pPr>
      <w:r>
        <w:br w:type="page"/>
      </w:r>
    </w:p>
    <w:p w14:paraId="0BFAE3FB" w14:textId="77777777" w:rsidR="00254E22" w:rsidRDefault="00254E22" w:rsidP="00254E22">
      <w:pPr>
        <w:pStyle w:val="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72A110CF" w14:textId="77777777" w:rsidR="00DC1F3D" w:rsidRPr="004D3578" w:rsidRDefault="00DC1F3D" w:rsidP="00DC1F3D">
      <w:pPr>
        <w:pStyle w:val="1"/>
        <w:rPr>
          <w:lang w:eastAsia="ja-JP"/>
        </w:rPr>
      </w:pPr>
      <w:bookmarkStart w:id="1" w:name="_Toc179903842"/>
      <w:r>
        <w:rPr>
          <w:rFonts w:hint="eastAsia"/>
          <w:lang w:eastAsia="ja-JP"/>
        </w:rPr>
        <w:t>5</w:t>
      </w:r>
      <w:r w:rsidRPr="004D3578">
        <w:tab/>
      </w:r>
      <w:r>
        <w:rPr>
          <w:rFonts w:hint="eastAsia"/>
          <w:lang w:eastAsia="ja-JP"/>
        </w:rPr>
        <w:t>Key Issues</w:t>
      </w:r>
      <w:bookmarkEnd w:id="1"/>
    </w:p>
    <w:p w14:paraId="280EBAF4" w14:textId="77777777" w:rsidR="00DC1F3D" w:rsidRPr="004D3578" w:rsidRDefault="00DC1F3D" w:rsidP="00DC1F3D">
      <w:pPr>
        <w:pStyle w:val="2"/>
        <w:rPr>
          <w:lang w:eastAsia="ja-JP"/>
        </w:rPr>
      </w:pPr>
      <w:bookmarkStart w:id="2" w:name="_Toc179903843"/>
      <w:r>
        <w:rPr>
          <w:rFonts w:hint="eastAsia"/>
          <w:lang w:eastAsia="ja-JP"/>
        </w:rPr>
        <w:t>5</w:t>
      </w:r>
      <w:r w:rsidRPr="004D3578">
        <w:t>.1</w:t>
      </w:r>
      <w:r w:rsidRPr="004D3578">
        <w:tab/>
      </w:r>
      <w:r>
        <w:rPr>
          <w:rFonts w:hint="eastAsia"/>
          <w:lang w:eastAsia="ja-JP"/>
        </w:rPr>
        <w:t>General</w:t>
      </w:r>
      <w:bookmarkEnd w:id="2"/>
    </w:p>
    <w:p w14:paraId="5826EFE4" w14:textId="77777777" w:rsidR="00DC1F3D" w:rsidRPr="000B2574" w:rsidRDefault="00DC1F3D" w:rsidP="00DC1F3D">
      <w:pPr>
        <w:pStyle w:val="EditorsNote"/>
        <w:rPr>
          <w:lang w:eastAsia="zh-CN"/>
        </w:rPr>
      </w:pPr>
      <w:r>
        <w:t>Editor's note:</w:t>
      </w:r>
      <w:r>
        <w:tab/>
      </w:r>
      <w:r w:rsidRPr="00822E86">
        <w:t>This clause</w:t>
      </w:r>
      <w:r w:rsidRPr="00822E86">
        <w:rPr>
          <w:lang w:eastAsia="zh-CN"/>
        </w:rPr>
        <w:t xml:space="preserve"> </w:t>
      </w:r>
      <w:r>
        <w:rPr>
          <w:rFonts w:hint="eastAsia"/>
          <w:lang w:eastAsia="ja-JP"/>
        </w:rPr>
        <w:t>will list the key issues of this study</w:t>
      </w:r>
      <w:r w:rsidRPr="00822E86">
        <w:rPr>
          <w:lang w:val="en-US"/>
        </w:rPr>
        <w:t>.</w:t>
      </w:r>
    </w:p>
    <w:p w14:paraId="2A7F1283" w14:textId="1C32DE47" w:rsidR="00254E22" w:rsidRDefault="00254E22" w:rsidP="006B39A8"/>
    <w:p w14:paraId="73E45A28" w14:textId="77777777" w:rsidR="002E3449" w:rsidRDefault="002E3449" w:rsidP="002E3449">
      <w:pPr>
        <w:pStyle w:val="2"/>
        <w:rPr>
          <w:ins w:id="3" w:author="Ryan Hakju Lee" w:date="2024-11-12T16:04:00Z"/>
          <w:lang w:eastAsia="ja-JP"/>
        </w:rPr>
      </w:pPr>
      <w:ins w:id="4" w:author="Ryan Hakju Lee" w:date="2024-11-12T16:04:00Z">
        <w:r>
          <w:rPr>
            <w:rFonts w:hint="eastAsia"/>
            <w:lang w:eastAsia="ja-JP"/>
          </w:rPr>
          <w:t>5</w:t>
        </w:r>
        <w:r>
          <w:rPr>
            <w:lang w:eastAsia="ja-JP"/>
          </w:rPr>
          <w:t>.2</w:t>
        </w:r>
        <w:r>
          <w:rPr>
            <w:lang w:eastAsia="ja-JP"/>
          </w:rPr>
          <w:tab/>
          <w:t>Key Issue#1: Media Profiles and Codecs for RTC</w:t>
        </w:r>
      </w:ins>
    </w:p>
    <w:p w14:paraId="020C22E2" w14:textId="2B954CA4" w:rsidR="00E1573E" w:rsidRPr="00E1573E" w:rsidRDefault="00E1573E" w:rsidP="00E1573E">
      <w:pPr>
        <w:pStyle w:val="3"/>
        <w:rPr>
          <w:ins w:id="5" w:author="NTT" w:date="2024-11-20T22:21:00Z"/>
          <w:lang w:eastAsia="ko-KR"/>
        </w:rPr>
      </w:pPr>
      <w:ins w:id="6" w:author="NTT" w:date="2024-11-20T22:21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.2.1</w:t>
        </w:r>
        <w:r>
          <w:rPr>
            <w:lang w:eastAsia="ko-KR"/>
          </w:rPr>
          <w:tab/>
        </w:r>
        <w:r w:rsidRPr="00E1573E">
          <w:rPr>
            <w:rFonts w:hint="eastAsia"/>
          </w:rPr>
          <w:t>General</w:t>
        </w:r>
      </w:ins>
    </w:p>
    <w:p w14:paraId="26A2E9DB" w14:textId="142E2F21" w:rsidR="00E1573E" w:rsidRPr="00E1573E" w:rsidRDefault="00E1573E" w:rsidP="00E1573E">
      <w:pPr>
        <w:rPr>
          <w:ins w:id="7" w:author="NTT" w:date="2024-11-20T22:21:00Z"/>
          <w:lang w:eastAsia="ko-KR"/>
        </w:rPr>
      </w:pPr>
      <w:ins w:id="8" w:author="NTT" w:date="2024-11-20T22:21:00Z">
        <w:r>
          <w:rPr>
            <w:rFonts w:hint="eastAsia"/>
            <w:lang w:eastAsia="ko-KR"/>
          </w:rPr>
          <w:t>I</w:t>
        </w:r>
        <w:r>
          <w:rPr>
            <w:lang w:eastAsia="ko-KR"/>
          </w:rPr>
          <w:t>n the Rel-18 work, there was a discussion of the media capabilities, profiles, and codecs for RTC</w:t>
        </w:r>
      </w:ins>
      <w:ins w:id="9" w:author="NTT" w:date="2024-11-20T22:22:00Z">
        <w:r w:rsidRPr="00E1573E">
          <w:rPr>
            <w:rFonts w:hint="eastAsia"/>
          </w:rPr>
          <w:t xml:space="preserve"> endpoints</w:t>
        </w:r>
      </w:ins>
      <w:ins w:id="10" w:author="NTT" w:date="2024-11-20T22:21:00Z">
        <w:r>
          <w:rPr>
            <w:lang w:eastAsia="ko-KR"/>
          </w:rPr>
          <w:t xml:space="preserve">, but no specific codecs nor media capabilities have been derived. </w:t>
        </w:r>
      </w:ins>
      <w:ins w:id="11" w:author="NTT" w:date="2024-11-20T22:23:00Z">
        <w:r w:rsidRPr="00E1573E">
          <w:rPr>
            <w:rFonts w:hint="eastAsia"/>
          </w:rPr>
          <w:t xml:space="preserve">Therefore, this key issue </w:t>
        </w:r>
        <w:r w:rsidRPr="00E1573E">
          <w:t>addresse</w:t>
        </w:r>
      </w:ins>
      <w:ins w:id="12" w:author="NTT" w:date="2024-11-20T22:31:00Z">
        <w:r w:rsidR="0047099E" w:rsidRPr="0047099E">
          <w:rPr>
            <w:rFonts w:hint="eastAsia"/>
          </w:rPr>
          <w:t>s</w:t>
        </w:r>
      </w:ins>
      <w:ins w:id="13" w:author="NTT" w:date="2024-11-20T22:23:00Z">
        <w:r w:rsidRPr="00E1573E">
          <w:rPr>
            <w:rFonts w:hint="eastAsia"/>
          </w:rPr>
          <w:t xml:space="preserve"> </w:t>
        </w:r>
        <w:r w:rsidRPr="00E1573E">
          <w:t>the</w:t>
        </w:r>
        <w:r w:rsidRPr="00E1573E">
          <w:rPr>
            <w:rFonts w:hint="eastAsia"/>
          </w:rPr>
          <w:t xml:space="preserve"> </w:t>
        </w:r>
      </w:ins>
      <w:ins w:id="14" w:author="NTT" w:date="2024-11-20T22:31:00Z">
        <w:r w:rsidR="0047099E" w:rsidRPr="0047099E">
          <w:rPr>
            <w:rFonts w:hint="eastAsia"/>
          </w:rPr>
          <w:t xml:space="preserve">specification of </w:t>
        </w:r>
      </w:ins>
      <w:ins w:id="15" w:author="NTT" w:date="2024-11-20T22:23:00Z">
        <w:r w:rsidRPr="00E1573E">
          <w:rPr>
            <w:rFonts w:hint="eastAsia"/>
          </w:rPr>
          <w:t>codecs and media capabilities for RTC endpoints.</w:t>
        </w:r>
      </w:ins>
    </w:p>
    <w:p w14:paraId="1A63A3C6" w14:textId="56A14605" w:rsidR="002E3449" w:rsidRPr="00DC1F3D" w:rsidRDefault="002E3449" w:rsidP="002E3449">
      <w:pPr>
        <w:pStyle w:val="3"/>
        <w:rPr>
          <w:ins w:id="16" w:author="Ryan Hakju Lee" w:date="2024-11-12T16:04:00Z"/>
          <w:lang w:eastAsia="ko-KR"/>
        </w:rPr>
      </w:pPr>
      <w:ins w:id="17" w:author="Ryan Hakju Lee" w:date="2024-11-12T16:04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.2.</w:t>
        </w:r>
      </w:ins>
      <w:ins w:id="18" w:author="NTT" w:date="2024-11-20T22:25:00Z">
        <w:r w:rsidR="00E1573E" w:rsidRPr="00E1573E">
          <w:rPr>
            <w:rFonts w:hint="eastAsia"/>
          </w:rPr>
          <w:t>2</w:t>
        </w:r>
      </w:ins>
      <w:ins w:id="19" w:author="Ryan Hakju Lee" w:date="2024-11-12T16:04:00Z">
        <w:r>
          <w:rPr>
            <w:lang w:eastAsia="ko-KR"/>
          </w:rPr>
          <w:tab/>
        </w:r>
      </w:ins>
      <w:ins w:id="20" w:author="Ryan Hakju Lee" w:date="2024-11-12T16:24:00Z">
        <w:r w:rsidR="001175BB">
          <w:rPr>
            <w:lang w:eastAsia="ko-KR"/>
          </w:rPr>
          <w:t>Minimum requirements for RTC</w:t>
        </w:r>
      </w:ins>
    </w:p>
    <w:p w14:paraId="7B8EA47D" w14:textId="1E43534A" w:rsidR="002E3449" w:rsidRDefault="00E1573E" w:rsidP="002E3449">
      <w:pPr>
        <w:rPr>
          <w:ins w:id="21" w:author="Ryan Hakju Lee" w:date="2024-11-12T16:04:00Z"/>
          <w:lang w:eastAsia="ko-KR"/>
        </w:rPr>
      </w:pPr>
      <w:ins w:id="22" w:author="Ryan Hakju Lee" w:date="2024-11-12T16:04:00Z">
        <w:del w:id="23" w:author="NTT" w:date="2024-11-20T22:30:00Z">
          <w:r w:rsidDel="00E1573E">
            <w:rPr>
              <w:rFonts w:hint="eastAsia"/>
              <w:lang w:eastAsia="ko-KR"/>
            </w:rPr>
            <w:delText>I</w:delText>
          </w:r>
          <w:r w:rsidDel="00E1573E">
            <w:rPr>
              <w:lang w:eastAsia="ko-KR"/>
            </w:rPr>
            <w:delText xml:space="preserve">n the Rel-18 work, there was a discussion of the media capabilities, profiles, and codecs for RTC, but no specific codecs nor media capabilities have been derived. </w:delText>
          </w:r>
        </w:del>
        <w:r w:rsidR="002E3449">
          <w:rPr>
            <w:lang w:eastAsia="ko-KR"/>
          </w:rPr>
          <w:t>While TS 26.113 mainly specifies the protocols and APIs for RTC (Real-Time media Communication), it also addre</w:t>
        </w:r>
        <w:bookmarkStart w:id="24" w:name="_GoBack"/>
        <w:bookmarkEnd w:id="24"/>
        <w:r w:rsidR="002E3449">
          <w:rPr>
            <w:lang w:eastAsia="ko-KR"/>
          </w:rPr>
          <w:t xml:space="preserve">sses the minimum requirements of media profiles for </w:t>
        </w:r>
        <w:r w:rsidR="002E3449" w:rsidRPr="002D41C0">
          <w:rPr>
            <w:lang w:eastAsia="ko-KR"/>
          </w:rPr>
          <w:t>minimum service interoperability</w:t>
        </w:r>
        <w:r w:rsidR="002E3449">
          <w:rPr>
            <w:lang w:eastAsia="ko-KR"/>
          </w:rPr>
          <w:t xml:space="preserve"> as follows;</w:t>
        </w:r>
      </w:ins>
    </w:p>
    <w:p w14:paraId="682C3EAE" w14:textId="3FA786D4" w:rsidR="00E1573E" w:rsidRPr="0067010A" w:rsidRDefault="00E1573E" w:rsidP="0067010A">
      <w:pPr>
        <w:pStyle w:val="B1"/>
        <w:rPr>
          <w:ins w:id="25" w:author="NTT" w:date="2024-11-20T22:24:00Z"/>
          <w:rPrChange w:id="26" w:author="samsung" w:date="2024-11-20T09:18:00Z">
            <w:rPr>
              <w:ins w:id="27" w:author="NTT" w:date="2024-11-20T22:24:00Z"/>
              <w:rFonts w:eastAsia="MS Mincho"/>
              <w:i/>
              <w:iCs/>
              <w:lang w:eastAsia="ja-JP"/>
            </w:rPr>
          </w:rPrChange>
        </w:rPr>
      </w:pPr>
      <w:ins w:id="28" w:author="NTT" w:date="2024-11-20T22:24:00Z">
        <w:del w:id="29" w:author="samsung" w:date="2024-11-20T09:18:00Z">
          <w:r w:rsidRPr="0067010A" w:rsidDel="000D3D50">
            <w:rPr>
              <w:rFonts w:hint="eastAsia"/>
              <w:rPrChange w:id="30" w:author="samsung" w:date="2024-11-20T09:18:00Z">
                <w:rPr>
                  <w:rFonts w:eastAsia="MS Mincho" w:hint="eastAsia"/>
                  <w:i/>
                  <w:iCs/>
                  <w:lang w:eastAsia="ja-JP"/>
                </w:rPr>
              </w:rPrChange>
            </w:rPr>
            <w:delText>a</w:delText>
          </w:r>
        </w:del>
      </w:ins>
      <w:ins w:id="31" w:author="samsung" w:date="2024-11-20T09:18:00Z">
        <w:r w:rsidR="000D3D50" w:rsidRPr="0067010A">
          <w:rPr>
            <w:rPrChange w:id="32" w:author="samsung" w:date="2024-11-20T09:18:00Z">
              <w:rPr>
                <w:rFonts w:eastAsia="MS Mincho"/>
                <w:i/>
                <w:iCs/>
                <w:lang w:eastAsia="ja-JP"/>
              </w:rPr>
            </w:rPrChange>
          </w:rPr>
          <w:t>A</w:t>
        </w:r>
      </w:ins>
      <w:ins w:id="33" w:author="NTT" w:date="2024-11-20T22:24:00Z">
        <w:r w:rsidRPr="0067010A">
          <w:rPr>
            <w:rFonts w:hint="eastAsia"/>
            <w:rPrChange w:id="34" w:author="samsung" w:date="2024-11-20T09:18:00Z">
              <w:rPr>
                <w:rFonts w:eastAsia="MS Mincho" w:hint="eastAsia"/>
                <w:i/>
                <w:iCs/>
                <w:lang w:eastAsia="ja-JP"/>
              </w:rPr>
            </w:rPrChange>
          </w:rPr>
          <w:t xml:space="preserve"> terminal implementing the protocols and APIs defined in </w:t>
        </w:r>
        <w:del w:id="35" w:author="samsung" w:date="2024-11-20T09:19:00Z">
          <w:r w:rsidRPr="0067010A" w:rsidDel="0067010A">
            <w:rPr>
              <w:rFonts w:hint="eastAsia"/>
              <w:rPrChange w:id="36" w:author="samsung" w:date="2024-11-20T09:18:00Z">
                <w:rPr>
                  <w:rFonts w:eastAsia="MS Mincho" w:hint="eastAsia"/>
                  <w:i/>
                  <w:iCs/>
                  <w:lang w:eastAsia="ja-JP"/>
                </w:rPr>
              </w:rPrChange>
            </w:rPr>
            <w:delText>the present document</w:delText>
          </w:r>
        </w:del>
      </w:ins>
      <w:ins w:id="37" w:author="samsung" w:date="2024-11-20T09:19:00Z">
        <w:r w:rsidR="0067010A">
          <w:t>TS 26.113</w:t>
        </w:r>
      </w:ins>
      <w:ins w:id="38" w:author="NTT" w:date="2024-11-20T22:24:00Z">
        <w:r w:rsidRPr="0067010A">
          <w:rPr>
            <w:rFonts w:hint="eastAsia"/>
            <w:rPrChange w:id="39" w:author="samsung" w:date="2024-11-20T09:18:00Z">
              <w:rPr>
                <w:rFonts w:eastAsia="MS Mincho" w:hint="eastAsia"/>
                <w:i/>
                <w:iCs/>
                <w:lang w:eastAsia="ja-JP"/>
              </w:rPr>
            </w:rPrChange>
          </w:rPr>
          <w:t xml:space="preserve"> should implement:</w:t>
        </w:r>
      </w:ins>
    </w:p>
    <w:p w14:paraId="2A494D24" w14:textId="0469A3BC" w:rsidR="002E3449" w:rsidRPr="0067010A" w:rsidRDefault="002E3449" w:rsidP="0067010A">
      <w:pPr>
        <w:pStyle w:val="B1"/>
        <w:rPr>
          <w:ins w:id="40" w:author="Ryan Hakju Lee" w:date="2024-11-12T16:04:00Z"/>
          <w:rPrChange w:id="41" w:author="samsung" w:date="2024-11-20T09:18:00Z">
            <w:rPr>
              <w:ins w:id="42" w:author="Ryan Hakju Lee" w:date="2024-11-12T16:04:00Z"/>
              <w:i/>
              <w:iCs/>
            </w:rPr>
          </w:rPrChange>
        </w:rPr>
        <w:pPrChange w:id="43" w:author="samsung" w:date="2024-11-20T09:18:00Z">
          <w:pPr>
            <w:pStyle w:val="B1"/>
          </w:pPr>
        </w:pPrChange>
      </w:pPr>
      <w:ins w:id="44" w:author="Ryan Hakju Lee" w:date="2024-11-12T16:04:00Z">
        <w:r w:rsidRPr="0067010A">
          <w:rPr>
            <w:rPrChange w:id="45" w:author="samsung" w:date="2024-11-20T09:18:00Z">
              <w:rPr>
                <w:i/>
                <w:iCs/>
              </w:rPr>
            </w:rPrChange>
          </w:rPr>
          <w:t>-</w:t>
        </w:r>
        <w:r w:rsidRPr="0067010A">
          <w:rPr>
            <w:rPrChange w:id="46" w:author="samsung" w:date="2024-11-20T09:18:00Z">
              <w:rPr>
                <w:i/>
                <w:iCs/>
              </w:rPr>
            </w:rPrChange>
          </w:rPr>
          <w:tab/>
          <w:t xml:space="preserve">The UE codec requirements for speech as specified in TS 26.114, if speech/audio is supported. </w:t>
        </w:r>
      </w:ins>
    </w:p>
    <w:p w14:paraId="59213020" w14:textId="77777777" w:rsidR="002E3449" w:rsidRPr="0067010A" w:rsidRDefault="002E3449" w:rsidP="0067010A">
      <w:pPr>
        <w:pStyle w:val="B1"/>
        <w:rPr>
          <w:ins w:id="47" w:author="Ryan Hakju Lee" w:date="2024-11-12T16:04:00Z"/>
          <w:rPrChange w:id="48" w:author="samsung" w:date="2024-11-20T09:18:00Z">
            <w:rPr>
              <w:ins w:id="49" w:author="Ryan Hakju Lee" w:date="2024-11-12T16:04:00Z"/>
              <w:i/>
              <w:iCs/>
            </w:rPr>
          </w:rPrChange>
        </w:rPr>
        <w:pPrChange w:id="50" w:author="samsung" w:date="2024-11-20T09:18:00Z">
          <w:pPr>
            <w:pStyle w:val="B1"/>
          </w:pPr>
        </w:pPrChange>
      </w:pPr>
      <w:ins w:id="51" w:author="Ryan Hakju Lee" w:date="2024-11-12T16:04:00Z">
        <w:r w:rsidRPr="0067010A">
          <w:rPr>
            <w:rPrChange w:id="52" w:author="samsung" w:date="2024-11-20T09:18:00Z">
              <w:rPr>
                <w:i/>
                <w:iCs/>
              </w:rPr>
            </w:rPrChange>
          </w:rPr>
          <w:t>-</w:t>
        </w:r>
        <w:r w:rsidRPr="0067010A">
          <w:rPr>
            <w:rPrChange w:id="53" w:author="samsung" w:date="2024-11-20T09:18:00Z">
              <w:rPr>
                <w:i/>
                <w:iCs/>
              </w:rPr>
            </w:rPrChange>
          </w:rPr>
          <w:tab/>
          <w:t>The UE codec requirements for video as specified in TS 26.114, if video is supported.</w:t>
        </w:r>
      </w:ins>
    </w:p>
    <w:p w14:paraId="6940117E" w14:textId="4A90B394" w:rsidR="002E3449" w:rsidRDefault="002E3449" w:rsidP="002E3449">
      <w:pPr>
        <w:rPr>
          <w:ins w:id="54" w:author="Ryan Hakju Lee" w:date="2024-11-12T16:08:00Z"/>
          <w:lang w:eastAsia="ko-KR"/>
        </w:rPr>
      </w:pPr>
      <w:ins w:id="55" w:author="Ryan Hakju Lee" w:date="2024-11-12T16:04:00Z">
        <w:r>
          <w:rPr>
            <w:lang w:eastAsia="ko-KR"/>
          </w:rPr>
          <w:t xml:space="preserve">TS 26.114 </w:t>
        </w:r>
      </w:ins>
      <w:ins w:id="56" w:author="Ryan Hakju Lee" w:date="2024-11-12T16:07:00Z">
        <w:r w:rsidR="00891F59">
          <w:rPr>
            <w:lang w:eastAsia="ko-KR"/>
          </w:rPr>
          <w:t>provides the following list of cod</w:t>
        </w:r>
      </w:ins>
      <w:ins w:id="57" w:author="Ryan Hakju Lee" w:date="2024-11-12T16:08:00Z">
        <w:r w:rsidR="00891F59">
          <w:rPr>
            <w:lang w:eastAsia="ko-KR"/>
          </w:rPr>
          <w:t>ecs to be supported in MTSI clients in terminals;</w:t>
        </w:r>
      </w:ins>
    </w:p>
    <w:p w14:paraId="78041A76" w14:textId="1E66DAD8" w:rsidR="00891F59" w:rsidRDefault="00891F59" w:rsidP="00891F59">
      <w:pPr>
        <w:pStyle w:val="B1"/>
        <w:rPr>
          <w:ins w:id="58" w:author="Ryan Hakju Lee" w:date="2024-11-12T16:08:00Z"/>
        </w:rPr>
      </w:pPr>
      <w:bookmarkStart w:id="59" w:name="_Hlk182320399"/>
      <w:ins w:id="60" w:author="Ryan Hakju Lee" w:date="2024-11-12T16:08:00Z">
        <w:r>
          <w:t>-</w:t>
        </w:r>
        <w:r>
          <w:tab/>
          <w:t>Speech codecs</w:t>
        </w:r>
      </w:ins>
    </w:p>
    <w:p w14:paraId="20F153C2" w14:textId="716FF555" w:rsidR="00891F59" w:rsidRDefault="00891F59" w:rsidP="00891F59">
      <w:pPr>
        <w:pStyle w:val="B2"/>
        <w:rPr>
          <w:ins w:id="61" w:author="Ryan Hakju Lee" w:date="2024-11-12T16:10:00Z"/>
          <w:lang w:eastAsia="zh-CN"/>
        </w:rPr>
      </w:pPr>
      <w:ins w:id="62" w:author="Ryan Hakju Lee" w:date="2024-11-12T16:0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3" w:author="Ryan Hakju Lee" w:date="2024-11-12T16:09:00Z">
        <w:r>
          <w:rPr>
            <w:lang w:eastAsia="zh-CN"/>
          </w:rPr>
          <w:t xml:space="preserve">AMR speech </w:t>
        </w:r>
        <w:bookmarkEnd w:id="59"/>
        <w:r>
          <w:rPr>
            <w:lang w:eastAsia="zh-CN"/>
          </w:rPr>
          <w:t>codec</w:t>
        </w:r>
      </w:ins>
      <w:ins w:id="64" w:author="Ryan Hakju Lee" w:date="2024-11-12T16:10:00Z">
        <w:r>
          <w:rPr>
            <w:lang w:eastAsia="zh-CN"/>
          </w:rPr>
          <w:t xml:space="preserve"> (mandatory</w:t>
        </w:r>
      </w:ins>
      <w:ins w:id="65" w:author="Ryan Hakju Lee" w:date="2024-11-12T16:11:00Z">
        <w:r>
          <w:rPr>
            <w:lang w:eastAsia="zh-CN"/>
          </w:rPr>
          <w:t xml:space="preserve"> for offering speech communication</w:t>
        </w:r>
      </w:ins>
      <w:ins w:id="66" w:author="Ryan Hakju Lee" w:date="2024-11-12T16:10:00Z">
        <w:r>
          <w:rPr>
            <w:lang w:eastAsia="zh-CN"/>
          </w:rPr>
          <w:t>)</w:t>
        </w:r>
      </w:ins>
    </w:p>
    <w:p w14:paraId="29423CA8" w14:textId="5419A43F" w:rsidR="00891F59" w:rsidRDefault="00891F59" w:rsidP="00891F59">
      <w:pPr>
        <w:pStyle w:val="B2"/>
        <w:rPr>
          <w:ins w:id="67" w:author="Ryan Hakju Lee" w:date="2024-11-12T16:11:00Z"/>
          <w:lang w:eastAsia="ko-KR"/>
        </w:rPr>
      </w:pPr>
      <w:ins w:id="68" w:author="Ryan Hakju Lee" w:date="2024-11-12T16:10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  <w:t>AMR-WB codec (mandatory for offering wideband speech comm</w:t>
        </w:r>
      </w:ins>
      <w:ins w:id="69" w:author="Ryan Hakju Lee" w:date="2024-11-12T16:11:00Z">
        <w:r>
          <w:rPr>
            <w:lang w:eastAsia="ko-KR"/>
          </w:rPr>
          <w:t>unication)</w:t>
        </w:r>
      </w:ins>
    </w:p>
    <w:p w14:paraId="76BEE2B2" w14:textId="2704F5AF" w:rsidR="00891F59" w:rsidRDefault="00891F59" w:rsidP="00891F59">
      <w:pPr>
        <w:pStyle w:val="B2"/>
        <w:rPr>
          <w:ins w:id="70" w:author="Ryan Hakju Lee" w:date="2024-11-12T16:11:00Z"/>
          <w:lang w:eastAsia="zh-CN"/>
        </w:rPr>
      </w:pPr>
      <w:ins w:id="71" w:author="Ryan Hakju Lee" w:date="2024-11-12T16:11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  <w:t xml:space="preserve">EVS codec (mandatory for offering super-wideband or </w:t>
        </w:r>
        <w:proofErr w:type="spellStart"/>
        <w:r>
          <w:rPr>
            <w:lang w:eastAsia="ko-KR"/>
          </w:rPr>
          <w:t>fullband</w:t>
        </w:r>
        <w:proofErr w:type="spellEnd"/>
        <w:r>
          <w:rPr>
            <w:lang w:eastAsia="ko-KR"/>
          </w:rPr>
          <w:t xml:space="preserve"> </w:t>
        </w:r>
        <w:r>
          <w:rPr>
            <w:lang w:eastAsia="zh-CN"/>
          </w:rPr>
          <w:t>speech communication)</w:t>
        </w:r>
      </w:ins>
    </w:p>
    <w:p w14:paraId="045202A9" w14:textId="68D02195" w:rsidR="00891F59" w:rsidRDefault="00891F59" w:rsidP="00E1573E">
      <w:pPr>
        <w:pStyle w:val="B2"/>
        <w:rPr>
          <w:ins w:id="72" w:author="Ryan Hakju Lee" w:date="2024-11-12T16:08:00Z"/>
          <w:lang w:eastAsia="ko-KR"/>
        </w:rPr>
      </w:pPr>
      <w:ins w:id="73" w:author="Ryan Hakju Lee" w:date="2024-11-12T16:11:00Z">
        <w:r>
          <w:rPr>
            <w:rFonts w:hint="eastAsia"/>
            <w:lang w:eastAsia="ko-KR"/>
          </w:rPr>
          <w:t>-</w:t>
        </w:r>
      </w:ins>
      <w:ins w:id="74" w:author="Ryan Hakju Lee" w:date="2024-11-12T16:12:00Z">
        <w:r>
          <w:rPr>
            <w:lang w:eastAsia="ko-KR"/>
          </w:rPr>
          <w:tab/>
          <w:t xml:space="preserve">IVAS codec </w:t>
        </w:r>
        <w:r w:rsidR="002602F2">
          <w:rPr>
            <w:lang w:eastAsia="ko-KR"/>
          </w:rPr>
          <w:t xml:space="preserve">(mandatory for offering immersive </w:t>
        </w:r>
        <w:r w:rsidR="002602F2">
          <w:rPr>
            <w:lang w:eastAsia="zh-CN"/>
          </w:rPr>
          <w:t>audio communication)</w:t>
        </w:r>
      </w:ins>
    </w:p>
    <w:p w14:paraId="21FD49E0" w14:textId="1E53B5B2" w:rsidR="002602F2" w:rsidRDefault="002602F2" w:rsidP="002602F2">
      <w:pPr>
        <w:pStyle w:val="B1"/>
        <w:rPr>
          <w:ins w:id="75" w:author="Ryan Hakju Lee" w:date="2024-11-12T16:13:00Z"/>
        </w:rPr>
      </w:pPr>
      <w:ins w:id="76" w:author="Ryan Hakju Lee" w:date="2024-11-12T16:13:00Z">
        <w:r>
          <w:t>-</w:t>
        </w:r>
        <w:r>
          <w:tab/>
          <w:t>Video codecs</w:t>
        </w:r>
      </w:ins>
    </w:p>
    <w:p w14:paraId="6AE65254" w14:textId="31F0AA0D" w:rsidR="00891F59" w:rsidRDefault="002602F2" w:rsidP="002602F2">
      <w:pPr>
        <w:pStyle w:val="B2"/>
        <w:rPr>
          <w:ins w:id="77" w:author="Ryan Hakju Lee" w:date="2024-11-12T16:14:00Z"/>
        </w:rPr>
      </w:pPr>
      <w:ins w:id="78" w:author="Ryan Hakju Lee" w:date="2024-11-12T16:13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567618">
          <w:t>H.264 (AVC)</w:t>
        </w:r>
        <w:r>
          <w:t> </w:t>
        </w:r>
        <w:r w:rsidRPr="00567618">
          <w:t>Constrained Baseline Profile (CBP) Level 1.2</w:t>
        </w:r>
        <w:r>
          <w:t xml:space="preserve"> (manda</w:t>
        </w:r>
      </w:ins>
      <w:ins w:id="79" w:author="Ryan Hakju Lee" w:date="2024-11-12T16:14:00Z">
        <w:r>
          <w:t>tory for offering video communication)</w:t>
        </w:r>
      </w:ins>
    </w:p>
    <w:p w14:paraId="78B8717D" w14:textId="70E92453" w:rsidR="002602F2" w:rsidRDefault="002602F2" w:rsidP="002602F2">
      <w:pPr>
        <w:pStyle w:val="B2"/>
        <w:rPr>
          <w:ins w:id="80" w:author="Ryan Hakju Lee" w:date="2024-11-12T16:14:00Z"/>
        </w:rPr>
      </w:pPr>
      <w:ins w:id="81" w:author="Ryan Hakju Lee" w:date="2024-11-12T16:14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567618">
          <w:t>H.265 (HEVC) Main Profile, Main Tier, Level 3.1</w:t>
        </w:r>
        <w:r>
          <w:t xml:space="preserve"> (mandatory for offering video communication)</w:t>
        </w:r>
      </w:ins>
    </w:p>
    <w:p w14:paraId="3B2366AF" w14:textId="4E2B7AD5" w:rsidR="002602F2" w:rsidRDefault="002602F2" w:rsidP="002602F2">
      <w:pPr>
        <w:pStyle w:val="B2"/>
        <w:rPr>
          <w:ins w:id="82" w:author="Ryan Hakju Lee" w:date="2024-11-12T16:15:00Z"/>
        </w:rPr>
      </w:pPr>
      <w:ins w:id="83" w:author="Ryan Hakju Lee" w:date="2024-11-12T16:14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>
          <w:t>H.264 (AVC) Constrained High Profile (CHP) Level 4.0</w:t>
        </w:r>
      </w:ins>
      <w:ins w:id="84" w:author="Ryan Hakju Lee" w:date="2024-11-12T16:15:00Z">
        <w:r>
          <w:t xml:space="preserve"> (recommended for offering video communication)</w:t>
        </w:r>
      </w:ins>
    </w:p>
    <w:p w14:paraId="751411AC" w14:textId="417497EA" w:rsidR="002602F2" w:rsidRPr="00891F59" w:rsidRDefault="002602F2" w:rsidP="00E1573E">
      <w:pPr>
        <w:pStyle w:val="B2"/>
        <w:rPr>
          <w:ins w:id="85" w:author="Ryan Hakju Lee" w:date="2024-11-12T16:08:00Z"/>
          <w:lang w:eastAsia="ko-KR"/>
        </w:rPr>
      </w:pPr>
      <w:ins w:id="86" w:author="Ryan Hakju Lee" w:date="2024-11-12T16:15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>
          <w:t>H.265 (HEVC) Main Profile, Main Tier, Level 4.0 (recommended for offering video communication)</w:t>
        </w:r>
      </w:ins>
    </w:p>
    <w:p w14:paraId="59E54888" w14:textId="105163B9" w:rsidR="00891F59" w:rsidRDefault="00A07280" w:rsidP="002E3449">
      <w:pPr>
        <w:rPr>
          <w:ins w:id="87" w:author="Ryan Hakju Lee" w:date="2024-11-12T16:26:00Z"/>
        </w:rPr>
      </w:pPr>
      <w:ins w:id="88" w:author="Ryan Hakju Lee" w:date="2024-11-12T16:19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>ll the codecs above were identified for MTSI</w:t>
        </w:r>
      </w:ins>
      <w:ins w:id="89" w:author="Ryan Hakju Lee" w:date="2024-11-12T16:20:00Z">
        <w:r>
          <w:rPr>
            <w:lang w:eastAsia="ko-KR"/>
          </w:rPr>
          <w:t xml:space="preserve"> (</w:t>
        </w:r>
        <w:r w:rsidRPr="00567618">
          <w:t>Multimedia Telephony Service for IMS</w:t>
        </w:r>
        <w:r>
          <w:t xml:space="preserve">) services, they </w:t>
        </w:r>
      </w:ins>
      <w:ins w:id="90" w:author="Ryan Hakju Lee" w:date="2024-11-12T16:21:00Z">
        <w:r>
          <w:t xml:space="preserve">are assumed to have the capabilities of real-time encoding/decoding. </w:t>
        </w:r>
      </w:ins>
      <w:ins w:id="91" w:author="Ryan Hakju Lee" w:date="2024-11-12T16:24:00Z">
        <w:r w:rsidR="001175BB">
          <w:t xml:space="preserve">Therefore, all </w:t>
        </w:r>
      </w:ins>
      <w:ins w:id="92" w:author="Ryan Hakju Lee" w:date="2024-11-12T16:25:00Z">
        <w:r w:rsidR="001175BB">
          <w:t>of them may be considered as the candidate media codec</w:t>
        </w:r>
      </w:ins>
      <w:ins w:id="93" w:author="Ryan Hakju Lee" w:date="2024-11-12T16:26:00Z">
        <w:r w:rsidR="001175BB">
          <w:t xml:space="preserve">s and profiles for RTC services as well. </w:t>
        </w:r>
      </w:ins>
    </w:p>
    <w:p w14:paraId="4C760E18" w14:textId="6E951353" w:rsidR="001175BB" w:rsidDel="001F078E" w:rsidRDefault="001175BB" w:rsidP="001175BB">
      <w:pPr>
        <w:pStyle w:val="3"/>
        <w:rPr>
          <w:ins w:id="94" w:author="Ryan Hakju Lee" w:date="2024-11-12T16:26:00Z"/>
          <w:del w:id="95" w:author="samsung" w:date="2024-11-20T11:07:00Z"/>
          <w:lang w:eastAsia="ko-KR"/>
        </w:rPr>
      </w:pPr>
      <w:ins w:id="96" w:author="Ryan Hakju Lee" w:date="2024-11-12T16:26:00Z">
        <w:del w:id="97" w:author="samsung" w:date="2024-11-20T11:07:00Z">
          <w:r w:rsidDel="001F078E">
            <w:rPr>
              <w:rFonts w:hint="eastAsia"/>
              <w:lang w:eastAsia="ko-KR"/>
            </w:rPr>
            <w:delText>5</w:delText>
          </w:r>
          <w:r w:rsidDel="001F078E">
            <w:rPr>
              <w:lang w:eastAsia="ko-KR"/>
            </w:rPr>
            <w:delText>.2.</w:delText>
          </w:r>
        </w:del>
      </w:ins>
      <w:ins w:id="98" w:author="NTT" w:date="2024-11-20T22:25:00Z">
        <w:del w:id="99" w:author="samsung" w:date="2024-11-20T11:07:00Z">
          <w:r w:rsidR="00E1573E" w:rsidRPr="00E1573E" w:rsidDel="001F078E">
            <w:rPr>
              <w:rFonts w:hint="eastAsia"/>
            </w:rPr>
            <w:delText>3</w:delText>
          </w:r>
        </w:del>
      </w:ins>
      <w:ins w:id="100" w:author="Ryan Hakju Lee" w:date="2024-11-12T16:26:00Z">
        <w:del w:id="101" w:author="samsung" w:date="2024-11-20T11:07:00Z">
          <w:r w:rsidDel="001F078E">
            <w:rPr>
              <w:lang w:eastAsia="ko-KR"/>
            </w:rPr>
            <w:tab/>
          </w:r>
          <w:r w:rsidR="0086271C" w:rsidDel="001F078E">
            <w:rPr>
              <w:lang w:eastAsia="ko-KR"/>
            </w:rPr>
            <w:delText>Other candidate media codecs and profiles</w:delText>
          </w:r>
        </w:del>
      </w:ins>
      <w:ins w:id="102" w:author="Ryan Hakju Lee" w:date="2024-11-12T16:56:00Z">
        <w:del w:id="103" w:author="samsung" w:date="2024-11-20T11:07:00Z">
          <w:r w:rsidR="004D3D05" w:rsidDel="001F078E">
            <w:rPr>
              <w:lang w:eastAsia="ko-KR"/>
            </w:rPr>
            <w:delText xml:space="preserve">: </w:delText>
          </w:r>
          <w:r w:rsidR="004D3D05" w:rsidDel="001F078E">
            <w:delText>Case of 5G Media Streaming</w:delText>
          </w:r>
        </w:del>
      </w:ins>
    </w:p>
    <w:p w14:paraId="648524A8" w14:textId="0506821E" w:rsidR="00C63B08" w:rsidDel="001F078E" w:rsidRDefault="00C63B08" w:rsidP="001175BB">
      <w:pPr>
        <w:rPr>
          <w:ins w:id="104" w:author="Ryan Hakju Lee" w:date="2024-11-12T16:30:00Z"/>
          <w:del w:id="105" w:author="samsung" w:date="2024-11-20T11:07:00Z"/>
          <w:lang w:eastAsia="ko-KR"/>
        </w:rPr>
      </w:pPr>
      <w:ins w:id="106" w:author="Ryan Hakju Lee" w:date="2024-11-12T16:29:00Z">
        <w:del w:id="107" w:author="samsung" w:date="2024-11-20T11:07:00Z">
          <w:r w:rsidDel="001F078E">
            <w:rPr>
              <w:lang w:eastAsia="ko-KR"/>
            </w:rPr>
            <w:delText xml:space="preserve">5G Media Streaming (5GMS), another branch </w:delText>
          </w:r>
        </w:del>
      </w:ins>
      <w:ins w:id="108" w:author="Ryan Hakju Lee" w:date="2024-11-12T16:30:00Z">
        <w:del w:id="109" w:author="samsung" w:date="2024-11-20T11:07:00Z">
          <w:r w:rsidDel="001F078E">
            <w:rPr>
              <w:lang w:eastAsia="ko-KR"/>
            </w:rPr>
            <w:delText xml:space="preserve">from the Generalized Media Delivery architecture, also specifies the following media </w:delText>
          </w:r>
        </w:del>
      </w:ins>
      <w:ins w:id="110" w:author="Ryan Hakju Lee" w:date="2024-11-12T16:36:00Z">
        <w:del w:id="111" w:author="samsung" w:date="2024-11-20T11:07:00Z">
          <w:r w:rsidR="0021096B" w:rsidDel="001F078E">
            <w:rPr>
              <w:lang w:eastAsia="ko-KR"/>
            </w:rPr>
            <w:delText>capability and codec</w:delText>
          </w:r>
        </w:del>
      </w:ins>
      <w:ins w:id="112" w:author="Ryan Hakju Lee" w:date="2024-11-12T16:30:00Z">
        <w:del w:id="113" w:author="samsung" w:date="2024-11-20T11:07:00Z">
          <w:r w:rsidDel="001F078E">
            <w:rPr>
              <w:lang w:eastAsia="ko-KR"/>
            </w:rPr>
            <w:delText xml:space="preserve"> list;</w:delText>
          </w:r>
        </w:del>
      </w:ins>
    </w:p>
    <w:p w14:paraId="78658827" w14:textId="3462CC68" w:rsidR="0021096B" w:rsidDel="001F078E" w:rsidRDefault="0021096B" w:rsidP="0021096B">
      <w:pPr>
        <w:pStyle w:val="B1"/>
        <w:rPr>
          <w:ins w:id="114" w:author="Ryan Hakju Lee" w:date="2024-11-12T16:35:00Z"/>
          <w:del w:id="115" w:author="samsung" w:date="2024-11-20T11:07:00Z"/>
        </w:rPr>
      </w:pPr>
      <w:ins w:id="116" w:author="Ryan Hakju Lee" w:date="2024-11-12T16:35:00Z">
        <w:del w:id="117" w:author="samsung" w:date="2024-11-20T11:07:00Z">
          <w:r w:rsidDel="001F078E">
            <w:lastRenderedPageBreak/>
            <w:delText>-</w:delText>
          </w:r>
          <w:r w:rsidDel="001F078E">
            <w:tab/>
            <w:delText>Speech codecs</w:delText>
          </w:r>
        </w:del>
      </w:ins>
      <w:ins w:id="118" w:author="Ryan Hakju Lee" w:date="2024-11-12T16:38:00Z">
        <w:del w:id="119" w:author="samsung" w:date="2024-11-20T11:07:00Z">
          <w:r w:rsidDel="001F078E">
            <w:delText xml:space="preserve"> (as addressed in TS 26.117)</w:delText>
          </w:r>
        </w:del>
      </w:ins>
    </w:p>
    <w:p w14:paraId="67F27817" w14:textId="6F41710C" w:rsidR="00C63B08" w:rsidDel="001F078E" w:rsidRDefault="0021096B" w:rsidP="0021096B">
      <w:pPr>
        <w:pStyle w:val="B2"/>
        <w:rPr>
          <w:ins w:id="120" w:author="Ryan Hakju Lee" w:date="2024-11-12T16:35:00Z"/>
          <w:del w:id="121" w:author="samsung" w:date="2024-11-20T11:07:00Z"/>
          <w:lang w:eastAsia="zh-CN"/>
        </w:rPr>
      </w:pPr>
      <w:ins w:id="122" w:author="Ryan Hakju Lee" w:date="2024-11-12T16:35:00Z">
        <w:del w:id="123" w:author="samsung" w:date="2024-11-20T11:07:00Z">
          <w:r w:rsidDel="001F078E">
            <w:rPr>
              <w:lang w:eastAsia="zh-CN"/>
            </w:rPr>
            <w:delText>-</w:delText>
          </w:r>
          <w:r w:rsidDel="001F078E">
            <w:rPr>
              <w:lang w:eastAsia="zh-CN"/>
            </w:rPr>
            <w:tab/>
            <w:delText xml:space="preserve">AMR speech codec </w:delText>
          </w:r>
        </w:del>
      </w:ins>
    </w:p>
    <w:p w14:paraId="31AD043E" w14:textId="25590634" w:rsidR="0021096B" w:rsidDel="001F078E" w:rsidRDefault="0021096B" w:rsidP="0021096B">
      <w:pPr>
        <w:pStyle w:val="B2"/>
        <w:rPr>
          <w:ins w:id="124" w:author="Ryan Hakju Lee" w:date="2024-11-12T16:39:00Z"/>
          <w:del w:id="125" w:author="samsung" w:date="2024-11-20T11:07:00Z"/>
          <w:lang w:eastAsia="ko-KR"/>
        </w:rPr>
      </w:pPr>
      <w:ins w:id="126" w:author="Ryan Hakju Lee" w:date="2024-11-12T16:35:00Z">
        <w:del w:id="127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  <w:delText>AMR-WB codec</w:delText>
          </w:r>
        </w:del>
      </w:ins>
    </w:p>
    <w:p w14:paraId="519EE0F2" w14:textId="07FDE57D" w:rsidR="0021096B" w:rsidDel="001F078E" w:rsidRDefault="0021096B" w:rsidP="0021096B">
      <w:pPr>
        <w:pStyle w:val="B2"/>
        <w:rPr>
          <w:ins w:id="128" w:author="Ryan Hakju Lee" w:date="2024-11-12T16:39:00Z"/>
          <w:del w:id="129" w:author="samsung" w:date="2024-11-20T11:07:00Z"/>
          <w:lang w:eastAsia="ko-KR"/>
        </w:rPr>
      </w:pPr>
      <w:ins w:id="130" w:author="Ryan Hakju Lee" w:date="2024-11-12T16:39:00Z">
        <w:del w:id="131" w:author="samsung" w:date="2024-11-20T11:07:00Z">
          <w:r w:rsidDel="001F078E">
            <w:rPr>
              <w:lang w:eastAsia="ko-KR"/>
            </w:rPr>
            <w:delText>-</w:delText>
          </w:r>
          <w:r w:rsidDel="001F078E">
            <w:rPr>
              <w:lang w:eastAsia="ko-KR"/>
            </w:rPr>
            <w:tab/>
            <w:delText>EVS codec</w:delText>
          </w:r>
        </w:del>
      </w:ins>
    </w:p>
    <w:p w14:paraId="20293F0D" w14:textId="348E0B2C" w:rsidR="0021096B" w:rsidDel="001F078E" w:rsidRDefault="0021096B" w:rsidP="0021096B">
      <w:pPr>
        <w:pStyle w:val="B1"/>
        <w:rPr>
          <w:ins w:id="132" w:author="Ryan Hakju Lee" w:date="2024-11-12T16:41:00Z"/>
          <w:del w:id="133" w:author="samsung" w:date="2024-11-20T11:07:00Z"/>
        </w:rPr>
      </w:pPr>
      <w:ins w:id="134" w:author="Ryan Hakju Lee" w:date="2024-11-12T16:41:00Z">
        <w:del w:id="135" w:author="samsung" w:date="2024-11-20T11:07:00Z">
          <w:r w:rsidDel="001F078E">
            <w:delText>-</w:delText>
          </w:r>
          <w:r w:rsidDel="001F078E">
            <w:tab/>
            <w:delText>Audio codecs (as addressed in TS 26.117)</w:delText>
          </w:r>
        </w:del>
      </w:ins>
    </w:p>
    <w:p w14:paraId="6964AB15" w14:textId="272188EF" w:rsidR="0021096B" w:rsidDel="001F078E" w:rsidRDefault="0021096B" w:rsidP="0021096B">
      <w:pPr>
        <w:pStyle w:val="B2"/>
        <w:rPr>
          <w:ins w:id="136" w:author="Ryan Hakju Lee" w:date="2024-11-12T16:41:00Z"/>
          <w:del w:id="137" w:author="samsung" w:date="2024-11-20T11:07:00Z"/>
          <w:lang w:eastAsia="zh-CN"/>
        </w:rPr>
      </w:pPr>
      <w:ins w:id="138" w:author="Ryan Hakju Lee" w:date="2024-11-12T16:41:00Z">
        <w:del w:id="139" w:author="samsung" w:date="2024-11-20T11:07:00Z">
          <w:r w:rsidDel="001F078E">
            <w:rPr>
              <w:lang w:eastAsia="zh-CN"/>
            </w:rPr>
            <w:delText>-</w:delText>
          </w:r>
          <w:r w:rsidDel="001F078E">
            <w:rPr>
              <w:lang w:eastAsia="zh-CN"/>
            </w:rPr>
            <w:tab/>
            <w:delText>eAAC+ codec</w:delText>
          </w:r>
        </w:del>
      </w:ins>
    </w:p>
    <w:p w14:paraId="34E505CE" w14:textId="116BCC5B" w:rsidR="0021096B" w:rsidDel="001F078E" w:rsidRDefault="0021096B" w:rsidP="0021096B">
      <w:pPr>
        <w:pStyle w:val="B2"/>
        <w:rPr>
          <w:ins w:id="140" w:author="Ryan Hakju Lee" w:date="2024-11-12T16:41:00Z"/>
          <w:del w:id="141" w:author="samsung" w:date="2024-11-20T11:07:00Z"/>
          <w:lang w:eastAsia="zh-CN"/>
        </w:rPr>
      </w:pPr>
      <w:ins w:id="142" w:author="Ryan Hakju Lee" w:date="2024-11-12T16:41:00Z">
        <w:del w:id="143" w:author="samsung" w:date="2024-11-20T11:07:00Z">
          <w:r w:rsidDel="001F078E">
            <w:rPr>
              <w:lang w:eastAsia="ko-KR"/>
            </w:rPr>
            <w:delText>-</w:delText>
          </w:r>
          <w:r w:rsidDel="001F078E">
            <w:rPr>
              <w:lang w:eastAsia="ko-KR"/>
            </w:rPr>
            <w:tab/>
          </w:r>
          <w:r w:rsidDel="001F078E">
            <w:rPr>
              <w:rFonts w:hint="eastAsia"/>
              <w:lang w:eastAsia="ko-KR"/>
            </w:rPr>
            <w:delText>A</w:delText>
          </w:r>
          <w:r w:rsidDel="001F078E">
            <w:rPr>
              <w:lang w:eastAsia="ko-KR"/>
            </w:rPr>
            <w:delText xml:space="preserve">MR-WB+ </w:delText>
          </w:r>
          <w:r w:rsidDel="001F078E">
            <w:rPr>
              <w:lang w:eastAsia="zh-CN"/>
            </w:rPr>
            <w:delText>codec</w:delText>
          </w:r>
        </w:del>
      </w:ins>
    </w:p>
    <w:p w14:paraId="6C138B86" w14:textId="1E9DE680" w:rsidR="0021096B" w:rsidDel="001F078E" w:rsidRDefault="0021096B" w:rsidP="0021096B">
      <w:pPr>
        <w:pStyle w:val="B2"/>
        <w:rPr>
          <w:ins w:id="144" w:author="Ryan Hakju Lee" w:date="2024-11-12T16:41:00Z"/>
          <w:del w:id="145" w:author="samsung" w:date="2024-11-20T11:07:00Z"/>
          <w:lang w:eastAsia="ko-KR"/>
        </w:rPr>
      </w:pPr>
      <w:ins w:id="146" w:author="Ryan Hakju Lee" w:date="2024-11-12T16:41:00Z">
        <w:del w:id="147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  <w:delText>xHE-AAC stereo codec</w:delText>
          </w:r>
        </w:del>
      </w:ins>
    </w:p>
    <w:p w14:paraId="0BDB7E42" w14:textId="2FB5C383" w:rsidR="0021096B" w:rsidDel="001F078E" w:rsidRDefault="0021096B" w:rsidP="0021096B">
      <w:pPr>
        <w:pStyle w:val="B2"/>
        <w:rPr>
          <w:ins w:id="148" w:author="Ryan Hakju Lee" w:date="2024-11-12T16:42:00Z"/>
          <w:del w:id="149" w:author="samsung" w:date="2024-11-20T11:07:00Z"/>
          <w:lang w:eastAsia="ko-KR"/>
        </w:rPr>
      </w:pPr>
      <w:ins w:id="150" w:author="Ryan Hakju Lee" w:date="2024-11-12T16:41:00Z">
        <w:del w:id="151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  <w:delText xml:space="preserve">IVAS codec </w:delText>
          </w:r>
        </w:del>
      </w:ins>
      <w:ins w:id="152" w:author="Ryan Hakju Lee" w:date="2024-11-12T16:42:00Z">
        <w:del w:id="153" w:author="samsung" w:date="2024-11-20T11:07:00Z">
          <w:r w:rsidDel="001F078E">
            <w:rPr>
              <w:lang w:eastAsia="ko-KR"/>
            </w:rPr>
            <w:delText>(Note that it impli</w:delText>
          </w:r>
        </w:del>
      </w:ins>
      <w:ins w:id="154" w:author="Ryan Hakju Lee" w:date="2024-11-12T16:43:00Z">
        <w:del w:id="155" w:author="samsung" w:date="2024-11-20T11:07:00Z">
          <w:r w:rsidDel="001F078E">
            <w:rPr>
              <w:lang w:eastAsia="ko-KR"/>
            </w:rPr>
            <w:delText xml:space="preserve">es support of EVS capabilities </w:delText>
          </w:r>
        </w:del>
      </w:ins>
      <w:ins w:id="156" w:author="Ryan Hakju Lee" w:date="2024-11-12T16:44:00Z">
        <w:del w:id="157" w:author="samsung" w:date="2024-11-20T11:07:00Z">
          <w:r w:rsidDel="001F078E">
            <w:rPr>
              <w:lang w:eastAsia="ko-KR"/>
            </w:rPr>
            <w:delText>bases on</w:delText>
          </w:r>
        </w:del>
      </w:ins>
      <w:ins w:id="158" w:author="Ryan Hakju Lee" w:date="2024-11-12T16:43:00Z">
        <w:del w:id="159" w:author="samsung" w:date="2024-11-20T11:07:00Z">
          <w:r w:rsidDel="001F078E">
            <w:rPr>
              <w:lang w:eastAsia="ko-KR"/>
            </w:rPr>
            <w:delText xml:space="preserve"> IVAS </w:delText>
          </w:r>
        </w:del>
      </w:ins>
      <w:ins w:id="160" w:author="Ryan Hakju Lee" w:date="2024-11-12T16:44:00Z">
        <w:del w:id="161" w:author="samsung" w:date="2024-11-20T11:07:00Z">
          <w:r w:rsidDel="001F078E">
            <w:rPr>
              <w:lang w:eastAsia="ko-KR"/>
            </w:rPr>
            <w:delText>features)</w:delText>
          </w:r>
        </w:del>
      </w:ins>
    </w:p>
    <w:p w14:paraId="2110304B" w14:textId="69FCBA91" w:rsidR="0021096B" w:rsidDel="001F078E" w:rsidRDefault="0021096B" w:rsidP="00E1573E">
      <w:pPr>
        <w:pStyle w:val="B2"/>
        <w:rPr>
          <w:ins w:id="162" w:author="Ryan Hakju Lee" w:date="2024-11-12T16:29:00Z"/>
          <w:del w:id="163" w:author="samsung" w:date="2024-11-20T11:07:00Z"/>
          <w:lang w:eastAsia="ko-KR"/>
        </w:rPr>
      </w:pPr>
      <w:ins w:id="164" w:author="Ryan Hakju Lee" w:date="2024-11-12T16:42:00Z">
        <w:del w:id="165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  <w:delText>AAC-ELDv2</w:delText>
          </w:r>
        </w:del>
      </w:ins>
      <w:ins w:id="166" w:author="Ryan Hakju Lee" w:date="2024-11-12T16:44:00Z">
        <w:del w:id="167" w:author="samsung" w:date="2024-11-20T11:07:00Z">
          <w:r w:rsidR="005A21B7" w:rsidDel="001F078E">
            <w:rPr>
              <w:lang w:eastAsia="ko-KR"/>
            </w:rPr>
            <w:delText xml:space="preserve"> </w:delText>
          </w:r>
        </w:del>
      </w:ins>
      <w:ins w:id="168" w:author="Ryan Hakju Lee" w:date="2024-11-12T16:45:00Z">
        <w:del w:id="169" w:author="samsung" w:date="2024-11-20T11:07:00Z">
          <w:r w:rsidR="005A21B7" w:rsidDel="001F078E">
            <w:rPr>
              <w:lang w:eastAsia="ko-KR"/>
            </w:rPr>
            <w:delText>codec</w:delText>
          </w:r>
        </w:del>
      </w:ins>
    </w:p>
    <w:p w14:paraId="4686E29C" w14:textId="30B24AB7" w:rsidR="005A21B7" w:rsidDel="001F078E" w:rsidRDefault="005A21B7" w:rsidP="005A21B7">
      <w:pPr>
        <w:pStyle w:val="B1"/>
        <w:rPr>
          <w:ins w:id="170" w:author="Ryan Hakju Lee" w:date="2024-11-12T16:45:00Z"/>
          <w:del w:id="171" w:author="samsung" w:date="2024-11-20T11:07:00Z"/>
        </w:rPr>
      </w:pPr>
      <w:ins w:id="172" w:author="Ryan Hakju Lee" w:date="2024-11-12T16:45:00Z">
        <w:del w:id="173" w:author="samsung" w:date="2024-11-20T11:07:00Z">
          <w:r w:rsidDel="001F078E">
            <w:delText>-</w:delText>
          </w:r>
          <w:r w:rsidDel="001F078E">
            <w:tab/>
            <w:delText>Video codecs (as addressed in TS 26.511)</w:delText>
          </w:r>
        </w:del>
      </w:ins>
    </w:p>
    <w:p w14:paraId="3FB0684B" w14:textId="394D1B43" w:rsidR="005A21B7" w:rsidDel="001F078E" w:rsidRDefault="005A21B7" w:rsidP="005A21B7">
      <w:pPr>
        <w:pStyle w:val="B2"/>
        <w:rPr>
          <w:ins w:id="174" w:author="Ryan Hakju Lee" w:date="2024-11-12T16:46:00Z"/>
          <w:del w:id="175" w:author="samsung" w:date="2024-11-20T11:07:00Z"/>
        </w:rPr>
      </w:pPr>
      <w:ins w:id="176" w:author="Ryan Hakju Lee" w:date="2024-11-12T16:45:00Z">
        <w:del w:id="177" w:author="samsung" w:date="2024-11-20T11:07:00Z">
          <w:r w:rsidDel="001F078E">
            <w:rPr>
              <w:lang w:eastAsia="zh-CN"/>
            </w:rPr>
            <w:delText>-</w:delText>
          </w:r>
          <w:r w:rsidDel="001F078E">
            <w:rPr>
              <w:lang w:eastAsia="zh-CN"/>
            </w:rPr>
            <w:tab/>
          </w:r>
        </w:del>
      </w:ins>
      <w:ins w:id="178" w:author="Ryan Hakju Lee" w:date="2024-11-12T16:46:00Z">
        <w:del w:id="179" w:author="samsung" w:date="2024-11-20T11:07:00Z">
          <w:r w:rsidRPr="00404C3D" w:rsidDel="001F078E">
            <w:delText>H.264 (AVC) Progressive High Profile Level 3.1</w:delText>
          </w:r>
        </w:del>
      </w:ins>
    </w:p>
    <w:p w14:paraId="7FC4F3B5" w14:textId="283024A7" w:rsidR="005A21B7" w:rsidDel="001F078E" w:rsidRDefault="005A21B7" w:rsidP="005A21B7">
      <w:pPr>
        <w:pStyle w:val="B2"/>
        <w:rPr>
          <w:ins w:id="180" w:author="Ryan Hakju Lee" w:date="2024-11-12T16:46:00Z"/>
          <w:del w:id="181" w:author="samsung" w:date="2024-11-20T11:07:00Z"/>
        </w:rPr>
      </w:pPr>
      <w:ins w:id="182" w:author="Ryan Hakju Lee" w:date="2024-11-12T16:46:00Z">
        <w:del w:id="183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</w:r>
          <w:r w:rsidRPr="00404C3D" w:rsidDel="001F078E">
            <w:delText>H.264 (AVC) Progressive High Profile Level 4.0</w:delText>
          </w:r>
        </w:del>
      </w:ins>
    </w:p>
    <w:p w14:paraId="3BC18CFE" w14:textId="3A8C3AAE" w:rsidR="005A21B7" w:rsidDel="001F078E" w:rsidRDefault="005A21B7" w:rsidP="005A21B7">
      <w:pPr>
        <w:pStyle w:val="B2"/>
        <w:rPr>
          <w:ins w:id="184" w:author="Ryan Hakju Lee" w:date="2024-11-12T16:47:00Z"/>
          <w:del w:id="185" w:author="samsung" w:date="2024-11-20T11:07:00Z"/>
        </w:rPr>
      </w:pPr>
      <w:ins w:id="186" w:author="Ryan Hakju Lee" w:date="2024-11-12T16:47:00Z">
        <w:del w:id="187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</w:r>
          <w:r w:rsidRPr="00404C3D" w:rsidDel="001F078E">
            <w:delText>H.264</w:delText>
          </w:r>
          <w:r w:rsidDel="001F078E">
            <w:delText xml:space="preserve"> (</w:delText>
          </w:r>
          <w:r w:rsidRPr="00404C3D" w:rsidDel="001F078E">
            <w:delText>AVC</w:delText>
          </w:r>
          <w:r w:rsidDel="001F078E">
            <w:delText>)</w:delText>
          </w:r>
          <w:r w:rsidRPr="00404C3D" w:rsidDel="001F078E">
            <w:delText xml:space="preserve"> Progressive High Profile Level 5.1</w:delText>
          </w:r>
        </w:del>
      </w:ins>
    </w:p>
    <w:p w14:paraId="2125FB38" w14:textId="2F3E2904" w:rsidR="005A21B7" w:rsidDel="001F078E" w:rsidRDefault="005A21B7" w:rsidP="005A21B7">
      <w:pPr>
        <w:pStyle w:val="B2"/>
        <w:rPr>
          <w:ins w:id="188" w:author="Ryan Hakju Lee" w:date="2024-11-12T16:47:00Z"/>
          <w:del w:id="189" w:author="samsung" w:date="2024-11-20T11:07:00Z"/>
        </w:rPr>
      </w:pPr>
      <w:ins w:id="190" w:author="Ryan Hakju Lee" w:date="2024-11-12T16:47:00Z">
        <w:del w:id="191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</w:r>
          <w:r w:rsidRPr="00404C3D" w:rsidDel="001F078E">
            <w:delText>H.265 (HEVC) Main Profile, Main Tier, Level 3.1</w:delText>
          </w:r>
        </w:del>
      </w:ins>
    </w:p>
    <w:p w14:paraId="7C7C9FB7" w14:textId="68BE127B" w:rsidR="005A21B7" w:rsidDel="001F078E" w:rsidRDefault="005A21B7" w:rsidP="005A21B7">
      <w:pPr>
        <w:pStyle w:val="B2"/>
        <w:rPr>
          <w:ins w:id="192" w:author="Ryan Hakju Lee" w:date="2024-11-12T16:47:00Z"/>
          <w:del w:id="193" w:author="samsung" w:date="2024-11-20T11:07:00Z"/>
        </w:rPr>
      </w:pPr>
      <w:ins w:id="194" w:author="Ryan Hakju Lee" w:date="2024-11-12T16:47:00Z">
        <w:del w:id="195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</w:r>
          <w:r w:rsidRPr="00404C3D" w:rsidDel="001F078E">
            <w:delText>H.265 (HEVC) Main10 Profile, Main Tier, Level 4.1</w:delText>
          </w:r>
        </w:del>
      </w:ins>
    </w:p>
    <w:p w14:paraId="64EA4AC2" w14:textId="709963E2" w:rsidR="005A21B7" w:rsidDel="001F078E" w:rsidRDefault="005A21B7" w:rsidP="005A21B7">
      <w:pPr>
        <w:pStyle w:val="B2"/>
        <w:rPr>
          <w:ins w:id="196" w:author="Ryan Hakju Lee" w:date="2024-11-12T16:48:00Z"/>
          <w:del w:id="197" w:author="samsung" w:date="2024-11-20T11:07:00Z"/>
        </w:rPr>
      </w:pPr>
      <w:ins w:id="198" w:author="Ryan Hakju Lee" w:date="2024-11-12T16:48:00Z">
        <w:del w:id="199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</w:r>
          <w:r w:rsidRPr="00404C3D" w:rsidDel="001F078E">
            <w:delText>H.265 (HEVC) Main10 Profile, Main Tier, Level 5.1</w:delText>
          </w:r>
        </w:del>
      </w:ins>
    </w:p>
    <w:p w14:paraId="2C6B0609" w14:textId="02AC4E80" w:rsidR="005A21B7" w:rsidDel="001F078E" w:rsidRDefault="005A21B7" w:rsidP="005A21B7">
      <w:pPr>
        <w:pStyle w:val="B2"/>
        <w:rPr>
          <w:ins w:id="200" w:author="Ryan Hakju Lee" w:date="2024-11-12T16:45:00Z"/>
          <w:del w:id="201" w:author="samsung" w:date="2024-11-20T11:07:00Z"/>
          <w:lang w:eastAsia="ko-KR"/>
        </w:rPr>
      </w:pPr>
      <w:ins w:id="202" w:author="Ryan Hakju Lee" w:date="2024-11-12T16:48:00Z">
        <w:del w:id="203" w:author="samsung" w:date="2024-11-20T11:07:00Z">
          <w:r w:rsidDel="001F078E">
            <w:rPr>
              <w:rFonts w:hint="eastAsia"/>
              <w:lang w:eastAsia="ko-KR"/>
            </w:rPr>
            <w:delText>-</w:delText>
          </w:r>
          <w:r w:rsidDel="001F078E">
            <w:rPr>
              <w:lang w:eastAsia="ko-KR"/>
            </w:rPr>
            <w:tab/>
          </w:r>
          <w:r w:rsidRPr="0078073C" w:rsidDel="001F078E">
            <w:delText>H.265 (HEVC) Main10 Profile, Main Tier, Level 6.1</w:delText>
          </w:r>
        </w:del>
      </w:ins>
    </w:p>
    <w:p w14:paraId="69B6C9AB" w14:textId="1D32BED2" w:rsidR="00254E22" w:rsidDel="001F078E" w:rsidRDefault="005A21B7" w:rsidP="006B39A8">
      <w:pPr>
        <w:rPr>
          <w:ins w:id="204" w:author="Ryan Hakju Lee" w:date="2024-11-12T16:54:00Z"/>
          <w:del w:id="205" w:author="samsung" w:date="2024-11-20T11:07:00Z"/>
          <w:lang w:eastAsia="ko-KR"/>
        </w:rPr>
      </w:pPr>
      <w:ins w:id="206" w:author="Ryan Hakju Lee" w:date="2024-11-12T16:51:00Z">
        <w:del w:id="207" w:author="samsung" w:date="2024-11-20T11:07:00Z">
          <w:r w:rsidDel="001F078E">
            <w:rPr>
              <w:rFonts w:hint="eastAsia"/>
              <w:lang w:eastAsia="ko-KR"/>
            </w:rPr>
            <w:delText>A</w:delText>
          </w:r>
          <w:r w:rsidDel="001F078E">
            <w:rPr>
              <w:lang w:eastAsia="ko-KR"/>
            </w:rPr>
            <w:delText xml:space="preserve">s </w:delText>
          </w:r>
        </w:del>
      </w:ins>
      <w:ins w:id="208" w:author="Ryan Hakju Lee" w:date="2024-11-12T16:52:00Z">
        <w:del w:id="209" w:author="samsung" w:date="2024-11-20T11:07:00Z">
          <w:r w:rsidDel="001F078E">
            <w:rPr>
              <w:lang w:eastAsia="ko-KR"/>
            </w:rPr>
            <w:delText xml:space="preserve">all codecs above were identified to support the streaming services, thus it is obvious that some of codecs </w:delText>
          </w:r>
        </w:del>
      </w:ins>
      <w:ins w:id="210" w:author="Ryan Hakju Lee" w:date="2024-11-12T16:53:00Z">
        <w:del w:id="211" w:author="samsung" w:date="2024-11-20T11:07:00Z">
          <w:r w:rsidDel="001F078E">
            <w:rPr>
              <w:lang w:eastAsia="ko-KR"/>
            </w:rPr>
            <w:delText xml:space="preserve">are not suitable to support real-time media communication. Therefore, they need to be carefully evaluated </w:delText>
          </w:r>
        </w:del>
      </w:ins>
      <w:ins w:id="212" w:author="Ryan Hakju Lee" w:date="2024-11-12T16:54:00Z">
        <w:del w:id="213" w:author="samsung" w:date="2024-11-20T11:07:00Z">
          <w:r w:rsidDel="001F078E">
            <w:rPr>
              <w:lang w:eastAsia="ko-KR"/>
            </w:rPr>
            <w:delText xml:space="preserve">in terms of real-time encoding/decoding feasibility. </w:delText>
          </w:r>
        </w:del>
      </w:ins>
    </w:p>
    <w:p w14:paraId="54943FF6" w14:textId="26340B9C" w:rsidR="00C63B08" w:rsidRPr="00E1573E" w:rsidRDefault="00C63B08" w:rsidP="006B39A8">
      <w:bookmarkStart w:id="214" w:name="_Hlk182987882"/>
    </w:p>
    <w:bookmarkEnd w:id="214"/>
    <w:p w14:paraId="14FC42B1" w14:textId="77777777" w:rsidR="00254E22" w:rsidRPr="00633DB5" w:rsidRDefault="00254E22" w:rsidP="00254E22">
      <w:pPr>
        <w:pStyle w:val="Changelast"/>
      </w:pPr>
      <w:r>
        <w:t>End of changes</w:t>
      </w:r>
    </w:p>
    <w:p w14:paraId="1AD914B6" w14:textId="77777777" w:rsidR="00254E22" w:rsidRDefault="00254E22" w:rsidP="006B39A8"/>
    <w:sectPr w:rsidR="00254E2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BBEB" w14:textId="77777777" w:rsidR="001E30C7" w:rsidRDefault="001E30C7">
      <w:r>
        <w:separator/>
      </w:r>
    </w:p>
  </w:endnote>
  <w:endnote w:type="continuationSeparator" w:id="0">
    <w:p w14:paraId="774186F6" w14:textId="77777777" w:rsidR="001E30C7" w:rsidRDefault="001E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A7E47" w14:textId="77777777" w:rsidR="001E30C7" w:rsidRDefault="001E30C7">
      <w:r>
        <w:separator/>
      </w:r>
    </w:p>
  </w:footnote>
  <w:footnote w:type="continuationSeparator" w:id="0">
    <w:p w14:paraId="4E0803A4" w14:textId="77777777" w:rsidR="001E30C7" w:rsidRDefault="001E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414F"/>
    <w:multiLevelType w:val="hybridMultilevel"/>
    <w:tmpl w:val="51EA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33A7"/>
    <w:multiLevelType w:val="multilevel"/>
    <w:tmpl w:val="97AE75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an Hakju Lee">
    <w15:presenceInfo w15:providerId="Windows Live" w15:userId="4abb87daedeb1156"/>
  </w15:person>
  <w15:person w15:author="NTT">
    <w15:presenceInfo w15:providerId="None" w15:userId="NTT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7E99"/>
    <w:rsid w:val="00057781"/>
    <w:rsid w:val="00095891"/>
    <w:rsid w:val="000A120D"/>
    <w:rsid w:val="000A6394"/>
    <w:rsid w:val="000B7FED"/>
    <w:rsid w:val="000C038A"/>
    <w:rsid w:val="000C04CC"/>
    <w:rsid w:val="000C6598"/>
    <w:rsid w:val="000D3D50"/>
    <w:rsid w:val="000D44B3"/>
    <w:rsid w:val="000E77B1"/>
    <w:rsid w:val="001175BB"/>
    <w:rsid w:val="001338EB"/>
    <w:rsid w:val="00134DD8"/>
    <w:rsid w:val="001412BC"/>
    <w:rsid w:val="00145D43"/>
    <w:rsid w:val="00165067"/>
    <w:rsid w:val="001842CD"/>
    <w:rsid w:val="00192C46"/>
    <w:rsid w:val="001A08B3"/>
    <w:rsid w:val="001A7B60"/>
    <w:rsid w:val="001B52F0"/>
    <w:rsid w:val="001B7A65"/>
    <w:rsid w:val="001E30C7"/>
    <w:rsid w:val="001E41F3"/>
    <w:rsid w:val="001F078E"/>
    <w:rsid w:val="001F4F1E"/>
    <w:rsid w:val="001F585E"/>
    <w:rsid w:val="0021096B"/>
    <w:rsid w:val="00214F51"/>
    <w:rsid w:val="00224EB3"/>
    <w:rsid w:val="00234FE4"/>
    <w:rsid w:val="00254E22"/>
    <w:rsid w:val="00255F67"/>
    <w:rsid w:val="0026004D"/>
    <w:rsid w:val="002602F2"/>
    <w:rsid w:val="00263748"/>
    <w:rsid w:val="002640DD"/>
    <w:rsid w:val="00264BC2"/>
    <w:rsid w:val="00275D12"/>
    <w:rsid w:val="00284FEB"/>
    <w:rsid w:val="002860C4"/>
    <w:rsid w:val="002A171B"/>
    <w:rsid w:val="002B34DF"/>
    <w:rsid w:val="002B5741"/>
    <w:rsid w:val="002D41C0"/>
    <w:rsid w:val="002E3449"/>
    <w:rsid w:val="002E472E"/>
    <w:rsid w:val="002F10BD"/>
    <w:rsid w:val="002F2A39"/>
    <w:rsid w:val="00305409"/>
    <w:rsid w:val="00323B61"/>
    <w:rsid w:val="003609D9"/>
    <w:rsid w:val="003609EF"/>
    <w:rsid w:val="0036231A"/>
    <w:rsid w:val="00374DD4"/>
    <w:rsid w:val="00375D8B"/>
    <w:rsid w:val="003B4968"/>
    <w:rsid w:val="003C2713"/>
    <w:rsid w:val="003C4C7F"/>
    <w:rsid w:val="003D0294"/>
    <w:rsid w:val="003E1A36"/>
    <w:rsid w:val="003F5612"/>
    <w:rsid w:val="00410142"/>
    <w:rsid w:val="00410371"/>
    <w:rsid w:val="004242F1"/>
    <w:rsid w:val="0047099E"/>
    <w:rsid w:val="004B75B7"/>
    <w:rsid w:val="004D3D05"/>
    <w:rsid w:val="004F6E34"/>
    <w:rsid w:val="005141D9"/>
    <w:rsid w:val="0051580D"/>
    <w:rsid w:val="00517776"/>
    <w:rsid w:val="005274A4"/>
    <w:rsid w:val="005350CA"/>
    <w:rsid w:val="00546715"/>
    <w:rsid w:val="00547111"/>
    <w:rsid w:val="005516B1"/>
    <w:rsid w:val="00560039"/>
    <w:rsid w:val="00563FDD"/>
    <w:rsid w:val="00567D61"/>
    <w:rsid w:val="00592D74"/>
    <w:rsid w:val="005A21B7"/>
    <w:rsid w:val="005E2C44"/>
    <w:rsid w:val="005F4049"/>
    <w:rsid w:val="005F72D2"/>
    <w:rsid w:val="00614789"/>
    <w:rsid w:val="00621188"/>
    <w:rsid w:val="006257ED"/>
    <w:rsid w:val="00642C53"/>
    <w:rsid w:val="00653DE4"/>
    <w:rsid w:val="00663B0F"/>
    <w:rsid w:val="00665C47"/>
    <w:rsid w:val="0067010A"/>
    <w:rsid w:val="00673E5B"/>
    <w:rsid w:val="00695808"/>
    <w:rsid w:val="006B39A8"/>
    <w:rsid w:val="006B46FB"/>
    <w:rsid w:val="006E1C0E"/>
    <w:rsid w:val="006E21FB"/>
    <w:rsid w:val="00722937"/>
    <w:rsid w:val="00742DD2"/>
    <w:rsid w:val="007531FB"/>
    <w:rsid w:val="00780B73"/>
    <w:rsid w:val="00792342"/>
    <w:rsid w:val="007977A8"/>
    <w:rsid w:val="007B1CD8"/>
    <w:rsid w:val="007B512A"/>
    <w:rsid w:val="007C2097"/>
    <w:rsid w:val="007C646C"/>
    <w:rsid w:val="007D6A07"/>
    <w:rsid w:val="007F7259"/>
    <w:rsid w:val="008003D2"/>
    <w:rsid w:val="008040A8"/>
    <w:rsid w:val="008279FA"/>
    <w:rsid w:val="00830B9C"/>
    <w:rsid w:val="0086240D"/>
    <w:rsid w:val="008626E7"/>
    <w:rsid w:val="0086271C"/>
    <w:rsid w:val="00870EE7"/>
    <w:rsid w:val="008730F6"/>
    <w:rsid w:val="008800B3"/>
    <w:rsid w:val="008863B9"/>
    <w:rsid w:val="00891F59"/>
    <w:rsid w:val="0089706C"/>
    <w:rsid w:val="008A45A6"/>
    <w:rsid w:val="008B01B1"/>
    <w:rsid w:val="008B74C3"/>
    <w:rsid w:val="008C4586"/>
    <w:rsid w:val="008D07BC"/>
    <w:rsid w:val="008D3066"/>
    <w:rsid w:val="008D3CCC"/>
    <w:rsid w:val="008F3789"/>
    <w:rsid w:val="008F686C"/>
    <w:rsid w:val="008F71EA"/>
    <w:rsid w:val="009148DE"/>
    <w:rsid w:val="0093131B"/>
    <w:rsid w:val="00941E30"/>
    <w:rsid w:val="00961DCE"/>
    <w:rsid w:val="009777D9"/>
    <w:rsid w:val="00991B88"/>
    <w:rsid w:val="0099389E"/>
    <w:rsid w:val="009A5753"/>
    <w:rsid w:val="009A579D"/>
    <w:rsid w:val="009B76F4"/>
    <w:rsid w:val="009E3297"/>
    <w:rsid w:val="009F734F"/>
    <w:rsid w:val="00A07280"/>
    <w:rsid w:val="00A246B6"/>
    <w:rsid w:val="00A47E70"/>
    <w:rsid w:val="00A50CF0"/>
    <w:rsid w:val="00A51994"/>
    <w:rsid w:val="00A7671C"/>
    <w:rsid w:val="00A8734E"/>
    <w:rsid w:val="00AA1096"/>
    <w:rsid w:val="00AA21D4"/>
    <w:rsid w:val="00AA2CBC"/>
    <w:rsid w:val="00AB5A5C"/>
    <w:rsid w:val="00AC22FC"/>
    <w:rsid w:val="00AC5820"/>
    <w:rsid w:val="00AD1CD8"/>
    <w:rsid w:val="00AF5F21"/>
    <w:rsid w:val="00B2445F"/>
    <w:rsid w:val="00B258BB"/>
    <w:rsid w:val="00B34B53"/>
    <w:rsid w:val="00B67B97"/>
    <w:rsid w:val="00B71003"/>
    <w:rsid w:val="00B74B40"/>
    <w:rsid w:val="00B849EF"/>
    <w:rsid w:val="00B86C79"/>
    <w:rsid w:val="00B968C8"/>
    <w:rsid w:val="00BA3EC5"/>
    <w:rsid w:val="00BA51D9"/>
    <w:rsid w:val="00BB5DFC"/>
    <w:rsid w:val="00BD279D"/>
    <w:rsid w:val="00BD6BB8"/>
    <w:rsid w:val="00BE171A"/>
    <w:rsid w:val="00C05085"/>
    <w:rsid w:val="00C60115"/>
    <w:rsid w:val="00C612F7"/>
    <w:rsid w:val="00C63B08"/>
    <w:rsid w:val="00C66BA2"/>
    <w:rsid w:val="00C870F6"/>
    <w:rsid w:val="00C95985"/>
    <w:rsid w:val="00CA0B10"/>
    <w:rsid w:val="00CA546C"/>
    <w:rsid w:val="00CC5026"/>
    <w:rsid w:val="00CC68D0"/>
    <w:rsid w:val="00CE73A9"/>
    <w:rsid w:val="00D038A6"/>
    <w:rsid w:val="00D03F9A"/>
    <w:rsid w:val="00D06D51"/>
    <w:rsid w:val="00D11627"/>
    <w:rsid w:val="00D24991"/>
    <w:rsid w:val="00D31C0B"/>
    <w:rsid w:val="00D50255"/>
    <w:rsid w:val="00D66520"/>
    <w:rsid w:val="00D84AE9"/>
    <w:rsid w:val="00D9291C"/>
    <w:rsid w:val="00DC1F3D"/>
    <w:rsid w:val="00DE34CF"/>
    <w:rsid w:val="00E07991"/>
    <w:rsid w:val="00E13F3D"/>
    <w:rsid w:val="00E1573E"/>
    <w:rsid w:val="00E34898"/>
    <w:rsid w:val="00E45695"/>
    <w:rsid w:val="00EB09B7"/>
    <w:rsid w:val="00EB3C5F"/>
    <w:rsid w:val="00EC29A5"/>
    <w:rsid w:val="00ED765E"/>
    <w:rsid w:val="00EE7D7C"/>
    <w:rsid w:val="00F006C5"/>
    <w:rsid w:val="00F06615"/>
    <w:rsid w:val="00F25D98"/>
    <w:rsid w:val="00F300FB"/>
    <w:rsid w:val="00F531C5"/>
    <w:rsid w:val="00F64A7F"/>
    <w:rsid w:val="00F71452"/>
    <w:rsid w:val="00F91A08"/>
    <w:rsid w:val="00F958EC"/>
    <w:rsid w:val="00FA3B42"/>
    <w:rsid w:val="00FB638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29A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rsid w:val="00C0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rsid w:val="00037E99"/>
    <w:rPr>
      <w:rFonts w:ascii="Arial" w:hAnsi="Arial"/>
      <w:sz w:val="32"/>
      <w:lang w:val="en-GB" w:eastAsia="en-US"/>
    </w:rPr>
  </w:style>
  <w:style w:type="paragraph" w:styleId="af2">
    <w:name w:val="Revision"/>
    <w:hidden/>
    <w:uiPriority w:val="99"/>
    <w:semiHidden/>
    <w:rsid w:val="00037E99"/>
    <w:rPr>
      <w:rFonts w:ascii="Times New Roman" w:hAnsi="Times New Roman"/>
      <w:lang w:val="en-GB" w:eastAsia="en-US"/>
    </w:rPr>
  </w:style>
  <w:style w:type="character" w:customStyle="1" w:styleId="6Char">
    <w:name w:val="제목 6 Char"/>
    <w:basedOn w:val="a0"/>
    <w:link w:val="6"/>
    <w:rsid w:val="005600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4101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101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10142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rsid w:val="0041014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1014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410142"/>
    <w:rPr>
      <w:rFonts w:ascii="Arial" w:hAnsi="Arial"/>
      <w:sz w:val="18"/>
      <w:lang w:val="en-GB" w:eastAsia="en-US"/>
    </w:rPr>
  </w:style>
  <w:style w:type="character" w:customStyle="1" w:styleId="HTTPMethod">
    <w:name w:val="HTTP Method"/>
    <w:uiPriority w:val="1"/>
    <w:qFormat/>
    <w:rsid w:val="00410142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10142"/>
    <w:rPr>
      <w:rFonts w:ascii="Courier New" w:hAnsi="Courier New"/>
      <w:spacing w:val="-5"/>
      <w:sz w:val="18"/>
    </w:rPr>
  </w:style>
  <w:style w:type="paragraph" w:customStyle="1" w:styleId="URLdisplay">
    <w:name w:val="URL display"/>
    <w:basedOn w:val="a"/>
    <w:rsid w:val="00410142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410142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410142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</w:style>
  <w:style w:type="character" w:customStyle="1" w:styleId="HTTPResponse">
    <w:name w:val="HTTP Response"/>
    <w:uiPriority w:val="1"/>
    <w:qFormat/>
    <w:rsid w:val="00410142"/>
    <w:rPr>
      <w:rFonts w:ascii="Arial" w:hAnsi="Arial" w:cs="Courier New"/>
      <w:i/>
      <w:sz w:val="18"/>
      <w:lang w:val="en-US"/>
    </w:rPr>
  </w:style>
  <w:style w:type="character" w:customStyle="1" w:styleId="Datatypechar">
    <w:name w:val="Data type (char)"/>
    <w:basedOn w:val="a0"/>
    <w:uiPriority w:val="1"/>
    <w:qFormat/>
    <w:rsid w:val="00410142"/>
    <w:rPr>
      <w:rFonts w:ascii="Courier New" w:hAnsi="Courier New"/>
      <w:w w:val="90"/>
    </w:rPr>
  </w:style>
  <w:style w:type="character" w:customStyle="1" w:styleId="URLchar">
    <w:name w:val="URL char"/>
    <w:uiPriority w:val="1"/>
    <w:qFormat/>
    <w:rsid w:val="00410142"/>
    <w:rPr>
      <w:rFonts w:ascii="Courier New" w:hAnsi="Courier New" w:cs="Courier New" w:hint="default"/>
      <w:w w:val="90"/>
    </w:rPr>
  </w:style>
  <w:style w:type="character" w:customStyle="1" w:styleId="TALcontinuationChar">
    <w:name w:val="TAL continuation Char"/>
    <w:basedOn w:val="TALChar"/>
    <w:link w:val="TALcontinuation"/>
    <w:rsid w:val="0041014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73E5B"/>
    <w:rPr>
      <w:rFonts w:ascii="Times New Roman" w:hAnsi="Times New Roman"/>
      <w:lang w:val="en-GB" w:eastAsia="en-US"/>
    </w:rPr>
  </w:style>
  <w:style w:type="character" w:customStyle="1" w:styleId="inner-object">
    <w:name w:val="inner-object"/>
    <w:rsid w:val="00FF682B"/>
  </w:style>
  <w:style w:type="character" w:customStyle="1" w:styleId="Char">
    <w:name w:val="메모 텍스트 Char"/>
    <w:basedOn w:val="a0"/>
    <w:link w:val="ac"/>
    <w:rsid w:val="00B86C7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B86C79"/>
    <w:rPr>
      <w:lang w:eastAsia="en-US"/>
    </w:rPr>
  </w:style>
  <w:style w:type="paragraph" w:customStyle="1" w:styleId="Changefirst">
    <w:name w:val="Change first"/>
    <w:basedOn w:val="a"/>
    <w:next w:val="a"/>
    <w:qFormat/>
    <w:rsid w:val="00254E22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eastAsia="바탕" w:hAnsi="Courier New"/>
      <w:b/>
      <w:i/>
      <w:caps/>
      <w:sz w:val="28"/>
    </w:rPr>
  </w:style>
  <w:style w:type="paragraph" w:customStyle="1" w:styleId="Changelast">
    <w:name w:val="Change last"/>
    <w:basedOn w:val="a"/>
    <w:qFormat/>
    <w:rsid w:val="00254E22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eastAsia="바탕" w:hAnsi="Courier New"/>
      <w:b/>
      <w:bCs/>
      <w:i/>
      <w:iCs/>
      <w:caps/>
      <w:sz w:val="28"/>
    </w:rPr>
  </w:style>
  <w:style w:type="character" w:customStyle="1" w:styleId="EditorsNoteChar">
    <w:name w:val="Editor's Note Char"/>
    <w:link w:val="EditorsNote"/>
    <w:locked/>
    <w:rsid w:val="00DC1F3D"/>
    <w:rPr>
      <w:rFonts w:ascii="Times New Roman" w:hAnsi="Times New Roman"/>
      <w:color w:val="FF0000"/>
      <w:lang w:val="en-GB" w:eastAsia="en-US"/>
    </w:rPr>
  </w:style>
  <w:style w:type="character" w:customStyle="1" w:styleId="3Char">
    <w:name w:val="제목 3 Char"/>
    <w:link w:val="3"/>
    <w:rsid w:val="00DC1F3D"/>
    <w:rPr>
      <w:rFonts w:ascii="Arial" w:hAnsi="Arial"/>
      <w:sz w:val="28"/>
      <w:lang w:val="en-GB" w:eastAsia="en-US"/>
    </w:rPr>
  </w:style>
  <w:style w:type="character" w:customStyle="1" w:styleId="B2Char">
    <w:name w:val="B2 Char"/>
    <w:link w:val="B2"/>
    <w:locked/>
    <w:rsid w:val="00891F5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E1A5-BF43-4919-80FE-4350237B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MTG_TITLE</vt:lpstr>
      <vt:lpstr>MTG_TITLE</vt:lpstr>
      <vt:lpstr>MTG_TITLE</vt:lpstr>
    </vt:vector>
  </TitlesOfParts>
  <Company>3GPP Support Team</Company>
  <LinksUpToDate>false</LinksUpToDate>
  <CharactersWithSpaces>5097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4</cp:revision>
  <cp:lastPrinted>1900-01-01T06:00:00Z</cp:lastPrinted>
  <dcterms:created xsi:type="dcterms:W3CDTF">2024-11-20T13:32:00Z</dcterms:created>
  <dcterms:modified xsi:type="dcterms:W3CDTF">2024-11-20T16:07:00Z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