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E1100B" w14:textId="178E5391" w:rsidR="00574299" w:rsidRDefault="00574299" w:rsidP="00574299">
      <w:pPr>
        <w:pStyle w:val="CRCoverPage"/>
        <w:tabs>
          <w:tab w:val="right" w:pos="9639"/>
        </w:tabs>
        <w:spacing w:after="0"/>
        <w:rPr>
          <w:b/>
          <w:i/>
          <w:noProof/>
          <w:sz w:val="28"/>
        </w:rPr>
      </w:pPr>
      <w:r>
        <w:rPr>
          <w:b/>
          <w:noProof/>
          <w:sz w:val="24"/>
        </w:rPr>
        <w:t>3GPP TSG-SA WG4 Meeting #130</w:t>
      </w:r>
      <w:r>
        <w:rPr>
          <w:b/>
          <w:i/>
          <w:noProof/>
          <w:sz w:val="28"/>
        </w:rPr>
        <w:tab/>
      </w:r>
      <w:r>
        <w:rPr>
          <w:b/>
          <w:noProof/>
          <w:sz w:val="24"/>
        </w:rPr>
        <w:t>S4-24</w:t>
      </w:r>
      <w:r w:rsidR="00A25D8C">
        <w:rPr>
          <w:b/>
          <w:noProof/>
          <w:sz w:val="24"/>
        </w:rPr>
        <w:t>2042</w:t>
      </w:r>
    </w:p>
    <w:p w14:paraId="653145F1" w14:textId="72CE2D52" w:rsidR="00574299" w:rsidRDefault="00574299" w:rsidP="00574299">
      <w:pPr>
        <w:pStyle w:val="CRCoverPage"/>
        <w:outlineLvl w:val="0"/>
        <w:rPr>
          <w:b/>
          <w:noProof/>
          <w:sz w:val="24"/>
        </w:rPr>
      </w:pPr>
      <w:r>
        <w:rPr>
          <w:b/>
          <w:noProof/>
          <w:sz w:val="24"/>
        </w:rPr>
        <w:t>USA, Orlando, 18 – 22 November 2024</w:t>
      </w:r>
    </w:p>
    <w:p w14:paraId="51466FE6" w14:textId="77777777" w:rsidR="00A46E59" w:rsidRDefault="00A46E59" w:rsidP="00A46E59">
      <w:pPr>
        <w:pStyle w:val="Header"/>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533AFB0D" w14:textId="248D4F4B"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8C3B18">
        <w:rPr>
          <w:rFonts w:ascii="Arial" w:hAnsi="Arial" w:cs="Arial"/>
          <w:b/>
          <w:bCs/>
          <w:lang w:val="en-US"/>
        </w:rPr>
        <w:t>Nokia</w:t>
      </w:r>
    </w:p>
    <w:p w14:paraId="18BE02D5" w14:textId="1CD01EEE"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t xml:space="preserve">Pseudo-CR on </w:t>
      </w:r>
      <w:r w:rsidR="008C3B18">
        <w:rPr>
          <w:rFonts w:ascii="Arial" w:hAnsi="Arial" w:cs="Arial"/>
          <w:b/>
          <w:bCs/>
          <w:lang w:val="en-US"/>
        </w:rPr>
        <w:t>Seamless Adaptive Split Rendering</w:t>
      </w:r>
    </w:p>
    <w:p w14:paraId="4C7F6870" w14:textId="679D29FE"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Spec:</w:t>
      </w:r>
      <w:r w:rsidRPr="006B5418">
        <w:rPr>
          <w:rFonts w:ascii="Arial" w:hAnsi="Arial" w:cs="Arial"/>
          <w:b/>
          <w:bCs/>
          <w:lang w:val="en-US"/>
        </w:rPr>
        <w:tab/>
        <w:t xml:space="preserve">3GPP TS </w:t>
      </w:r>
      <w:r w:rsidR="008C3B18">
        <w:rPr>
          <w:rFonts w:ascii="Arial" w:hAnsi="Arial" w:cs="Arial"/>
          <w:b/>
          <w:bCs/>
          <w:lang w:val="en-US"/>
        </w:rPr>
        <w:t>26.567 v0.3.0</w:t>
      </w:r>
    </w:p>
    <w:p w14:paraId="4ED68054" w14:textId="6B5CA1FF"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Agenda item:</w:t>
      </w:r>
      <w:r w:rsidRPr="006B5418">
        <w:rPr>
          <w:rFonts w:ascii="Arial" w:hAnsi="Arial" w:cs="Arial"/>
          <w:b/>
          <w:bCs/>
          <w:lang w:val="en-US"/>
        </w:rPr>
        <w:tab/>
      </w:r>
      <w:r w:rsidR="008C3B18">
        <w:rPr>
          <w:rFonts w:ascii="Arial" w:hAnsi="Arial" w:cs="Arial"/>
          <w:b/>
          <w:bCs/>
          <w:lang w:val="en-US"/>
        </w:rPr>
        <w:t>10.5</w:t>
      </w:r>
    </w:p>
    <w:p w14:paraId="16060915" w14:textId="183D3416"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8C3B18">
        <w:rPr>
          <w:rFonts w:ascii="Arial" w:hAnsi="Arial" w:cs="Arial"/>
          <w:b/>
          <w:bCs/>
          <w:lang w:val="en-US"/>
        </w:rPr>
        <w:t>Agreement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246FC8BC" w14:textId="77777777" w:rsidR="008C3B18" w:rsidRPr="008C3B18" w:rsidRDefault="008C3B18" w:rsidP="008C3B18">
      <w:pPr>
        <w:spacing w:after="160" w:line="259" w:lineRule="auto"/>
        <w:rPr>
          <w:rFonts w:ascii="Aptos" w:eastAsia="Aptos" w:hAnsi="Aptos" w:cs="Arial"/>
          <w:kern w:val="2"/>
          <w:sz w:val="22"/>
          <w:szCs w:val="22"/>
          <w:lang w:val="en-US"/>
        </w:rPr>
      </w:pPr>
      <w:r w:rsidRPr="008C3B18">
        <w:rPr>
          <w:rFonts w:ascii="Aptos" w:eastAsia="Aptos" w:hAnsi="Aptos" w:cs="Arial"/>
          <w:kern w:val="2"/>
          <w:sz w:val="22"/>
          <w:szCs w:val="22"/>
          <w:lang w:val="en-US"/>
        </w:rPr>
        <w:t xml:space="preserve">In split rendering process for XR services, pose prediction is used to compensate for latency and reprojection techniques are used to correct pose prediction errors. However, certain objects (e.g., interactive, transparent) are difficult to apply prediction techniques on and reprojection is challenging, which can be further exacerbated in high latency conditions. Furthermore, users are more likely to notice these problems when the objects are placed near them. </w:t>
      </w:r>
    </w:p>
    <w:p w14:paraId="6F74A8D0" w14:textId="77777777" w:rsidR="008C3B18" w:rsidRPr="008C3B18" w:rsidRDefault="008C3B18" w:rsidP="008C3B18">
      <w:pPr>
        <w:spacing w:after="160" w:line="259" w:lineRule="auto"/>
        <w:rPr>
          <w:rFonts w:ascii="Aptos" w:eastAsia="Aptos" w:hAnsi="Aptos" w:cs="Arial"/>
          <w:b/>
          <w:bCs/>
          <w:i/>
          <w:iCs/>
          <w:kern w:val="2"/>
          <w:sz w:val="22"/>
          <w:szCs w:val="22"/>
          <w:lang w:val="en-US"/>
        </w:rPr>
      </w:pPr>
      <w:r w:rsidRPr="008C3B18">
        <w:rPr>
          <w:rFonts w:ascii="Aptos" w:eastAsia="Aptos" w:hAnsi="Aptos" w:cs="Arial"/>
          <w:b/>
          <w:bCs/>
          <w:i/>
          <w:iCs/>
          <w:kern w:val="2"/>
          <w:sz w:val="22"/>
          <w:szCs w:val="22"/>
          <w:u w:val="single"/>
          <w:lang w:val="en-US"/>
        </w:rPr>
        <w:t>Observation 1:</w:t>
      </w:r>
      <w:r w:rsidRPr="008C3B18">
        <w:rPr>
          <w:rFonts w:ascii="Aptos" w:eastAsia="Aptos" w:hAnsi="Aptos" w:cs="Arial"/>
          <w:b/>
          <w:bCs/>
          <w:i/>
          <w:iCs/>
          <w:kern w:val="2"/>
          <w:sz w:val="22"/>
          <w:szCs w:val="22"/>
          <w:lang w:val="en-US"/>
        </w:rPr>
        <w:t xml:space="preserve"> </w:t>
      </w:r>
      <w:r w:rsidRPr="008C3B18">
        <w:rPr>
          <w:rFonts w:ascii="Aptos" w:eastAsia="Aptos" w:hAnsi="Aptos" w:cs="Arial"/>
          <w:i/>
          <w:iCs/>
          <w:kern w:val="2"/>
          <w:sz w:val="22"/>
          <w:szCs w:val="22"/>
          <w:lang w:val="en-US"/>
        </w:rPr>
        <w:t xml:space="preserve">Certain XR objects, e.g., interactive or transparent, can benefit from local rendering on the UE, especially when they are near the user’s viewpoint. </w:t>
      </w:r>
      <w:r w:rsidRPr="008C3B18">
        <w:rPr>
          <w:rFonts w:ascii="Aptos" w:eastAsia="Aptos" w:hAnsi="Aptos" w:cs="Arial"/>
          <w:b/>
          <w:bCs/>
          <w:i/>
          <w:iCs/>
          <w:kern w:val="2"/>
          <w:sz w:val="22"/>
          <w:szCs w:val="22"/>
          <w:lang w:val="en-US"/>
        </w:rPr>
        <w:t xml:space="preserve"> </w:t>
      </w:r>
    </w:p>
    <w:p w14:paraId="697D2F91" w14:textId="77777777" w:rsidR="008C3B18" w:rsidRPr="008C3B18" w:rsidRDefault="008C3B18" w:rsidP="008C3B18">
      <w:pPr>
        <w:spacing w:after="160" w:line="259" w:lineRule="auto"/>
        <w:rPr>
          <w:rFonts w:ascii="Aptos" w:eastAsia="Aptos" w:hAnsi="Aptos" w:cs="Arial"/>
          <w:kern w:val="2"/>
          <w:sz w:val="22"/>
          <w:szCs w:val="22"/>
          <w:lang w:val="en-US"/>
        </w:rPr>
      </w:pPr>
      <w:r w:rsidRPr="008C3B18">
        <w:rPr>
          <w:rFonts w:ascii="Aptos" w:eastAsia="Aptos" w:hAnsi="Aptos" w:cs="Arial"/>
          <w:i/>
          <w:iCs/>
          <w:kern w:val="2"/>
          <w:sz w:val="22"/>
          <w:szCs w:val="22"/>
          <w:lang w:val="en-US"/>
        </w:rPr>
        <w:t>I</w:t>
      </w:r>
      <w:r w:rsidRPr="008C3B18">
        <w:rPr>
          <w:rFonts w:ascii="Aptos" w:eastAsia="Aptos" w:hAnsi="Aptos" w:cs="Arial"/>
          <w:kern w:val="2"/>
          <w:sz w:val="22"/>
          <w:szCs w:val="22"/>
          <w:lang w:val="en-US"/>
        </w:rPr>
        <w:t xml:space="preserve">n TS 26.565, the adaptive split rendering procedures allows for rendering of specific objects locally (on the split rendering client) by sending a </w:t>
      </w:r>
      <w:proofErr w:type="spellStart"/>
      <w:r w:rsidRPr="008C3B18">
        <w:rPr>
          <w:rFonts w:ascii="Aptos" w:eastAsia="Aptos" w:hAnsi="Aptos" w:cs="Arial"/>
          <w:kern w:val="2"/>
          <w:sz w:val="22"/>
          <w:szCs w:val="22"/>
          <w:lang w:val="en-US"/>
        </w:rPr>
        <w:t>renderingSplit</w:t>
      </w:r>
      <w:proofErr w:type="spellEnd"/>
      <w:r w:rsidRPr="008C3B18">
        <w:rPr>
          <w:rFonts w:ascii="Aptos" w:eastAsia="Aptos" w:hAnsi="Aptos" w:cs="Arial"/>
          <w:kern w:val="2"/>
          <w:sz w:val="22"/>
          <w:szCs w:val="22"/>
          <w:lang w:val="en-US"/>
        </w:rPr>
        <w:t xml:space="preserve"> defined as follows: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13"/>
        <w:gridCol w:w="2567"/>
        <w:gridCol w:w="1341"/>
        <w:gridCol w:w="3610"/>
      </w:tblGrid>
      <w:tr w:rsidR="008C3B18" w:rsidRPr="008C3B18" w14:paraId="1F357E5E" w14:textId="77777777" w:rsidTr="00212CC5">
        <w:tc>
          <w:tcPr>
            <w:tcW w:w="2113" w:type="dxa"/>
            <w:tcBorders>
              <w:top w:val="single" w:sz="4" w:space="0" w:color="000000"/>
              <w:left w:val="single" w:sz="4" w:space="0" w:color="000000"/>
              <w:bottom w:val="single" w:sz="4" w:space="0" w:color="000000"/>
              <w:right w:val="single" w:sz="4" w:space="0" w:color="000000"/>
            </w:tcBorders>
            <w:hideMark/>
          </w:tcPr>
          <w:p w14:paraId="0296BF32" w14:textId="77777777" w:rsidR="008C3B18" w:rsidRPr="008C3B18" w:rsidRDefault="008C3B18" w:rsidP="008C3B18">
            <w:pPr>
              <w:spacing w:after="160" w:line="259" w:lineRule="auto"/>
              <w:rPr>
                <w:rFonts w:ascii="Aptos" w:eastAsia="Aptos" w:hAnsi="Aptos" w:cs="Arial"/>
                <w:kern w:val="2"/>
                <w:sz w:val="22"/>
                <w:szCs w:val="22"/>
                <w:lang w:val="en-US"/>
              </w:rPr>
            </w:pPr>
            <w:proofErr w:type="spellStart"/>
            <w:r w:rsidRPr="008C3B18">
              <w:rPr>
                <w:rFonts w:ascii="Aptos" w:eastAsia="Aptos" w:hAnsi="Aptos" w:cs="Arial"/>
                <w:kern w:val="2"/>
                <w:sz w:val="22"/>
                <w:szCs w:val="22"/>
              </w:rPr>
              <w:t>renderingSplit</w:t>
            </w:r>
            <w:proofErr w:type="spellEnd"/>
          </w:p>
        </w:tc>
        <w:tc>
          <w:tcPr>
            <w:tcW w:w="2567" w:type="dxa"/>
            <w:tcBorders>
              <w:top w:val="single" w:sz="4" w:space="0" w:color="000000"/>
              <w:left w:val="single" w:sz="4" w:space="0" w:color="000000"/>
              <w:bottom w:val="single" w:sz="4" w:space="0" w:color="000000"/>
              <w:right w:val="single" w:sz="4" w:space="0" w:color="000000"/>
            </w:tcBorders>
            <w:hideMark/>
          </w:tcPr>
          <w:p w14:paraId="6C319BC1" w14:textId="77777777" w:rsidR="008C3B18" w:rsidRPr="008C3B18" w:rsidRDefault="008C3B18" w:rsidP="008C3B18">
            <w:pPr>
              <w:spacing w:after="160" w:line="259" w:lineRule="auto"/>
              <w:rPr>
                <w:rFonts w:ascii="Aptos" w:eastAsia="Aptos" w:hAnsi="Aptos" w:cs="Arial"/>
                <w:kern w:val="2"/>
                <w:sz w:val="22"/>
                <w:szCs w:val="22"/>
                <w:lang w:val="en-US"/>
              </w:rPr>
            </w:pPr>
            <w:r w:rsidRPr="008C3B18">
              <w:rPr>
                <w:rFonts w:ascii="Aptos" w:eastAsia="Aptos" w:hAnsi="Aptos" w:cs="Arial"/>
                <w:kern w:val="2"/>
                <w:sz w:val="22"/>
                <w:szCs w:val="22"/>
              </w:rPr>
              <w:t>Object</w:t>
            </w:r>
          </w:p>
        </w:tc>
        <w:tc>
          <w:tcPr>
            <w:tcW w:w="1341" w:type="dxa"/>
            <w:tcBorders>
              <w:top w:val="single" w:sz="4" w:space="0" w:color="000000"/>
              <w:left w:val="single" w:sz="4" w:space="0" w:color="000000"/>
              <w:bottom w:val="single" w:sz="4" w:space="0" w:color="000000"/>
              <w:right w:val="single" w:sz="4" w:space="0" w:color="000000"/>
            </w:tcBorders>
            <w:hideMark/>
          </w:tcPr>
          <w:p w14:paraId="46313CF7" w14:textId="77777777" w:rsidR="008C3B18" w:rsidRPr="008C3B18" w:rsidRDefault="008C3B18" w:rsidP="008C3B18">
            <w:pPr>
              <w:spacing w:after="160" w:line="259" w:lineRule="auto"/>
              <w:rPr>
                <w:rFonts w:ascii="Aptos" w:eastAsia="Aptos" w:hAnsi="Aptos" w:cs="Arial"/>
                <w:kern w:val="2"/>
                <w:sz w:val="22"/>
                <w:szCs w:val="22"/>
                <w:lang w:val="en-US"/>
              </w:rPr>
            </w:pPr>
            <w:r w:rsidRPr="008C3B18">
              <w:rPr>
                <w:rFonts w:ascii="Aptos" w:eastAsia="Aptos" w:hAnsi="Aptos" w:cs="Arial"/>
                <w:kern w:val="2"/>
                <w:sz w:val="22"/>
                <w:szCs w:val="22"/>
              </w:rPr>
              <w:t>1..1</w:t>
            </w:r>
          </w:p>
        </w:tc>
        <w:tc>
          <w:tcPr>
            <w:tcW w:w="3610" w:type="dxa"/>
            <w:tcBorders>
              <w:top w:val="single" w:sz="4" w:space="0" w:color="000000"/>
              <w:left w:val="single" w:sz="4" w:space="0" w:color="000000"/>
              <w:bottom w:val="single" w:sz="4" w:space="0" w:color="000000"/>
              <w:right w:val="single" w:sz="4" w:space="0" w:color="000000"/>
            </w:tcBorders>
            <w:hideMark/>
          </w:tcPr>
          <w:p w14:paraId="69FCB841" w14:textId="2A6F9E8D" w:rsidR="008C3B18" w:rsidRPr="008C3B18" w:rsidRDefault="008C3B18" w:rsidP="008C3B18">
            <w:pPr>
              <w:spacing w:after="160" w:line="259" w:lineRule="auto"/>
              <w:rPr>
                <w:rFonts w:ascii="Aptos" w:eastAsia="Aptos" w:hAnsi="Aptos" w:cs="Arial"/>
                <w:kern w:val="2"/>
                <w:sz w:val="22"/>
                <w:szCs w:val="22"/>
              </w:rPr>
            </w:pPr>
            <w:r w:rsidRPr="008C3B18">
              <w:rPr>
                <w:rFonts w:ascii="Aptos" w:eastAsia="Aptos" w:hAnsi="Aptos" w:cs="Arial"/>
                <w:kern w:val="2"/>
                <w:sz w:val="22"/>
                <w:szCs w:val="22"/>
                <w:u w:val="single"/>
                <w:lang w:val="en-US"/>
              </w:rPr>
              <w:t>A</w:t>
            </w:r>
            <w:r w:rsidR="008D1EB1">
              <w:rPr>
                <w:rFonts w:ascii="Aptos" w:eastAsia="Aptos" w:hAnsi="Aptos" w:cs="Arial"/>
                <w:kern w:val="2"/>
                <w:sz w:val="22"/>
                <w:szCs w:val="22"/>
                <w:u w:val="single"/>
                <w:lang w:val="en-US"/>
              </w:rPr>
              <w:t>n</w:t>
            </w:r>
            <w:r w:rsidRPr="008C3B18">
              <w:rPr>
                <w:rFonts w:ascii="Aptos" w:eastAsia="Aptos" w:hAnsi="Aptos" w:cs="Arial"/>
                <w:kern w:val="2"/>
                <w:sz w:val="22"/>
                <w:szCs w:val="22"/>
                <w:u w:val="single"/>
                <w:lang w:val="en-US"/>
              </w:rPr>
              <w:t xml:space="preserve"> object identifying objects to be rendered and where they are to be rendered (SRS or SRC).</w:t>
            </w:r>
            <w:r w:rsidRPr="008C3B18">
              <w:rPr>
                <w:rFonts w:ascii="Aptos" w:eastAsia="Aptos" w:hAnsi="Aptos" w:cs="Arial"/>
                <w:kern w:val="2"/>
                <w:sz w:val="22"/>
                <w:szCs w:val="22"/>
                <w:lang w:val="en-US"/>
              </w:rPr>
              <w:t xml:space="preserve"> The message shall be a dictionary object .  with keys “SRS” and “SRC”,  and values corresponding to a key shall be a list of  named nodes  from the scene description being rendered in the SR session. The keys shall indicate where the objects named in the corresponding value list are rendered.</w:t>
            </w:r>
          </w:p>
        </w:tc>
      </w:tr>
    </w:tbl>
    <w:p w14:paraId="623D8D13" w14:textId="77777777" w:rsidR="008C3B18" w:rsidRPr="008C3B18" w:rsidRDefault="008C3B18" w:rsidP="008C3B18">
      <w:pPr>
        <w:spacing w:after="160" w:line="259" w:lineRule="auto"/>
        <w:rPr>
          <w:rFonts w:ascii="Aptos" w:eastAsia="Aptos" w:hAnsi="Aptos" w:cs="Arial"/>
          <w:kern w:val="2"/>
          <w:sz w:val="22"/>
          <w:szCs w:val="22"/>
          <w:lang w:val="en-US"/>
        </w:rPr>
      </w:pPr>
    </w:p>
    <w:p w14:paraId="6E5A0331" w14:textId="77777777" w:rsidR="008C3B18" w:rsidRPr="008C3B18" w:rsidRDefault="008C3B18" w:rsidP="008C3B18">
      <w:pPr>
        <w:spacing w:after="160" w:line="259" w:lineRule="auto"/>
        <w:rPr>
          <w:rFonts w:ascii="Aptos" w:eastAsia="Aptos" w:hAnsi="Aptos" w:cs="Arial"/>
          <w:kern w:val="2"/>
          <w:sz w:val="22"/>
          <w:szCs w:val="22"/>
          <w:lang w:val="en-US"/>
        </w:rPr>
      </w:pPr>
      <w:r w:rsidRPr="008C3B18">
        <w:rPr>
          <w:rFonts w:ascii="Aptos" w:eastAsia="Aptos" w:hAnsi="Aptos" w:cs="Arial"/>
          <w:kern w:val="2"/>
          <w:sz w:val="22"/>
          <w:szCs w:val="22"/>
          <w:lang w:val="en-US"/>
        </w:rPr>
        <w:t xml:space="preserve">While this is an effective method to mitigate latency issues for interactive/transparent objects, the current mechanism requires signalling changes in the split of objects to be rendered by the SRS or SRC via the data channel with a corresponding ACK. </w:t>
      </w:r>
    </w:p>
    <w:p w14:paraId="0E396138" w14:textId="343F8FAB" w:rsidR="008C3B18" w:rsidRPr="008C3B18" w:rsidRDefault="008C3B18" w:rsidP="008C3B18">
      <w:pPr>
        <w:spacing w:after="160" w:line="259" w:lineRule="auto"/>
        <w:rPr>
          <w:rFonts w:ascii="Aptos" w:eastAsia="Aptos" w:hAnsi="Aptos" w:cs="Arial"/>
          <w:i/>
          <w:iCs/>
          <w:kern w:val="2"/>
          <w:sz w:val="22"/>
          <w:szCs w:val="22"/>
          <w:lang w:val="en-US"/>
        </w:rPr>
      </w:pPr>
      <w:r w:rsidRPr="008C3B18">
        <w:rPr>
          <w:rFonts w:ascii="Aptos" w:eastAsia="Aptos" w:hAnsi="Aptos" w:cs="Arial"/>
          <w:b/>
          <w:bCs/>
          <w:i/>
          <w:iCs/>
          <w:kern w:val="2"/>
          <w:sz w:val="22"/>
          <w:szCs w:val="22"/>
          <w:u w:val="single"/>
          <w:lang w:val="en-US"/>
        </w:rPr>
        <w:t xml:space="preserve">Observation 2: </w:t>
      </w:r>
      <w:proofErr w:type="spellStart"/>
      <w:r w:rsidRPr="008C3B18">
        <w:rPr>
          <w:rFonts w:ascii="Aptos" w:eastAsia="Aptos" w:hAnsi="Aptos" w:cs="Arial"/>
          <w:i/>
          <w:iCs/>
          <w:kern w:val="2"/>
          <w:sz w:val="22"/>
          <w:szCs w:val="22"/>
          <w:lang w:val="en-US"/>
        </w:rPr>
        <w:t>renderingSplit</w:t>
      </w:r>
      <w:proofErr w:type="spellEnd"/>
      <w:r w:rsidRPr="008C3B18">
        <w:rPr>
          <w:rFonts w:ascii="Aptos" w:eastAsia="Aptos" w:hAnsi="Aptos" w:cs="Arial"/>
          <w:i/>
          <w:iCs/>
          <w:kern w:val="2"/>
          <w:sz w:val="22"/>
          <w:szCs w:val="22"/>
          <w:lang w:val="en-US"/>
        </w:rPr>
        <w:t xml:space="preserve"> object defined in TS 26.565 can be used for adapting the split of rendering between the client and server to render nearby interactive/transparent objects on the UE, but require a REQ/ACK message exchange over the data channel which can take time. </w:t>
      </w:r>
    </w:p>
    <w:p w14:paraId="4A5362E8" w14:textId="77777777" w:rsidR="008C3B18" w:rsidRPr="008C3B18" w:rsidRDefault="008C3B18" w:rsidP="008C3B18">
      <w:pPr>
        <w:spacing w:after="160" w:line="259" w:lineRule="auto"/>
        <w:rPr>
          <w:rFonts w:ascii="Aptos" w:eastAsia="Aptos" w:hAnsi="Aptos" w:cs="Arial"/>
          <w:kern w:val="2"/>
          <w:sz w:val="22"/>
          <w:szCs w:val="22"/>
          <w:lang w:val="en-US"/>
        </w:rPr>
      </w:pPr>
      <w:r w:rsidRPr="008C3B18">
        <w:rPr>
          <w:rFonts w:ascii="Aptos" w:eastAsia="Aptos" w:hAnsi="Aptos" w:cs="Arial"/>
          <w:kern w:val="2"/>
          <w:sz w:val="22"/>
          <w:szCs w:val="22"/>
          <w:lang w:val="en-US"/>
        </w:rPr>
        <w:t xml:space="preserve">Efficient scenery object rendering may also include rendering certain spatial regions or objects with a higher level of detail, especially when they are closer to the user. Since, a UE may not have the capability to render 3D objects with high LOD, when such high-quality rendering is required, it has to </w:t>
      </w:r>
      <w:r w:rsidRPr="008C3B18">
        <w:rPr>
          <w:rFonts w:ascii="Aptos" w:eastAsia="Aptos" w:hAnsi="Aptos" w:cs="Arial"/>
          <w:kern w:val="2"/>
          <w:sz w:val="22"/>
          <w:szCs w:val="22"/>
          <w:lang w:val="en-US"/>
        </w:rPr>
        <w:lastRenderedPageBreak/>
        <w:t xml:space="preserve">be done on the server. While it is possible that all scenery rendering is done always by the remote server, the local rendering of these objects may be to limit the use of remote rendering based on service agreements. </w:t>
      </w:r>
    </w:p>
    <w:p w14:paraId="7C0635A5" w14:textId="77777777" w:rsidR="008C3B18" w:rsidRPr="008C3B18" w:rsidRDefault="008C3B18" w:rsidP="008C3B18">
      <w:pPr>
        <w:spacing w:after="160" w:line="259" w:lineRule="auto"/>
        <w:rPr>
          <w:rFonts w:ascii="Aptos" w:eastAsia="Aptos" w:hAnsi="Aptos" w:cs="Arial"/>
          <w:i/>
          <w:iCs/>
          <w:kern w:val="2"/>
          <w:sz w:val="22"/>
          <w:szCs w:val="22"/>
          <w:lang w:val="en-US"/>
        </w:rPr>
      </w:pPr>
      <w:r w:rsidRPr="008C3B18">
        <w:rPr>
          <w:rFonts w:ascii="Aptos" w:eastAsia="Aptos" w:hAnsi="Aptos" w:cs="Arial"/>
          <w:b/>
          <w:bCs/>
          <w:i/>
          <w:iCs/>
          <w:kern w:val="2"/>
          <w:sz w:val="22"/>
          <w:szCs w:val="22"/>
          <w:u w:val="single"/>
          <w:lang w:val="en-US"/>
        </w:rPr>
        <w:t xml:space="preserve">Observation 3: </w:t>
      </w:r>
      <w:r w:rsidRPr="008C3B18">
        <w:rPr>
          <w:rFonts w:ascii="Aptos" w:eastAsia="Aptos" w:hAnsi="Aptos" w:cs="Arial"/>
          <w:i/>
          <w:iCs/>
          <w:kern w:val="2"/>
          <w:sz w:val="22"/>
          <w:szCs w:val="22"/>
          <w:lang w:val="en-US"/>
        </w:rPr>
        <w:t xml:space="preserve">objects in a scene that are typically rendered by the UE may need to be rendered by the server if a high-fidelity rendering is needed when they are closer to the user. </w:t>
      </w:r>
    </w:p>
    <w:p w14:paraId="4B17D139" w14:textId="180B2525" w:rsidR="00CD2478" w:rsidRPr="006B5418" w:rsidRDefault="00CD2478" w:rsidP="00CD2478">
      <w:pPr>
        <w:pStyle w:val="CRCoverPage"/>
        <w:rPr>
          <w:b/>
          <w:lang w:val="en-US"/>
        </w:rPr>
      </w:pPr>
      <w:r w:rsidRPr="006B5418">
        <w:rPr>
          <w:b/>
          <w:lang w:val="en-US"/>
        </w:rPr>
        <w:t xml:space="preserve">2. </w:t>
      </w:r>
      <w:r w:rsidR="008C3B18">
        <w:rPr>
          <w:b/>
          <w:lang w:val="en-US"/>
        </w:rPr>
        <w:t xml:space="preserve">Solution: </w:t>
      </w:r>
      <w:r w:rsidR="008C3B18" w:rsidRPr="008C3B18">
        <w:rPr>
          <w:rFonts w:eastAsia="Calibri" w:cs="Arial"/>
          <w:b/>
          <w:bCs/>
          <w:kern w:val="2"/>
          <w:sz w:val="22"/>
          <w:szCs w:val="22"/>
          <w:lang w:val="en-US"/>
        </w:rPr>
        <w:t>Seamless Adaptation of Rendering Split</w:t>
      </w:r>
    </w:p>
    <w:p w14:paraId="59307006" w14:textId="057752F7" w:rsidR="008C3B18" w:rsidRPr="008C3B18" w:rsidRDefault="008C3B18" w:rsidP="008C3B18">
      <w:pPr>
        <w:spacing w:after="160" w:line="259" w:lineRule="auto"/>
        <w:rPr>
          <w:rFonts w:ascii="Aptos" w:eastAsia="Aptos" w:hAnsi="Aptos" w:cs="Arial"/>
          <w:kern w:val="2"/>
          <w:sz w:val="22"/>
          <w:szCs w:val="22"/>
          <w:lang w:val="en-US"/>
        </w:rPr>
      </w:pPr>
      <w:r w:rsidRPr="008C3B18">
        <w:rPr>
          <w:rFonts w:ascii="Aptos" w:eastAsia="Aptos" w:hAnsi="Aptos" w:cs="Arial"/>
          <w:kern w:val="2"/>
          <w:sz w:val="22"/>
          <w:szCs w:val="22"/>
          <w:lang w:val="en-US"/>
        </w:rPr>
        <w:t xml:space="preserve">We propose that the current mechanism in TS 26.565 is adopted and extended in SR_IMS to allow for a more seamless adaptation in the </w:t>
      </w:r>
      <w:proofErr w:type="spellStart"/>
      <w:r w:rsidRPr="008C3B18">
        <w:rPr>
          <w:rFonts w:ascii="Aptos" w:eastAsia="Aptos" w:hAnsi="Aptos" w:cs="Arial"/>
          <w:kern w:val="2"/>
          <w:sz w:val="22"/>
          <w:szCs w:val="22"/>
          <w:lang w:val="en-US"/>
        </w:rPr>
        <w:t>renderingSplit</w:t>
      </w:r>
      <w:proofErr w:type="spellEnd"/>
      <w:r w:rsidRPr="008C3B18">
        <w:rPr>
          <w:rFonts w:ascii="Aptos" w:eastAsia="Aptos" w:hAnsi="Aptos" w:cs="Arial"/>
          <w:kern w:val="2"/>
          <w:sz w:val="22"/>
          <w:szCs w:val="22"/>
          <w:lang w:val="en-US"/>
        </w:rPr>
        <w:t xml:space="preserve">.  </w:t>
      </w:r>
    </w:p>
    <w:tbl>
      <w:tblPr>
        <w:tblStyle w:val="TableGrid1"/>
        <w:tblW w:w="0" w:type="auto"/>
        <w:tblLook w:val="04A0" w:firstRow="1" w:lastRow="0" w:firstColumn="1" w:lastColumn="0" w:noHBand="0" w:noVBand="1"/>
      </w:tblPr>
      <w:tblGrid>
        <w:gridCol w:w="2244"/>
        <w:gridCol w:w="1372"/>
        <w:gridCol w:w="1751"/>
        <w:gridCol w:w="3649"/>
      </w:tblGrid>
      <w:tr w:rsidR="008C3B18" w:rsidRPr="008C3B18" w14:paraId="37527DBB" w14:textId="77777777" w:rsidTr="00212CC5">
        <w:tc>
          <w:tcPr>
            <w:tcW w:w="2244" w:type="dxa"/>
            <w:tcBorders>
              <w:top w:val="single" w:sz="4" w:space="0" w:color="auto"/>
              <w:left w:val="single" w:sz="4" w:space="0" w:color="auto"/>
              <w:bottom w:val="single" w:sz="4" w:space="0" w:color="auto"/>
              <w:right w:val="single" w:sz="4" w:space="0" w:color="auto"/>
            </w:tcBorders>
            <w:hideMark/>
          </w:tcPr>
          <w:p w14:paraId="324684ED" w14:textId="77777777" w:rsidR="008C3B18" w:rsidRPr="008C3B18" w:rsidRDefault="008C3B18" w:rsidP="008C3B18">
            <w:pPr>
              <w:spacing w:after="160" w:line="259" w:lineRule="auto"/>
              <w:rPr>
                <w:rFonts w:ascii="Aptos" w:hAnsi="Aptos"/>
                <w:bCs/>
              </w:rPr>
            </w:pPr>
            <w:r w:rsidRPr="008C3B18">
              <w:rPr>
                <w:rFonts w:ascii="Aptos" w:hAnsi="Aptos"/>
                <w:bCs/>
              </w:rPr>
              <w:t>Name</w:t>
            </w:r>
          </w:p>
        </w:tc>
        <w:tc>
          <w:tcPr>
            <w:tcW w:w="1372" w:type="dxa"/>
            <w:tcBorders>
              <w:top w:val="single" w:sz="4" w:space="0" w:color="auto"/>
              <w:left w:val="single" w:sz="4" w:space="0" w:color="auto"/>
              <w:bottom w:val="single" w:sz="4" w:space="0" w:color="auto"/>
              <w:right w:val="single" w:sz="4" w:space="0" w:color="auto"/>
            </w:tcBorders>
            <w:hideMark/>
          </w:tcPr>
          <w:p w14:paraId="56663D68" w14:textId="77777777" w:rsidR="008C3B18" w:rsidRPr="008C3B18" w:rsidRDefault="008C3B18" w:rsidP="008C3B18">
            <w:pPr>
              <w:spacing w:after="160" w:line="259" w:lineRule="auto"/>
              <w:rPr>
                <w:rFonts w:ascii="Aptos" w:hAnsi="Aptos"/>
                <w:bCs/>
              </w:rPr>
            </w:pPr>
            <w:r w:rsidRPr="008C3B18">
              <w:rPr>
                <w:rFonts w:ascii="Aptos" w:hAnsi="Aptos"/>
                <w:bCs/>
              </w:rPr>
              <w:t>Type</w:t>
            </w:r>
          </w:p>
        </w:tc>
        <w:tc>
          <w:tcPr>
            <w:tcW w:w="1751" w:type="dxa"/>
            <w:tcBorders>
              <w:top w:val="single" w:sz="4" w:space="0" w:color="auto"/>
              <w:left w:val="single" w:sz="4" w:space="0" w:color="auto"/>
              <w:bottom w:val="single" w:sz="4" w:space="0" w:color="auto"/>
              <w:right w:val="single" w:sz="4" w:space="0" w:color="auto"/>
            </w:tcBorders>
            <w:hideMark/>
          </w:tcPr>
          <w:p w14:paraId="2B4E994C" w14:textId="77777777" w:rsidR="008C3B18" w:rsidRPr="008C3B18" w:rsidRDefault="008C3B18" w:rsidP="008C3B18">
            <w:pPr>
              <w:spacing w:after="160" w:line="259" w:lineRule="auto"/>
              <w:rPr>
                <w:rFonts w:ascii="Aptos" w:hAnsi="Aptos"/>
                <w:bCs/>
              </w:rPr>
            </w:pPr>
            <w:r w:rsidRPr="008C3B18">
              <w:rPr>
                <w:rFonts w:ascii="Aptos" w:hAnsi="Aptos"/>
                <w:bCs/>
              </w:rPr>
              <w:t>Cardinality</w:t>
            </w:r>
          </w:p>
        </w:tc>
        <w:tc>
          <w:tcPr>
            <w:tcW w:w="3649" w:type="dxa"/>
            <w:tcBorders>
              <w:top w:val="single" w:sz="4" w:space="0" w:color="auto"/>
              <w:left w:val="single" w:sz="4" w:space="0" w:color="auto"/>
              <w:bottom w:val="single" w:sz="4" w:space="0" w:color="auto"/>
              <w:right w:val="single" w:sz="4" w:space="0" w:color="auto"/>
            </w:tcBorders>
            <w:hideMark/>
          </w:tcPr>
          <w:p w14:paraId="015BBC46" w14:textId="77777777" w:rsidR="008C3B18" w:rsidRPr="008C3B18" w:rsidRDefault="008C3B18" w:rsidP="008C3B18">
            <w:pPr>
              <w:spacing w:after="160" w:line="259" w:lineRule="auto"/>
              <w:rPr>
                <w:rFonts w:ascii="Aptos" w:hAnsi="Aptos"/>
                <w:bCs/>
              </w:rPr>
            </w:pPr>
            <w:r w:rsidRPr="008C3B18">
              <w:rPr>
                <w:rFonts w:ascii="Aptos" w:hAnsi="Aptos"/>
                <w:bCs/>
              </w:rPr>
              <w:t>Description</w:t>
            </w:r>
          </w:p>
        </w:tc>
      </w:tr>
      <w:tr w:rsidR="008C3B18" w:rsidRPr="008C3B18" w14:paraId="796B30AB" w14:textId="77777777" w:rsidTr="00212CC5">
        <w:tc>
          <w:tcPr>
            <w:tcW w:w="2244" w:type="dxa"/>
            <w:tcBorders>
              <w:top w:val="single" w:sz="4" w:space="0" w:color="auto"/>
              <w:left w:val="single" w:sz="4" w:space="0" w:color="auto"/>
              <w:bottom w:val="single" w:sz="4" w:space="0" w:color="auto"/>
              <w:right w:val="single" w:sz="4" w:space="0" w:color="auto"/>
            </w:tcBorders>
            <w:hideMark/>
          </w:tcPr>
          <w:p w14:paraId="72AE4087" w14:textId="77777777" w:rsidR="008C3B18" w:rsidRPr="008C3B18" w:rsidRDefault="008C3B18" w:rsidP="008C3B18">
            <w:pPr>
              <w:spacing w:after="160" w:line="259" w:lineRule="auto"/>
              <w:rPr>
                <w:rFonts w:ascii="Aptos" w:hAnsi="Aptos"/>
              </w:rPr>
            </w:pPr>
            <w:r w:rsidRPr="008C3B18">
              <w:rPr>
                <w:rFonts w:ascii="Aptos" w:hAnsi="Aptos"/>
              </w:rPr>
              <w:t>Id</w:t>
            </w:r>
          </w:p>
        </w:tc>
        <w:tc>
          <w:tcPr>
            <w:tcW w:w="1372" w:type="dxa"/>
            <w:tcBorders>
              <w:top w:val="single" w:sz="4" w:space="0" w:color="auto"/>
              <w:left w:val="single" w:sz="4" w:space="0" w:color="auto"/>
              <w:bottom w:val="single" w:sz="4" w:space="0" w:color="auto"/>
              <w:right w:val="single" w:sz="4" w:space="0" w:color="auto"/>
            </w:tcBorders>
            <w:hideMark/>
          </w:tcPr>
          <w:p w14:paraId="21EE7F4B" w14:textId="77777777" w:rsidR="008C3B18" w:rsidRPr="008C3B18" w:rsidRDefault="008C3B18" w:rsidP="008C3B18">
            <w:pPr>
              <w:spacing w:after="160" w:line="259" w:lineRule="auto"/>
              <w:rPr>
                <w:rFonts w:ascii="Aptos" w:hAnsi="Aptos"/>
              </w:rPr>
            </w:pPr>
            <w:r w:rsidRPr="008C3B18">
              <w:rPr>
                <w:rFonts w:ascii="Aptos" w:hAnsi="Aptos"/>
              </w:rPr>
              <w:t>string</w:t>
            </w:r>
          </w:p>
        </w:tc>
        <w:tc>
          <w:tcPr>
            <w:tcW w:w="1751" w:type="dxa"/>
            <w:tcBorders>
              <w:top w:val="single" w:sz="4" w:space="0" w:color="auto"/>
              <w:left w:val="single" w:sz="4" w:space="0" w:color="auto"/>
              <w:bottom w:val="single" w:sz="4" w:space="0" w:color="auto"/>
              <w:right w:val="single" w:sz="4" w:space="0" w:color="auto"/>
            </w:tcBorders>
            <w:hideMark/>
          </w:tcPr>
          <w:p w14:paraId="55962AA6" w14:textId="77777777" w:rsidR="008C3B18" w:rsidRPr="008C3B18" w:rsidRDefault="008C3B18" w:rsidP="008C3B18">
            <w:pPr>
              <w:spacing w:after="160" w:line="259" w:lineRule="auto"/>
              <w:rPr>
                <w:rFonts w:ascii="Aptos" w:hAnsi="Aptos"/>
              </w:rPr>
            </w:pPr>
            <w:r w:rsidRPr="008C3B18">
              <w:rPr>
                <w:rFonts w:ascii="Aptos" w:hAnsi="Aptos"/>
              </w:rPr>
              <w:t>1..1</w:t>
            </w:r>
          </w:p>
        </w:tc>
        <w:tc>
          <w:tcPr>
            <w:tcW w:w="3649" w:type="dxa"/>
            <w:tcBorders>
              <w:top w:val="single" w:sz="4" w:space="0" w:color="auto"/>
              <w:left w:val="single" w:sz="4" w:space="0" w:color="auto"/>
              <w:bottom w:val="single" w:sz="4" w:space="0" w:color="auto"/>
              <w:right w:val="single" w:sz="4" w:space="0" w:color="auto"/>
            </w:tcBorders>
            <w:hideMark/>
          </w:tcPr>
          <w:p w14:paraId="7CEF0A4D" w14:textId="77777777" w:rsidR="008C3B18" w:rsidRPr="008C3B18" w:rsidRDefault="008C3B18" w:rsidP="008C3B18">
            <w:pPr>
              <w:spacing w:after="160" w:line="259" w:lineRule="auto"/>
              <w:rPr>
                <w:rFonts w:ascii="Aptos" w:hAnsi="Aptos"/>
              </w:rPr>
            </w:pPr>
            <w:r w:rsidRPr="008C3B18">
              <w:rPr>
                <w:rFonts w:ascii="Aptos" w:hAnsi="Aptos"/>
              </w:rPr>
              <w:t>A unique identifier of the message in the scope of the data channel session.</w:t>
            </w:r>
          </w:p>
        </w:tc>
      </w:tr>
      <w:tr w:rsidR="008C3B18" w:rsidRPr="008C3B18" w14:paraId="6F857C5D" w14:textId="77777777" w:rsidTr="00212CC5">
        <w:tc>
          <w:tcPr>
            <w:tcW w:w="2244" w:type="dxa"/>
            <w:tcBorders>
              <w:top w:val="single" w:sz="4" w:space="0" w:color="auto"/>
              <w:left w:val="single" w:sz="4" w:space="0" w:color="auto"/>
              <w:bottom w:val="single" w:sz="4" w:space="0" w:color="auto"/>
              <w:right w:val="single" w:sz="4" w:space="0" w:color="auto"/>
            </w:tcBorders>
            <w:hideMark/>
          </w:tcPr>
          <w:p w14:paraId="20370456" w14:textId="77777777" w:rsidR="008C3B18" w:rsidRPr="008C3B18" w:rsidRDefault="008C3B18" w:rsidP="008C3B18">
            <w:pPr>
              <w:spacing w:after="160" w:line="259" w:lineRule="auto"/>
              <w:rPr>
                <w:rFonts w:ascii="Aptos" w:hAnsi="Aptos"/>
              </w:rPr>
            </w:pPr>
            <w:r w:rsidRPr="008C3B18">
              <w:rPr>
                <w:rFonts w:ascii="Aptos" w:hAnsi="Aptos"/>
              </w:rPr>
              <w:t>Type</w:t>
            </w:r>
          </w:p>
        </w:tc>
        <w:tc>
          <w:tcPr>
            <w:tcW w:w="1372" w:type="dxa"/>
            <w:tcBorders>
              <w:top w:val="single" w:sz="4" w:space="0" w:color="auto"/>
              <w:left w:val="single" w:sz="4" w:space="0" w:color="auto"/>
              <w:bottom w:val="single" w:sz="4" w:space="0" w:color="auto"/>
              <w:right w:val="single" w:sz="4" w:space="0" w:color="auto"/>
            </w:tcBorders>
            <w:hideMark/>
          </w:tcPr>
          <w:p w14:paraId="79AE2697" w14:textId="77777777" w:rsidR="008C3B18" w:rsidRPr="008C3B18" w:rsidRDefault="008C3B18" w:rsidP="008C3B18">
            <w:pPr>
              <w:spacing w:after="160" w:line="259" w:lineRule="auto"/>
              <w:rPr>
                <w:rFonts w:ascii="Aptos" w:hAnsi="Aptos"/>
              </w:rPr>
            </w:pPr>
            <w:r w:rsidRPr="008C3B18">
              <w:rPr>
                <w:rFonts w:ascii="Aptos" w:hAnsi="Aptos"/>
              </w:rPr>
              <w:t>string</w:t>
            </w:r>
          </w:p>
        </w:tc>
        <w:tc>
          <w:tcPr>
            <w:tcW w:w="1751" w:type="dxa"/>
            <w:tcBorders>
              <w:top w:val="single" w:sz="4" w:space="0" w:color="auto"/>
              <w:left w:val="single" w:sz="4" w:space="0" w:color="auto"/>
              <w:bottom w:val="single" w:sz="4" w:space="0" w:color="auto"/>
              <w:right w:val="single" w:sz="4" w:space="0" w:color="auto"/>
            </w:tcBorders>
            <w:hideMark/>
          </w:tcPr>
          <w:p w14:paraId="290B5668" w14:textId="77777777" w:rsidR="008C3B18" w:rsidRPr="008C3B18" w:rsidRDefault="008C3B18" w:rsidP="008C3B18">
            <w:pPr>
              <w:spacing w:after="160" w:line="259" w:lineRule="auto"/>
              <w:rPr>
                <w:rFonts w:ascii="Aptos" w:hAnsi="Aptos"/>
              </w:rPr>
            </w:pPr>
            <w:r w:rsidRPr="008C3B18">
              <w:rPr>
                <w:rFonts w:ascii="Aptos" w:hAnsi="Aptos"/>
              </w:rPr>
              <w:t>1..1</w:t>
            </w:r>
          </w:p>
        </w:tc>
        <w:tc>
          <w:tcPr>
            <w:tcW w:w="3649" w:type="dxa"/>
            <w:tcBorders>
              <w:top w:val="single" w:sz="4" w:space="0" w:color="auto"/>
              <w:left w:val="single" w:sz="4" w:space="0" w:color="auto"/>
              <w:bottom w:val="single" w:sz="4" w:space="0" w:color="auto"/>
              <w:right w:val="single" w:sz="4" w:space="0" w:color="auto"/>
            </w:tcBorders>
            <w:hideMark/>
          </w:tcPr>
          <w:p w14:paraId="32FEAED2" w14:textId="77777777" w:rsidR="008C3B18" w:rsidRPr="008C3B18" w:rsidRDefault="008C3B18" w:rsidP="008C3B18">
            <w:pPr>
              <w:spacing w:after="160" w:line="259" w:lineRule="auto"/>
              <w:rPr>
                <w:rFonts w:ascii="Aptos" w:hAnsi="Aptos"/>
              </w:rPr>
            </w:pPr>
            <w:r w:rsidRPr="008C3B18">
              <w:rPr>
                <w:rFonts w:ascii="Aptos" w:hAnsi="Aptos"/>
              </w:rPr>
              <w:t>urn:3gpp:split-rendering:v1:asrp:sr-split-seamless</w:t>
            </w:r>
          </w:p>
        </w:tc>
      </w:tr>
      <w:tr w:rsidR="008C3B18" w:rsidRPr="008C3B18" w14:paraId="1E3CE957" w14:textId="77777777" w:rsidTr="00212CC5">
        <w:tc>
          <w:tcPr>
            <w:tcW w:w="2244" w:type="dxa"/>
            <w:tcBorders>
              <w:top w:val="single" w:sz="4" w:space="0" w:color="auto"/>
              <w:left w:val="single" w:sz="4" w:space="0" w:color="auto"/>
              <w:bottom w:val="single" w:sz="4" w:space="0" w:color="auto"/>
              <w:right w:val="single" w:sz="4" w:space="0" w:color="auto"/>
            </w:tcBorders>
            <w:hideMark/>
          </w:tcPr>
          <w:p w14:paraId="6F00DFF6" w14:textId="77777777" w:rsidR="008C3B18" w:rsidRPr="008C3B18" w:rsidRDefault="008C3B18" w:rsidP="008C3B18">
            <w:pPr>
              <w:spacing w:after="160" w:line="259" w:lineRule="auto"/>
              <w:rPr>
                <w:rFonts w:ascii="Aptos" w:hAnsi="Aptos"/>
              </w:rPr>
            </w:pPr>
            <w:r w:rsidRPr="008C3B18">
              <w:rPr>
                <w:rFonts w:ascii="Aptos" w:hAnsi="Aptos"/>
              </w:rPr>
              <w:t>Message</w:t>
            </w:r>
          </w:p>
        </w:tc>
        <w:tc>
          <w:tcPr>
            <w:tcW w:w="1372" w:type="dxa"/>
            <w:tcBorders>
              <w:top w:val="single" w:sz="4" w:space="0" w:color="auto"/>
              <w:left w:val="single" w:sz="4" w:space="0" w:color="auto"/>
              <w:bottom w:val="single" w:sz="4" w:space="0" w:color="auto"/>
              <w:right w:val="single" w:sz="4" w:space="0" w:color="auto"/>
            </w:tcBorders>
            <w:hideMark/>
          </w:tcPr>
          <w:p w14:paraId="0F9CDB07" w14:textId="77777777" w:rsidR="008C3B18" w:rsidRPr="008C3B18" w:rsidRDefault="008C3B18" w:rsidP="008C3B18">
            <w:pPr>
              <w:spacing w:after="160" w:line="259" w:lineRule="auto"/>
              <w:rPr>
                <w:rFonts w:ascii="Aptos" w:hAnsi="Aptos"/>
              </w:rPr>
            </w:pPr>
            <w:r w:rsidRPr="008C3B18">
              <w:rPr>
                <w:rFonts w:ascii="Aptos" w:hAnsi="Aptos"/>
              </w:rPr>
              <w:t>Object</w:t>
            </w:r>
          </w:p>
        </w:tc>
        <w:tc>
          <w:tcPr>
            <w:tcW w:w="1751" w:type="dxa"/>
            <w:tcBorders>
              <w:top w:val="single" w:sz="4" w:space="0" w:color="auto"/>
              <w:left w:val="single" w:sz="4" w:space="0" w:color="auto"/>
              <w:bottom w:val="single" w:sz="4" w:space="0" w:color="auto"/>
              <w:right w:val="single" w:sz="4" w:space="0" w:color="auto"/>
            </w:tcBorders>
            <w:hideMark/>
          </w:tcPr>
          <w:p w14:paraId="0F8B5C5C" w14:textId="77777777" w:rsidR="008C3B18" w:rsidRPr="008C3B18" w:rsidRDefault="008C3B18" w:rsidP="008C3B18">
            <w:pPr>
              <w:spacing w:after="160" w:line="259" w:lineRule="auto"/>
              <w:rPr>
                <w:rFonts w:ascii="Aptos" w:hAnsi="Aptos"/>
              </w:rPr>
            </w:pPr>
            <w:r w:rsidRPr="008C3B18">
              <w:rPr>
                <w:rFonts w:ascii="Aptos" w:hAnsi="Aptos"/>
              </w:rPr>
              <w:t>1..1</w:t>
            </w:r>
          </w:p>
        </w:tc>
        <w:tc>
          <w:tcPr>
            <w:tcW w:w="3649" w:type="dxa"/>
            <w:tcBorders>
              <w:top w:val="single" w:sz="4" w:space="0" w:color="auto"/>
              <w:left w:val="single" w:sz="4" w:space="0" w:color="auto"/>
              <w:bottom w:val="single" w:sz="4" w:space="0" w:color="auto"/>
              <w:right w:val="single" w:sz="4" w:space="0" w:color="auto"/>
            </w:tcBorders>
            <w:hideMark/>
          </w:tcPr>
          <w:p w14:paraId="7062ED77" w14:textId="77777777" w:rsidR="008C3B18" w:rsidRPr="008C3B18" w:rsidRDefault="008C3B18" w:rsidP="008C3B18">
            <w:pPr>
              <w:spacing w:after="160" w:line="259" w:lineRule="auto"/>
              <w:rPr>
                <w:rFonts w:ascii="Aptos" w:hAnsi="Aptos"/>
              </w:rPr>
            </w:pPr>
            <w:r w:rsidRPr="008C3B18">
              <w:rPr>
                <w:rFonts w:ascii="Aptos" w:hAnsi="Aptos"/>
              </w:rPr>
              <w:t xml:space="preserve">Message content </w:t>
            </w:r>
          </w:p>
        </w:tc>
      </w:tr>
      <w:tr w:rsidR="008C3B18" w:rsidRPr="008C3B18" w14:paraId="24C74780" w14:textId="77777777" w:rsidTr="00212CC5">
        <w:tc>
          <w:tcPr>
            <w:tcW w:w="2244" w:type="dxa"/>
            <w:tcBorders>
              <w:top w:val="single" w:sz="4" w:space="0" w:color="auto"/>
              <w:left w:val="single" w:sz="4" w:space="0" w:color="auto"/>
              <w:bottom w:val="single" w:sz="4" w:space="0" w:color="auto"/>
              <w:right w:val="single" w:sz="4" w:space="0" w:color="auto"/>
            </w:tcBorders>
            <w:hideMark/>
          </w:tcPr>
          <w:p w14:paraId="21D072DE" w14:textId="77777777" w:rsidR="008C3B18" w:rsidRPr="008C3B18" w:rsidRDefault="008C3B18" w:rsidP="008C3B18">
            <w:pPr>
              <w:spacing w:after="160" w:line="259" w:lineRule="auto"/>
              <w:rPr>
                <w:rFonts w:ascii="Aptos" w:hAnsi="Aptos"/>
              </w:rPr>
            </w:pPr>
            <w:r w:rsidRPr="008C3B18">
              <w:rPr>
                <w:rFonts w:ascii="Aptos" w:hAnsi="Aptos"/>
              </w:rPr>
              <w:t xml:space="preserve">      Subtype</w:t>
            </w:r>
          </w:p>
        </w:tc>
        <w:tc>
          <w:tcPr>
            <w:tcW w:w="1372" w:type="dxa"/>
            <w:tcBorders>
              <w:top w:val="single" w:sz="4" w:space="0" w:color="auto"/>
              <w:left w:val="single" w:sz="4" w:space="0" w:color="auto"/>
              <w:bottom w:val="single" w:sz="4" w:space="0" w:color="auto"/>
              <w:right w:val="single" w:sz="4" w:space="0" w:color="auto"/>
            </w:tcBorders>
            <w:hideMark/>
          </w:tcPr>
          <w:p w14:paraId="54D37455" w14:textId="77777777" w:rsidR="008C3B18" w:rsidRPr="008C3B18" w:rsidRDefault="008C3B18" w:rsidP="008C3B18">
            <w:pPr>
              <w:spacing w:after="160" w:line="259" w:lineRule="auto"/>
              <w:rPr>
                <w:rFonts w:ascii="Aptos" w:hAnsi="Aptos"/>
              </w:rPr>
            </w:pPr>
            <w:r w:rsidRPr="008C3B18">
              <w:rPr>
                <w:rFonts w:ascii="Aptos" w:hAnsi="Aptos"/>
              </w:rPr>
              <w:t>string</w:t>
            </w:r>
          </w:p>
        </w:tc>
        <w:tc>
          <w:tcPr>
            <w:tcW w:w="1751" w:type="dxa"/>
            <w:tcBorders>
              <w:top w:val="single" w:sz="4" w:space="0" w:color="auto"/>
              <w:left w:val="single" w:sz="4" w:space="0" w:color="auto"/>
              <w:bottom w:val="single" w:sz="4" w:space="0" w:color="auto"/>
              <w:right w:val="single" w:sz="4" w:space="0" w:color="auto"/>
            </w:tcBorders>
            <w:hideMark/>
          </w:tcPr>
          <w:p w14:paraId="4F22B7DF" w14:textId="77777777" w:rsidR="008C3B18" w:rsidRPr="008C3B18" w:rsidRDefault="008C3B18" w:rsidP="008C3B18">
            <w:pPr>
              <w:spacing w:after="160" w:line="259" w:lineRule="auto"/>
              <w:rPr>
                <w:rFonts w:ascii="Aptos" w:hAnsi="Aptos"/>
              </w:rPr>
            </w:pPr>
            <w:r w:rsidRPr="008C3B18">
              <w:rPr>
                <w:rFonts w:ascii="Aptos" w:hAnsi="Aptos"/>
              </w:rPr>
              <w:t>1..1</w:t>
            </w:r>
          </w:p>
        </w:tc>
        <w:tc>
          <w:tcPr>
            <w:tcW w:w="3649" w:type="dxa"/>
            <w:tcBorders>
              <w:top w:val="single" w:sz="4" w:space="0" w:color="auto"/>
              <w:left w:val="single" w:sz="4" w:space="0" w:color="auto"/>
              <w:bottom w:val="single" w:sz="4" w:space="0" w:color="auto"/>
              <w:right w:val="single" w:sz="4" w:space="0" w:color="auto"/>
            </w:tcBorders>
            <w:hideMark/>
          </w:tcPr>
          <w:p w14:paraId="01F4BB6F" w14:textId="77777777" w:rsidR="008C3B18" w:rsidRPr="008C3B18" w:rsidRDefault="008C3B18" w:rsidP="008C3B18">
            <w:pPr>
              <w:spacing w:after="160" w:line="259" w:lineRule="auto"/>
              <w:rPr>
                <w:rFonts w:ascii="Aptos" w:hAnsi="Aptos"/>
              </w:rPr>
            </w:pPr>
            <w:r w:rsidRPr="008C3B18">
              <w:rPr>
                <w:rFonts w:ascii="Aptos" w:hAnsi="Aptos"/>
              </w:rPr>
              <w:t>An identifier of the subtype of the message, it may be a request (REQ) for new split or acknowledgement (ACK), acceptance (OK) or rejection of a request (NOK).</w:t>
            </w:r>
          </w:p>
        </w:tc>
      </w:tr>
      <w:tr w:rsidR="008C3B18" w:rsidRPr="008C3B18" w14:paraId="3398C9AC" w14:textId="77777777" w:rsidTr="00212CC5">
        <w:tc>
          <w:tcPr>
            <w:tcW w:w="2244" w:type="dxa"/>
            <w:tcBorders>
              <w:top w:val="single" w:sz="4" w:space="0" w:color="auto"/>
              <w:left w:val="single" w:sz="4" w:space="0" w:color="auto"/>
              <w:bottom w:val="single" w:sz="4" w:space="0" w:color="auto"/>
              <w:right w:val="single" w:sz="4" w:space="0" w:color="auto"/>
            </w:tcBorders>
            <w:hideMark/>
          </w:tcPr>
          <w:p w14:paraId="0C0EB97F" w14:textId="77777777" w:rsidR="008C3B18" w:rsidRPr="008C3B18" w:rsidRDefault="008C3B18" w:rsidP="008C3B18">
            <w:pPr>
              <w:spacing w:after="160" w:line="259" w:lineRule="auto"/>
              <w:rPr>
                <w:rFonts w:ascii="Aptos" w:hAnsi="Aptos"/>
              </w:rPr>
            </w:pPr>
            <w:r w:rsidRPr="008C3B18">
              <w:rPr>
                <w:rFonts w:ascii="Aptos" w:hAnsi="Aptos"/>
              </w:rPr>
              <w:t xml:space="preserve">    </w:t>
            </w:r>
            <w:proofErr w:type="spellStart"/>
            <w:r w:rsidRPr="008C3B18">
              <w:rPr>
                <w:rFonts w:ascii="Aptos" w:hAnsi="Aptos"/>
              </w:rPr>
              <w:t>renderingSplitId</w:t>
            </w:r>
            <w:proofErr w:type="spellEnd"/>
          </w:p>
        </w:tc>
        <w:tc>
          <w:tcPr>
            <w:tcW w:w="1372" w:type="dxa"/>
            <w:tcBorders>
              <w:top w:val="single" w:sz="4" w:space="0" w:color="auto"/>
              <w:left w:val="single" w:sz="4" w:space="0" w:color="auto"/>
              <w:bottom w:val="single" w:sz="4" w:space="0" w:color="auto"/>
              <w:right w:val="single" w:sz="4" w:space="0" w:color="auto"/>
            </w:tcBorders>
            <w:hideMark/>
          </w:tcPr>
          <w:p w14:paraId="2BEEE5E6" w14:textId="77777777" w:rsidR="008C3B18" w:rsidRPr="008C3B18" w:rsidRDefault="008C3B18" w:rsidP="008C3B18">
            <w:pPr>
              <w:spacing w:after="160" w:line="259" w:lineRule="auto"/>
              <w:rPr>
                <w:rFonts w:ascii="Aptos" w:hAnsi="Aptos"/>
              </w:rPr>
            </w:pPr>
            <w:r w:rsidRPr="008C3B18">
              <w:rPr>
                <w:rFonts w:ascii="Aptos" w:hAnsi="Aptos"/>
              </w:rPr>
              <w:t>string</w:t>
            </w:r>
          </w:p>
        </w:tc>
        <w:tc>
          <w:tcPr>
            <w:tcW w:w="1751" w:type="dxa"/>
            <w:tcBorders>
              <w:top w:val="single" w:sz="4" w:space="0" w:color="auto"/>
              <w:left w:val="single" w:sz="4" w:space="0" w:color="auto"/>
              <w:bottom w:val="single" w:sz="4" w:space="0" w:color="auto"/>
              <w:right w:val="single" w:sz="4" w:space="0" w:color="auto"/>
            </w:tcBorders>
            <w:hideMark/>
          </w:tcPr>
          <w:p w14:paraId="06F67B34" w14:textId="77777777" w:rsidR="008C3B18" w:rsidRPr="008C3B18" w:rsidRDefault="008C3B18" w:rsidP="008C3B18">
            <w:pPr>
              <w:spacing w:after="160" w:line="259" w:lineRule="auto"/>
              <w:rPr>
                <w:rFonts w:ascii="Aptos" w:hAnsi="Aptos"/>
              </w:rPr>
            </w:pPr>
            <w:r w:rsidRPr="008C3B18">
              <w:rPr>
                <w:rFonts w:ascii="Aptos" w:hAnsi="Aptos"/>
              </w:rPr>
              <w:t>1..1</w:t>
            </w:r>
          </w:p>
        </w:tc>
        <w:tc>
          <w:tcPr>
            <w:tcW w:w="3649" w:type="dxa"/>
            <w:tcBorders>
              <w:top w:val="single" w:sz="4" w:space="0" w:color="auto"/>
              <w:left w:val="single" w:sz="4" w:space="0" w:color="auto"/>
              <w:bottom w:val="single" w:sz="4" w:space="0" w:color="auto"/>
              <w:right w:val="single" w:sz="4" w:space="0" w:color="auto"/>
            </w:tcBorders>
            <w:hideMark/>
          </w:tcPr>
          <w:p w14:paraId="38E13AC7" w14:textId="77777777" w:rsidR="008C3B18" w:rsidRPr="008C3B18" w:rsidRDefault="008C3B18" w:rsidP="008C3B18">
            <w:pPr>
              <w:spacing w:after="160" w:line="259" w:lineRule="auto"/>
              <w:rPr>
                <w:rFonts w:ascii="Aptos" w:hAnsi="Aptos"/>
              </w:rPr>
            </w:pPr>
            <w:r w:rsidRPr="008C3B18">
              <w:rPr>
                <w:rFonts w:ascii="Aptos" w:hAnsi="Aptos"/>
              </w:rPr>
              <w:t>An identifier of the rendering split unique within the scope of the SR session</w:t>
            </w:r>
          </w:p>
        </w:tc>
      </w:tr>
      <w:tr w:rsidR="008C3B18" w:rsidRPr="008C3B18" w14:paraId="380AF1E4" w14:textId="77777777" w:rsidTr="00212CC5">
        <w:tc>
          <w:tcPr>
            <w:tcW w:w="2244" w:type="dxa"/>
            <w:tcBorders>
              <w:top w:val="single" w:sz="4" w:space="0" w:color="auto"/>
              <w:left w:val="single" w:sz="4" w:space="0" w:color="auto"/>
              <w:bottom w:val="single" w:sz="4" w:space="0" w:color="auto"/>
              <w:right w:val="single" w:sz="4" w:space="0" w:color="auto"/>
            </w:tcBorders>
            <w:hideMark/>
          </w:tcPr>
          <w:p w14:paraId="077D9C1C" w14:textId="77777777" w:rsidR="008C3B18" w:rsidRPr="008C3B18" w:rsidRDefault="008C3B18" w:rsidP="008C3B18">
            <w:pPr>
              <w:spacing w:after="160" w:line="259" w:lineRule="auto"/>
              <w:rPr>
                <w:rFonts w:ascii="Aptos" w:hAnsi="Aptos"/>
              </w:rPr>
            </w:pPr>
            <w:r w:rsidRPr="008C3B18">
              <w:rPr>
                <w:rFonts w:ascii="Aptos" w:hAnsi="Aptos"/>
              </w:rPr>
              <w:t xml:space="preserve">      </w:t>
            </w:r>
            <w:proofErr w:type="spellStart"/>
            <w:r w:rsidRPr="008C3B18">
              <w:rPr>
                <w:rFonts w:ascii="Aptos" w:hAnsi="Aptos"/>
              </w:rPr>
              <w:t>renderingSplit</w:t>
            </w:r>
            <w:proofErr w:type="spellEnd"/>
          </w:p>
        </w:tc>
        <w:tc>
          <w:tcPr>
            <w:tcW w:w="1372" w:type="dxa"/>
            <w:tcBorders>
              <w:top w:val="single" w:sz="4" w:space="0" w:color="auto"/>
              <w:left w:val="single" w:sz="4" w:space="0" w:color="auto"/>
              <w:bottom w:val="single" w:sz="4" w:space="0" w:color="auto"/>
              <w:right w:val="single" w:sz="4" w:space="0" w:color="auto"/>
            </w:tcBorders>
            <w:hideMark/>
          </w:tcPr>
          <w:p w14:paraId="78DAA2BA" w14:textId="77777777" w:rsidR="008C3B18" w:rsidRPr="008C3B18" w:rsidRDefault="008C3B18" w:rsidP="008C3B18">
            <w:pPr>
              <w:spacing w:after="160" w:line="259" w:lineRule="auto"/>
              <w:rPr>
                <w:rFonts w:ascii="Aptos" w:hAnsi="Aptos"/>
              </w:rPr>
            </w:pPr>
            <w:r w:rsidRPr="008C3B18">
              <w:rPr>
                <w:rFonts w:ascii="Aptos" w:hAnsi="Aptos"/>
              </w:rPr>
              <w:t>Object</w:t>
            </w:r>
          </w:p>
        </w:tc>
        <w:tc>
          <w:tcPr>
            <w:tcW w:w="1751" w:type="dxa"/>
            <w:tcBorders>
              <w:top w:val="single" w:sz="4" w:space="0" w:color="auto"/>
              <w:left w:val="single" w:sz="4" w:space="0" w:color="auto"/>
              <w:bottom w:val="single" w:sz="4" w:space="0" w:color="auto"/>
              <w:right w:val="single" w:sz="4" w:space="0" w:color="auto"/>
            </w:tcBorders>
            <w:hideMark/>
          </w:tcPr>
          <w:p w14:paraId="76A1C17D" w14:textId="77777777" w:rsidR="008C3B18" w:rsidRPr="008C3B18" w:rsidRDefault="008C3B18" w:rsidP="008C3B18">
            <w:pPr>
              <w:spacing w:after="160" w:line="259" w:lineRule="auto"/>
              <w:rPr>
                <w:rFonts w:ascii="Aptos" w:hAnsi="Aptos"/>
              </w:rPr>
            </w:pPr>
            <w:r w:rsidRPr="008C3B18">
              <w:rPr>
                <w:rFonts w:ascii="Aptos" w:hAnsi="Aptos"/>
              </w:rPr>
              <w:t>0..1</w:t>
            </w:r>
          </w:p>
        </w:tc>
        <w:tc>
          <w:tcPr>
            <w:tcW w:w="3649" w:type="dxa"/>
            <w:tcBorders>
              <w:top w:val="single" w:sz="4" w:space="0" w:color="auto"/>
              <w:left w:val="single" w:sz="4" w:space="0" w:color="auto"/>
              <w:bottom w:val="single" w:sz="4" w:space="0" w:color="auto"/>
              <w:right w:val="single" w:sz="4" w:space="0" w:color="auto"/>
            </w:tcBorders>
            <w:hideMark/>
          </w:tcPr>
          <w:p w14:paraId="3688C56F" w14:textId="77777777" w:rsidR="008C3B18" w:rsidRPr="008C3B18" w:rsidRDefault="008C3B18" w:rsidP="008C3B18">
            <w:pPr>
              <w:spacing w:after="160" w:line="259" w:lineRule="auto"/>
              <w:rPr>
                <w:rFonts w:ascii="Aptos" w:hAnsi="Aptos"/>
              </w:rPr>
            </w:pPr>
            <w:r w:rsidRPr="008C3B18">
              <w:rPr>
                <w:rFonts w:ascii="Aptos" w:hAnsi="Aptos"/>
              </w:rPr>
              <w:t xml:space="preserve">An object identifying objects to be rendered and where they are to be rendered (SRS or SRC). The message shall be a dictionary object .  with keys “SRS” and “SRC”,  and values corresponding to a key shall be a list of  named nodes  from the scene description being rendered in the SR session. The keys shall indicate where the objects named in the corresponding value list are rendered. </w:t>
            </w:r>
          </w:p>
        </w:tc>
      </w:tr>
      <w:tr w:rsidR="008C3B18" w:rsidRPr="008C3B18" w14:paraId="0866DAF2" w14:textId="77777777" w:rsidTr="00212CC5">
        <w:tc>
          <w:tcPr>
            <w:tcW w:w="2244" w:type="dxa"/>
            <w:tcBorders>
              <w:top w:val="single" w:sz="4" w:space="0" w:color="auto"/>
              <w:left w:val="single" w:sz="4" w:space="0" w:color="auto"/>
              <w:bottom w:val="single" w:sz="4" w:space="0" w:color="auto"/>
              <w:right w:val="single" w:sz="4" w:space="0" w:color="auto"/>
            </w:tcBorders>
          </w:tcPr>
          <w:p w14:paraId="16EE8502" w14:textId="77777777" w:rsidR="008C3B18" w:rsidRPr="008C3B18" w:rsidRDefault="008C3B18" w:rsidP="008C3B18">
            <w:pPr>
              <w:spacing w:after="0"/>
              <w:rPr>
                <w:rFonts w:ascii="Aptos" w:hAnsi="Aptos"/>
              </w:rPr>
            </w:pPr>
            <w:r w:rsidRPr="008C3B18">
              <w:rPr>
                <w:rFonts w:ascii="Aptos" w:hAnsi="Aptos"/>
              </w:rPr>
              <w:t xml:space="preserve">       </w:t>
            </w:r>
            <w:proofErr w:type="spellStart"/>
            <w:r w:rsidRPr="008C3B18">
              <w:rPr>
                <w:rFonts w:ascii="Aptos" w:hAnsi="Aptos"/>
              </w:rPr>
              <w:t>seamlessSplit</w:t>
            </w:r>
            <w:proofErr w:type="spellEnd"/>
          </w:p>
        </w:tc>
        <w:tc>
          <w:tcPr>
            <w:tcW w:w="1372" w:type="dxa"/>
            <w:tcBorders>
              <w:top w:val="single" w:sz="4" w:space="0" w:color="auto"/>
              <w:left w:val="single" w:sz="4" w:space="0" w:color="auto"/>
              <w:bottom w:val="single" w:sz="4" w:space="0" w:color="auto"/>
              <w:right w:val="single" w:sz="4" w:space="0" w:color="auto"/>
            </w:tcBorders>
          </w:tcPr>
          <w:p w14:paraId="577154A6" w14:textId="77777777" w:rsidR="008C3B18" w:rsidRPr="008C3B18" w:rsidRDefault="008C3B18" w:rsidP="008C3B18">
            <w:pPr>
              <w:spacing w:after="0"/>
              <w:rPr>
                <w:rFonts w:ascii="Aptos" w:hAnsi="Aptos"/>
              </w:rPr>
            </w:pPr>
            <w:r w:rsidRPr="008C3B18">
              <w:rPr>
                <w:rFonts w:ascii="Aptos" w:hAnsi="Aptos"/>
              </w:rPr>
              <w:t>object</w:t>
            </w:r>
          </w:p>
        </w:tc>
        <w:tc>
          <w:tcPr>
            <w:tcW w:w="1751" w:type="dxa"/>
            <w:tcBorders>
              <w:top w:val="single" w:sz="4" w:space="0" w:color="auto"/>
              <w:left w:val="single" w:sz="4" w:space="0" w:color="auto"/>
              <w:bottom w:val="single" w:sz="4" w:space="0" w:color="auto"/>
              <w:right w:val="single" w:sz="4" w:space="0" w:color="auto"/>
            </w:tcBorders>
          </w:tcPr>
          <w:p w14:paraId="31C9439D" w14:textId="77777777" w:rsidR="008C3B18" w:rsidRPr="008C3B18" w:rsidRDefault="008C3B18" w:rsidP="008C3B18">
            <w:pPr>
              <w:spacing w:after="0"/>
              <w:rPr>
                <w:rFonts w:ascii="Aptos" w:hAnsi="Aptos"/>
              </w:rPr>
            </w:pPr>
            <w:r w:rsidRPr="008C3B18">
              <w:rPr>
                <w:rFonts w:ascii="Aptos" w:hAnsi="Aptos"/>
              </w:rPr>
              <w:t>0..1</w:t>
            </w:r>
          </w:p>
        </w:tc>
        <w:tc>
          <w:tcPr>
            <w:tcW w:w="3649" w:type="dxa"/>
            <w:tcBorders>
              <w:top w:val="single" w:sz="4" w:space="0" w:color="auto"/>
              <w:left w:val="single" w:sz="4" w:space="0" w:color="auto"/>
              <w:bottom w:val="single" w:sz="4" w:space="0" w:color="auto"/>
              <w:right w:val="single" w:sz="4" w:space="0" w:color="auto"/>
            </w:tcBorders>
          </w:tcPr>
          <w:p w14:paraId="1133B9AD" w14:textId="77777777" w:rsidR="008C3B18" w:rsidRPr="008C3B18" w:rsidRDefault="008C3B18" w:rsidP="008C3B18">
            <w:pPr>
              <w:spacing w:after="0"/>
              <w:rPr>
                <w:rFonts w:ascii="Aptos" w:hAnsi="Aptos"/>
              </w:rPr>
            </w:pPr>
            <w:r w:rsidRPr="008C3B18">
              <w:rPr>
                <w:rFonts w:ascii="Aptos" w:hAnsi="Aptos"/>
              </w:rPr>
              <w:t xml:space="preserve">An object that if present indicates a seamless adaptation of the rendering process when possible. </w:t>
            </w:r>
          </w:p>
        </w:tc>
      </w:tr>
      <w:tr w:rsidR="008C3B18" w:rsidRPr="008C3B18" w14:paraId="709AE0B2" w14:textId="77777777" w:rsidTr="00212CC5">
        <w:tc>
          <w:tcPr>
            <w:tcW w:w="2244" w:type="dxa"/>
            <w:tcBorders>
              <w:top w:val="single" w:sz="4" w:space="0" w:color="auto"/>
              <w:left w:val="single" w:sz="4" w:space="0" w:color="auto"/>
              <w:bottom w:val="single" w:sz="4" w:space="0" w:color="auto"/>
              <w:right w:val="single" w:sz="4" w:space="0" w:color="auto"/>
            </w:tcBorders>
          </w:tcPr>
          <w:p w14:paraId="6CEA391F" w14:textId="77777777" w:rsidR="008C3B18" w:rsidRPr="008C3B18" w:rsidRDefault="008C3B18" w:rsidP="008C3B18">
            <w:pPr>
              <w:spacing w:after="0"/>
              <w:rPr>
                <w:rFonts w:ascii="Aptos" w:hAnsi="Aptos"/>
              </w:rPr>
            </w:pPr>
            <w:r w:rsidRPr="008C3B18">
              <w:rPr>
                <w:rFonts w:ascii="Aptos" w:hAnsi="Aptos"/>
              </w:rPr>
              <w:t xml:space="preserve">            Radius</w:t>
            </w:r>
          </w:p>
        </w:tc>
        <w:tc>
          <w:tcPr>
            <w:tcW w:w="1372" w:type="dxa"/>
            <w:tcBorders>
              <w:top w:val="single" w:sz="4" w:space="0" w:color="auto"/>
              <w:left w:val="single" w:sz="4" w:space="0" w:color="auto"/>
              <w:bottom w:val="single" w:sz="4" w:space="0" w:color="auto"/>
              <w:right w:val="single" w:sz="4" w:space="0" w:color="auto"/>
            </w:tcBorders>
          </w:tcPr>
          <w:p w14:paraId="709E57D7" w14:textId="77777777" w:rsidR="008C3B18" w:rsidRPr="008C3B18" w:rsidRDefault="008C3B18" w:rsidP="008C3B18">
            <w:pPr>
              <w:spacing w:after="0"/>
              <w:rPr>
                <w:rFonts w:ascii="Aptos" w:hAnsi="Aptos"/>
              </w:rPr>
            </w:pPr>
            <w:r w:rsidRPr="008C3B18">
              <w:rPr>
                <w:rFonts w:ascii="Aptos" w:hAnsi="Aptos"/>
              </w:rPr>
              <w:t>number</w:t>
            </w:r>
          </w:p>
        </w:tc>
        <w:tc>
          <w:tcPr>
            <w:tcW w:w="1751" w:type="dxa"/>
            <w:tcBorders>
              <w:top w:val="single" w:sz="4" w:space="0" w:color="auto"/>
              <w:left w:val="single" w:sz="4" w:space="0" w:color="auto"/>
              <w:bottom w:val="single" w:sz="4" w:space="0" w:color="auto"/>
              <w:right w:val="single" w:sz="4" w:space="0" w:color="auto"/>
            </w:tcBorders>
          </w:tcPr>
          <w:p w14:paraId="059CBD6F" w14:textId="77777777" w:rsidR="008C3B18" w:rsidRPr="008C3B18" w:rsidRDefault="008C3B18" w:rsidP="008C3B18">
            <w:pPr>
              <w:spacing w:after="0"/>
              <w:rPr>
                <w:rFonts w:ascii="Aptos" w:hAnsi="Aptos"/>
              </w:rPr>
            </w:pPr>
            <w:r w:rsidRPr="008C3B18">
              <w:rPr>
                <w:rFonts w:ascii="Aptos" w:hAnsi="Aptos"/>
              </w:rPr>
              <w:t>1..1</w:t>
            </w:r>
          </w:p>
        </w:tc>
        <w:tc>
          <w:tcPr>
            <w:tcW w:w="3649" w:type="dxa"/>
            <w:tcBorders>
              <w:top w:val="single" w:sz="4" w:space="0" w:color="auto"/>
              <w:left w:val="single" w:sz="4" w:space="0" w:color="auto"/>
              <w:bottom w:val="single" w:sz="4" w:space="0" w:color="auto"/>
              <w:right w:val="single" w:sz="4" w:space="0" w:color="auto"/>
            </w:tcBorders>
          </w:tcPr>
          <w:p w14:paraId="691BF535" w14:textId="77777777" w:rsidR="008C3B18" w:rsidRPr="008C3B18" w:rsidRDefault="008C3B18" w:rsidP="008C3B18">
            <w:pPr>
              <w:spacing w:after="0"/>
              <w:rPr>
                <w:rFonts w:ascii="Aptos" w:hAnsi="Aptos"/>
              </w:rPr>
            </w:pPr>
            <w:r w:rsidRPr="008C3B18">
              <w:rPr>
                <w:rFonts w:ascii="Aptos" w:hAnsi="Aptos"/>
              </w:rPr>
              <w:t>A distance in meters that defines a sphere centered at the UE, such that preferential rendering is used for objects that lie within this sphere.</w:t>
            </w:r>
          </w:p>
        </w:tc>
      </w:tr>
      <w:tr w:rsidR="008C3B18" w:rsidRPr="008C3B18" w14:paraId="57348CBD" w14:textId="77777777" w:rsidTr="00212CC5">
        <w:tc>
          <w:tcPr>
            <w:tcW w:w="2244" w:type="dxa"/>
            <w:tcBorders>
              <w:top w:val="single" w:sz="4" w:space="0" w:color="auto"/>
              <w:left w:val="single" w:sz="4" w:space="0" w:color="auto"/>
              <w:bottom w:val="single" w:sz="4" w:space="0" w:color="auto"/>
              <w:right w:val="single" w:sz="4" w:space="0" w:color="auto"/>
            </w:tcBorders>
          </w:tcPr>
          <w:p w14:paraId="00AB02D5" w14:textId="77777777" w:rsidR="008C3B18" w:rsidRPr="008C3B18" w:rsidRDefault="008C3B18" w:rsidP="008C3B18">
            <w:pPr>
              <w:spacing w:after="0"/>
              <w:rPr>
                <w:rFonts w:ascii="Aptos" w:hAnsi="Aptos"/>
              </w:rPr>
            </w:pPr>
            <w:r w:rsidRPr="008C3B18">
              <w:rPr>
                <w:rFonts w:ascii="Aptos" w:hAnsi="Aptos"/>
              </w:rPr>
              <w:lastRenderedPageBreak/>
              <w:t xml:space="preserve">            Type</w:t>
            </w:r>
          </w:p>
        </w:tc>
        <w:tc>
          <w:tcPr>
            <w:tcW w:w="1372" w:type="dxa"/>
            <w:tcBorders>
              <w:top w:val="single" w:sz="4" w:space="0" w:color="auto"/>
              <w:left w:val="single" w:sz="4" w:space="0" w:color="auto"/>
              <w:bottom w:val="single" w:sz="4" w:space="0" w:color="auto"/>
              <w:right w:val="single" w:sz="4" w:space="0" w:color="auto"/>
            </w:tcBorders>
          </w:tcPr>
          <w:p w14:paraId="3B9843BA" w14:textId="77777777" w:rsidR="008C3B18" w:rsidRPr="008C3B18" w:rsidRDefault="008C3B18" w:rsidP="008C3B18">
            <w:pPr>
              <w:spacing w:after="0"/>
              <w:rPr>
                <w:rFonts w:ascii="Aptos" w:hAnsi="Aptos"/>
              </w:rPr>
            </w:pPr>
            <w:r w:rsidRPr="008C3B18">
              <w:rPr>
                <w:rFonts w:ascii="Aptos" w:hAnsi="Aptos"/>
              </w:rPr>
              <w:t>string</w:t>
            </w:r>
          </w:p>
        </w:tc>
        <w:tc>
          <w:tcPr>
            <w:tcW w:w="1751" w:type="dxa"/>
            <w:tcBorders>
              <w:top w:val="single" w:sz="4" w:space="0" w:color="auto"/>
              <w:left w:val="single" w:sz="4" w:space="0" w:color="auto"/>
              <w:bottom w:val="single" w:sz="4" w:space="0" w:color="auto"/>
              <w:right w:val="single" w:sz="4" w:space="0" w:color="auto"/>
            </w:tcBorders>
          </w:tcPr>
          <w:p w14:paraId="5B6AFFB3" w14:textId="77777777" w:rsidR="008C3B18" w:rsidRPr="008C3B18" w:rsidRDefault="008C3B18" w:rsidP="008C3B18">
            <w:pPr>
              <w:spacing w:after="0"/>
              <w:rPr>
                <w:rFonts w:ascii="Aptos" w:hAnsi="Aptos"/>
              </w:rPr>
            </w:pPr>
            <w:r w:rsidRPr="008C3B18">
              <w:rPr>
                <w:rFonts w:ascii="Aptos" w:hAnsi="Aptos"/>
              </w:rPr>
              <w:t>1..1</w:t>
            </w:r>
          </w:p>
        </w:tc>
        <w:tc>
          <w:tcPr>
            <w:tcW w:w="3649" w:type="dxa"/>
            <w:tcBorders>
              <w:top w:val="single" w:sz="4" w:space="0" w:color="auto"/>
              <w:left w:val="single" w:sz="4" w:space="0" w:color="auto"/>
              <w:bottom w:val="single" w:sz="4" w:space="0" w:color="auto"/>
              <w:right w:val="single" w:sz="4" w:space="0" w:color="auto"/>
            </w:tcBorders>
          </w:tcPr>
          <w:p w14:paraId="32E0661F" w14:textId="77777777" w:rsidR="008C3B18" w:rsidRPr="008C3B18" w:rsidRDefault="008C3B18" w:rsidP="008C3B18">
            <w:pPr>
              <w:spacing w:after="0"/>
              <w:rPr>
                <w:rFonts w:ascii="Aptos" w:hAnsi="Aptos"/>
              </w:rPr>
            </w:pPr>
            <w:r w:rsidRPr="008C3B18">
              <w:rPr>
                <w:rFonts w:ascii="Aptos" w:hAnsi="Aptos"/>
              </w:rPr>
              <w:t xml:space="preserve">A string that indicates the type of preferential rendering to be used for the objects defined by the key ‘SRC’ in </w:t>
            </w:r>
            <w:proofErr w:type="spellStart"/>
            <w:r w:rsidRPr="008C3B18">
              <w:rPr>
                <w:rFonts w:ascii="Aptos" w:hAnsi="Aptos"/>
              </w:rPr>
              <w:t>renderingSplit</w:t>
            </w:r>
            <w:proofErr w:type="spellEnd"/>
            <w:r w:rsidRPr="008C3B18">
              <w:rPr>
                <w:rFonts w:ascii="Aptos" w:hAnsi="Aptos"/>
              </w:rPr>
              <w:t xml:space="preserve">. The following values are supported: </w:t>
            </w:r>
          </w:p>
          <w:p w14:paraId="65BA82E9" w14:textId="77777777" w:rsidR="008C3B18" w:rsidRPr="008C3B18" w:rsidRDefault="008C3B18" w:rsidP="008C3B18">
            <w:pPr>
              <w:spacing w:after="0"/>
              <w:rPr>
                <w:rFonts w:ascii="Aptos" w:hAnsi="Aptos"/>
              </w:rPr>
            </w:pPr>
          </w:p>
          <w:p w14:paraId="3F3D01B5" w14:textId="77777777" w:rsidR="008C3B18" w:rsidRPr="008C3B18" w:rsidRDefault="008C3B18" w:rsidP="008C3B18">
            <w:pPr>
              <w:spacing w:after="0"/>
              <w:rPr>
                <w:rFonts w:ascii="Aptos" w:hAnsi="Aptos"/>
              </w:rPr>
            </w:pPr>
            <w:r w:rsidRPr="008C3B18">
              <w:rPr>
                <w:rFonts w:ascii="Aptos" w:hAnsi="Aptos"/>
              </w:rPr>
              <w:t xml:space="preserve">“Local”: The objects are rendered at the UE when they are within the sphere define by R, and rendered by the server when they are outside of it. </w:t>
            </w:r>
          </w:p>
          <w:p w14:paraId="22774729" w14:textId="77777777" w:rsidR="008C3B18" w:rsidRPr="008C3B18" w:rsidRDefault="008C3B18" w:rsidP="008C3B18">
            <w:pPr>
              <w:spacing w:after="0"/>
              <w:rPr>
                <w:rFonts w:ascii="Aptos" w:hAnsi="Aptos"/>
              </w:rPr>
            </w:pPr>
          </w:p>
          <w:p w14:paraId="54F1B188" w14:textId="77777777" w:rsidR="008C3B18" w:rsidRPr="008C3B18" w:rsidRDefault="008C3B18" w:rsidP="008C3B18">
            <w:pPr>
              <w:spacing w:after="0"/>
              <w:rPr>
                <w:rFonts w:ascii="Aptos" w:hAnsi="Aptos"/>
              </w:rPr>
            </w:pPr>
            <w:r w:rsidRPr="008C3B18">
              <w:rPr>
                <w:rFonts w:ascii="Aptos" w:hAnsi="Aptos"/>
              </w:rPr>
              <w:t xml:space="preserve">“LOD”: The server renders the objects when they are within the radius R at a high fidelity. For example, 3D models with a higher Level-of-detail may be rendered.  </w:t>
            </w:r>
          </w:p>
        </w:tc>
      </w:tr>
    </w:tbl>
    <w:p w14:paraId="160822CD" w14:textId="77777777" w:rsidR="008C3B18" w:rsidRPr="008C3B18" w:rsidRDefault="008C3B18" w:rsidP="008C3B18">
      <w:pPr>
        <w:spacing w:after="160" w:line="259" w:lineRule="auto"/>
        <w:rPr>
          <w:rFonts w:ascii="Aptos" w:eastAsia="Aptos" w:hAnsi="Aptos" w:cs="Arial"/>
          <w:b/>
          <w:bCs/>
          <w:kern w:val="2"/>
          <w:sz w:val="22"/>
          <w:szCs w:val="22"/>
          <w:lang w:val="en-US"/>
        </w:rPr>
      </w:pPr>
    </w:p>
    <w:p w14:paraId="3D17A665" w14:textId="79F8808F" w:rsidR="00CD2478" w:rsidRPr="006B5418" w:rsidRDefault="008C3B18" w:rsidP="00CD2478">
      <w:pPr>
        <w:pStyle w:val="CRCoverPage"/>
        <w:rPr>
          <w:b/>
          <w:lang w:val="en-US"/>
        </w:rPr>
      </w:pPr>
      <w:r>
        <w:rPr>
          <w:b/>
          <w:lang w:val="en-US"/>
        </w:rPr>
        <w:t>3</w:t>
      </w:r>
      <w:r w:rsidR="00CD2478" w:rsidRPr="006B5418">
        <w:rPr>
          <w:b/>
          <w:lang w:val="en-US"/>
        </w:rPr>
        <w:t>. Proposal</w:t>
      </w:r>
    </w:p>
    <w:p w14:paraId="62DE948F" w14:textId="7E62CAD4" w:rsidR="00CD2478" w:rsidRPr="006B5418" w:rsidRDefault="008C3B18" w:rsidP="00CD2478">
      <w:pPr>
        <w:pBdr>
          <w:bottom w:val="single" w:sz="12" w:space="1" w:color="auto"/>
        </w:pBdr>
        <w:rPr>
          <w:lang w:val="en-US"/>
        </w:rPr>
      </w:pPr>
      <w:r>
        <w:t>We propose that the above message type is added to the TS 26.567 to enable seamless split rendering adaptation. A corresponding pCR is provided below.</w:t>
      </w:r>
    </w:p>
    <w:p w14:paraId="1F28A6B5" w14:textId="56CEDBC2"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0" w:name="_Hlk61529092"/>
      <w:r w:rsidRPr="008C3B18">
        <w:rPr>
          <w:rFonts w:ascii="Arial" w:hAnsi="Arial" w:cs="Arial"/>
          <w:color w:val="0000FF"/>
          <w:sz w:val="28"/>
          <w:szCs w:val="28"/>
          <w:highlight w:val="yellow"/>
          <w:lang w:val="en-US"/>
        </w:rPr>
        <w:t xml:space="preserve">* * * First Change </w:t>
      </w:r>
      <w:r w:rsidR="008C3B18" w:rsidRPr="008C3B18">
        <w:rPr>
          <w:rFonts w:ascii="Arial" w:hAnsi="Arial" w:cs="Arial"/>
          <w:color w:val="0000FF"/>
          <w:sz w:val="28"/>
          <w:szCs w:val="28"/>
          <w:highlight w:val="yellow"/>
          <w:lang w:val="en-US"/>
        </w:rPr>
        <w:t>All New Text</w:t>
      </w:r>
      <w:r w:rsidRPr="008C3B18">
        <w:rPr>
          <w:rFonts w:ascii="Arial" w:hAnsi="Arial" w:cs="Arial"/>
          <w:color w:val="0000FF"/>
          <w:sz w:val="28"/>
          <w:szCs w:val="28"/>
          <w:highlight w:val="yellow"/>
          <w:lang w:val="en-US"/>
        </w:rPr>
        <w:t>* * * *</w:t>
      </w:r>
    </w:p>
    <w:p w14:paraId="5CE552B6" w14:textId="77777777" w:rsidR="008C3B18" w:rsidRPr="008C3B18" w:rsidRDefault="008C3B18" w:rsidP="008C3B18">
      <w:pPr>
        <w:keepNext/>
        <w:keepLines/>
        <w:pBdr>
          <w:top w:val="single" w:sz="12" w:space="3" w:color="auto"/>
        </w:pBdr>
        <w:spacing w:before="240"/>
        <w:outlineLvl w:val="7"/>
        <w:rPr>
          <w:rFonts w:ascii="Arial" w:eastAsia="DengXian" w:hAnsi="Arial"/>
          <w:sz w:val="36"/>
        </w:rPr>
      </w:pPr>
      <w:bookmarkStart w:id="1" w:name="_Toc175303653"/>
      <w:r w:rsidRPr="008C3B18">
        <w:rPr>
          <w:rFonts w:ascii="Arial" w:eastAsia="DengXian" w:hAnsi="Arial"/>
          <w:sz w:val="36"/>
        </w:rPr>
        <w:t>Annex A (normative):</w:t>
      </w:r>
      <w:bookmarkEnd w:id="1"/>
    </w:p>
    <w:p w14:paraId="64A30A40" w14:textId="77777777" w:rsidR="008C3B18" w:rsidRPr="008C3B18" w:rsidRDefault="008C3B18" w:rsidP="008C3B18">
      <w:pPr>
        <w:keepNext/>
        <w:keepLines/>
        <w:pBdr>
          <w:top w:val="single" w:sz="12" w:space="3" w:color="auto"/>
        </w:pBdr>
        <w:spacing w:before="240"/>
        <w:ind w:left="1134" w:hanging="1134"/>
        <w:outlineLvl w:val="0"/>
        <w:rPr>
          <w:rFonts w:ascii="Arial" w:eastAsia="DengXian" w:hAnsi="Arial"/>
          <w:sz w:val="36"/>
        </w:rPr>
      </w:pPr>
      <w:bookmarkStart w:id="2" w:name="_Toc163031952"/>
      <w:bookmarkStart w:id="3" w:name="_Toc175303655"/>
      <w:r w:rsidRPr="008C3B18">
        <w:rPr>
          <w:rFonts w:ascii="Arial" w:eastAsia="DengXian" w:hAnsi="Arial"/>
          <w:sz w:val="36"/>
        </w:rPr>
        <w:t>A.1</w:t>
      </w:r>
      <w:r w:rsidRPr="008C3B18">
        <w:rPr>
          <w:rFonts w:ascii="Arial" w:eastAsia="DengXian" w:hAnsi="Arial"/>
          <w:sz w:val="36"/>
        </w:rPr>
        <w:tab/>
      </w:r>
      <w:bookmarkEnd w:id="2"/>
      <w:bookmarkEnd w:id="3"/>
      <w:r w:rsidRPr="008C3B18">
        <w:rPr>
          <w:rFonts w:ascii="Arial" w:eastAsia="DengXian" w:hAnsi="Arial"/>
          <w:sz w:val="36"/>
        </w:rPr>
        <w:t>Supported Message Types</w:t>
      </w:r>
    </w:p>
    <w:p w14:paraId="5DCD15EF" w14:textId="77777777" w:rsidR="008C3B18" w:rsidRPr="008C3B18" w:rsidRDefault="008C3B18" w:rsidP="008C3B18">
      <w:pPr>
        <w:rPr>
          <w:rFonts w:eastAsia="DengXian"/>
        </w:rPr>
      </w:pPr>
      <w:r w:rsidRPr="008C3B18">
        <w:rPr>
          <w:rFonts w:eastAsia="DengXian"/>
        </w:rPr>
        <w:t xml:space="preserve">This clause defines the message types supported by this specification. </w:t>
      </w:r>
    </w:p>
    <w:p w14:paraId="1FCF661D" w14:textId="77777777" w:rsidR="008C3B18" w:rsidRPr="008C3B18" w:rsidRDefault="008C3B18" w:rsidP="008C3B18">
      <w:pPr>
        <w:rPr>
          <w:rFonts w:eastAsia="DengXian"/>
          <w:lang w:val="en-US"/>
        </w:rPr>
      </w:pPr>
      <w:r w:rsidRPr="008C3B18">
        <w:rPr>
          <w:rFonts w:eastAsia="DengXian"/>
          <w:highlight w:val="yellow"/>
          <w:lang w:val="en-US"/>
        </w:rPr>
        <w:t>Editor’s Note: The clause may contain all message types for XR and other services. The suitable message types from TS 26.567 need to be referred or modified and imported to this spec as appropriate. If there is a need to further define profiles with support for specific messages as mandatory/optional is FFS.</w:t>
      </w:r>
      <w:r w:rsidRPr="008C3B18">
        <w:rPr>
          <w:rFonts w:eastAsia="DengXian"/>
          <w:lang w:val="en-US"/>
        </w:rPr>
        <w:t xml:space="preserve">  </w:t>
      </w:r>
    </w:p>
    <w:p w14:paraId="728D3CC6" w14:textId="77777777" w:rsidR="008C3B18" w:rsidRPr="008C3B18" w:rsidRDefault="008C3B18" w:rsidP="008C3B18">
      <w:pPr>
        <w:keepNext/>
        <w:keepLines/>
        <w:spacing w:before="180"/>
        <w:ind w:left="1134" w:hanging="1134"/>
        <w:outlineLvl w:val="1"/>
        <w:rPr>
          <w:rFonts w:ascii="Arial" w:hAnsi="Arial"/>
          <w:sz w:val="32"/>
        </w:rPr>
      </w:pPr>
      <w:bookmarkStart w:id="4" w:name="_Toc171684354"/>
      <w:r w:rsidRPr="008C3B18">
        <w:rPr>
          <w:rFonts w:ascii="Arial" w:hAnsi="Arial"/>
          <w:sz w:val="32"/>
        </w:rPr>
        <w:t>A.1.X</w:t>
      </w:r>
      <w:r w:rsidRPr="008C3B18">
        <w:rPr>
          <w:rFonts w:ascii="Arial" w:hAnsi="Arial"/>
          <w:sz w:val="32"/>
        </w:rPr>
        <w:tab/>
        <w:t xml:space="preserve">Adaptation Split </w:t>
      </w:r>
    </w:p>
    <w:p w14:paraId="2F617AC1" w14:textId="23F71153" w:rsidR="008C3B18" w:rsidRDefault="008C3B18" w:rsidP="008C3B18">
      <w:pPr>
        <w:rPr>
          <w:ins w:id="5" w:author="Gazi Illahi (Nokia)" w:date="2024-11-20T17:12:00Z" w16du:dateUtc="2024-11-20T22:12:00Z"/>
          <w:rFonts w:eastAsia="DengXian"/>
        </w:rPr>
      </w:pPr>
      <w:r w:rsidRPr="008C3B18">
        <w:rPr>
          <w:rFonts w:eastAsia="DengXian"/>
        </w:rPr>
        <w:t xml:space="preserve">An SR-DCMTSI client that supports the adaptive split rendering shall support the split adaptation message as defined in </w:t>
      </w:r>
      <w:ins w:id="6" w:author="Gazi Illahi (Nokia)" w:date="2024-11-20T17:12:00Z" w16du:dateUtc="2024-11-20T22:12:00Z">
        <w:r w:rsidR="003A5905">
          <w:rPr>
            <w:rFonts w:eastAsia="DengXian"/>
          </w:rPr>
          <w:t>t</w:t>
        </w:r>
      </w:ins>
      <w:ins w:id="7" w:author="Gazi Illahi (Nokia)" w:date="2024-11-20T17:13:00Z" w16du:dateUtc="2024-11-20T22:13:00Z">
        <w:r w:rsidR="003A5905">
          <w:rPr>
            <w:rFonts w:eastAsia="DengXian"/>
          </w:rPr>
          <w:t>able</w:t>
        </w:r>
      </w:ins>
      <w:ins w:id="8" w:author="Gazi Illahi (Nokia)" w:date="2024-11-20T17:15:00Z" w16du:dateUtc="2024-11-20T22:15:00Z">
        <w:r w:rsidR="003A5905">
          <w:rPr>
            <w:rFonts w:eastAsia="DengXian"/>
          </w:rPr>
          <w:t xml:space="preserve"> A.1.X-1 below based on the split adaptation message defined</w:t>
        </w:r>
      </w:ins>
      <w:ins w:id="9" w:author="Gazi Illahi (Nokia)" w:date="2024-11-20T17:13:00Z" w16du:dateUtc="2024-11-20T22:13:00Z">
        <w:r w:rsidR="003A5905">
          <w:rPr>
            <w:rFonts w:eastAsia="DengXian"/>
          </w:rPr>
          <w:t xml:space="preserve"> </w:t>
        </w:r>
      </w:ins>
      <w:r w:rsidRPr="008C3B18">
        <w:rPr>
          <w:rFonts w:eastAsia="DengXian"/>
        </w:rPr>
        <w:t>clause C.2.3.2 of TS 26.56</w:t>
      </w:r>
      <w:del w:id="10" w:author="Gazi Illahi (Nokia)" w:date="2024-11-20T16:38:00Z" w16du:dateUtc="2024-11-20T21:38:00Z">
        <w:r w:rsidRPr="008C3B18" w:rsidDel="00B1778D">
          <w:rPr>
            <w:rFonts w:eastAsia="DengXian"/>
          </w:rPr>
          <w:delText>7</w:delText>
        </w:r>
      </w:del>
      <w:ins w:id="11" w:author="Gazi Illahi (Nokia)" w:date="2024-11-20T16:38:00Z" w16du:dateUtc="2024-11-20T21:38:00Z">
        <w:r w:rsidR="00B1778D">
          <w:rPr>
            <w:rFonts w:eastAsia="DengXian"/>
          </w:rPr>
          <w:t>5</w:t>
        </w:r>
      </w:ins>
      <w:r w:rsidRPr="008C3B18">
        <w:rPr>
          <w:rFonts w:eastAsia="DengXian"/>
        </w:rPr>
        <w:t xml:space="preserve">, </w:t>
      </w:r>
      <w:del w:id="12" w:author="Gazi Illahi (Nokia)" w:date="2024-11-20T17:15:00Z" w16du:dateUtc="2024-11-20T22:15:00Z">
        <w:r w:rsidRPr="008C3B18" w:rsidDel="003A5905">
          <w:rPr>
            <w:rFonts w:eastAsia="DengXian"/>
          </w:rPr>
          <w:delText xml:space="preserve">such that in the renderingSplit object, the key ‘SRC’ is used for objects that are to be rendered by the UE and key ‘SRS’ is used for objects that are to be rendered by the MF. </w:delText>
        </w:r>
      </w:del>
    </w:p>
    <w:p w14:paraId="6366AABD" w14:textId="2AAFBFB0" w:rsidR="003A5905" w:rsidRPr="003A5905" w:rsidRDefault="003A5905" w:rsidP="003A5905">
      <w:pPr>
        <w:keepNext/>
        <w:keepLines/>
        <w:spacing w:before="60"/>
        <w:jc w:val="center"/>
        <w:rPr>
          <w:ins w:id="13" w:author="Gazi Illahi (Nokia)" w:date="2024-11-20T17:15:00Z"/>
          <w:rFonts w:ascii="Arial" w:hAnsi="Arial"/>
          <w:b/>
          <w:i/>
          <w:iCs/>
        </w:rPr>
      </w:pPr>
      <w:ins w:id="14" w:author="Gazi Illahi (Nokia)" w:date="2024-11-20T17:15:00Z">
        <w:r w:rsidRPr="003A5905">
          <w:rPr>
            <w:rFonts w:ascii="Arial" w:hAnsi="Arial"/>
            <w:b/>
          </w:rPr>
          <w:t xml:space="preserve">Table </w:t>
        </w:r>
      </w:ins>
      <w:ins w:id="15" w:author="Gazi Illahi (Nokia)" w:date="2024-11-20T17:15:00Z" w16du:dateUtc="2024-11-20T22:15:00Z">
        <w:r>
          <w:rPr>
            <w:rFonts w:ascii="Arial" w:hAnsi="Arial"/>
            <w:b/>
          </w:rPr>
          <w:t>A</w:t>
        </w:r>
      </w:ins>
      <w:ins w:id="16" w:author="Gazi Illahi (Nokia)" w:date="2024-11-20T17:15:00Z">
        <w:r w:rsidRPr="003A5905">
          <w:rPr>
            <w:rFonts w:ascii="Arial" w:hAnsi="Arial"/>
            <w:b/>
          </w:rPr>
          <w:t>.</w:t>
        </w:r>
      </w:ins>
      <w:ins w:id="17" w:author="Gazi Illahi (Nokia)" w:date="2024-11-20T17:15:00Z" w16du:dateUtc="2024-11-20T22:15:00Z">
        <w:r>
          <w:rPr>
            <w:rFonts w:ascii="Arial" w:hAnsi="Arial"/>
            <w:b/>
          </w:rPr>
          <w:t>1</w:t>
        </w:r>
      </w:ins>
      <w:ins w:id="18" w:author="Gazi Illahi (Nokia)" w:date="2024-11-20T17:15:00Z">
        <w:r w:rsidRPr="003A5905">
          <w:rPr>
            <w:rFonts w:ascii="Arial" w:hAnsi="Arial"/>
            <w:b/>
          </w:rPr>
          <w:t>.</w:t>
        </w:r>
      </w:ins>
      <w:ins w:id="19" w:author="Gazi Illahi (Nokia)" w:date="2024-11-20T17:15:00Z" w16du:dateUtc="2024-11-20T22:15:00Z">
        <w:r>
          <w:rPr>
            <w:rFonts w:ascii="Arial" w:hAnsi="Arial"/>
            <w:b/>
          </w:rPr>
          <w:t>X</w:t>
        </w:r>
      </w:ins>
      <w:ins w:id="20" w:author="Gazi Illahi (Nokia)" w:date="2024-11-20T17:15:00Z">
        <w:r w:rsidRPr="003A5905">
          <w:rPr>
            <w:rFonts w:ascii="Arial" w:hAnsi="Arial"/>
            <w:b/>
          </w:rPr>
          <w:t>-1 Message format for split adaptation messages</w:t>
        </w:r>
      </w:ins>
    </w:p>
    <w:tbl>
      <w:tblPr>
        <w:tblStyle w:val="TableGrid3"/>
        <w:tblW w:w="0" w:type="auto"/>
        <w:tblLook w:val="04A0" w:firstRow="1" w:lastRow="0" w:firstColumn="1" w:lastColumn="0" w:noHBand="0" w:noVBand="1"/>
      </w:tblPr>
      <w:tblGrid>
        <w:gridCol w:w="2244"/>
        <w:gridCol w:w="1372"/>
        <w:gridCol w:w="1751"/>
        <w:gridCol w:w="3649"/>
      </w:tblGrid>
      <w:tr w:rsidR="003A5905" w:rsidRPr="003A5905" w14:paraId="7719DA8C" w14:textId="77777777" w:rsidTr="003E1E79">
        <w:trPr>
          <w:ins w:id="21" w:author="Gazi Illahi (Nokia)" w:date="2024-11-20T17:12:00Z"/>
        </w:trPr>
        <w:tc>
          <w:tcPr>
            <w:tcW w:w="2244" w:type="dxa"/>
          </w:tcPr>
          <w:p w14:paraId="7381934D" w14:textId="77777777" w:rsidR="003A5905" w:rsidRPr="003A5905" w:rsidRDefault="003A5905" w:rsidP="003A5905">
            <w:pPr>
              <w:jc w:val="center"/>
              <w:rPr>
                <w:ins w:id="22" w:author="Gazi Illahi (Nokia)" w:date="2024-11-20T17:12:00Z"/>
                <w:b/>
                <w:bCs/>
              </w:rPr>
            </w:pPr>
            <w:ins w:id="23" w:author="Gazi Illahi (Nokia)" w:date="2024-11-20T17:12:00Z">
              <w:r w:rsidRPr="003A5905">
                <w:rPr>
                  <w:b/>
                  <w:bCs/>
                </w:rPr>
                <w:t>Name</w:t>
              </w:r>
            </w:ins>
          </w:p>
        </w:tc>
        <w:tc>
          <w:tcPr>
            <w:tcW w:w="1372" w:type="dxa"/>
          </w:tcPr>
          <w:p w14:paraId="4CFCD886" w14:textId="77777777" w:rsidR="003A5905" w:rsidRPr="003A5905" w:rsidRDefault="003A5905" w:rsidP="003A5905">
            <w:pPr>
              <w:jc w:val="center"/>
              <w:rPr>
                <w:ins w:id="24" w:author="Gazi Illahi (Nokia)" w:date="2024-11-20T17:12:00Z"/>
                <w:b/>
                <w:bCs/>
              </w:rPr>
            </w:pPr>
            <w:ins w:id="25" w:author="Gazi Illahi (Nokia)" w:date="2024-11-20T17:12:00Z">
              <w:r w:rsidRPr="003A5905">
                <w:rPr>
                  <w:b/>
                  <w:bCs/>
                </w:rPr>
                <w:t>Type</w:t>
              </w:r>
            </w:ins>
          </w:p>
        </w:tc>
        <w:tc>
          <w:tcPr>
            <w:tcW w:w="1751" w:type="dxa"/>
          </w:tcPr>
          <w:p w14:paraId="1B0B67B8" w14:textId="77777777" w:rsidR="003A5905" w:rsidRPr="003A5905" w:rsidRDefault="003A5905" w:rsidP="003A5905">
            <w:pPr>
              <w:jc w:val="center"/>
              <w:rPr>
                <w:ins w:id="26" w:author="Gazi Illahi (Nokia)" w:date="2024-11-20T17:12:00Z"/>
                <w:b/>
                <w:bCs/>
              </w:rPr>
            </w:pPr>
            <w:ins w:id="27" w:author="Gazi Illahi (Nokia)" w:date="2024-11-20T17:12:00Z">
              <w:r w:rsidRPr="003A5905">
                <w:rPr>
                  <w:b/>
                  <w:bCs/>
                </w:rPr>
                <w:t>Cardinality</w:t>
              </w:r>
            </w:ins>
          </w:p>
        </w:tc>
        <w:tc>
          <w:tcPr>
            <w:tcW w:w="3649" w:type="dxa"/>
          </w:tcPr>
          <w:p w14:paraId="1F96CBEC" w14:textId="77777777" w:rsidR="003A5905" w:rsidRPr="003A5905" w:rsidRDefault="003A5905" w:rsidP="003A5905">
            <w:pPr>
              <w:jc w:val="center"/>
              <w:rPr>
                <w:ins w:id="28" w:author="Gazi Illahi (Nokia)" w:date="2024-11-20T17:12:00Z"/>
                <w:b/>
                <w:bCs/>
              </w:rPr>
            </w:pPr>
            <w:ins w:id="29" w:author="Gazi Illahi (Nokia)" w:date="2024-11-20T17:12:00Z">
              <w:r w:rsidRPr="003A5905">
                <w:rPr>
                  <w:b/>
                  <w:bCs/>
                </w:rPr>
                <w:t>Description</w:t>
              </w:r>
            </w:ins>
          </w:p>
        </w:tc>
      </w:tr>
      <w:tr w:rsidR="003A5905" w:rsidRPr="003A5905" w14:paraId="56FD7016" w14:textId="77777777" w:rsidTr="003E1E79">
        <w:trPr>
          <w:ins w:id="30" w:author="Gazi Illahi (Nokia)" w:date="2024-11-20T17:12:00Z"/>
        </w:trPr>
        <w:tc>
          <w:tcPr>
            <w:tcW w:w="2244" w:type="dxa"/>
          </w:tcPr>
          <w:p w14:paraId="35E22771" w14:textId="77777777" w:rsidR="003A5905" w:rsidRPr="003A5905" w:rsidRDefault="003A5905" w:rsidP="003A5905">
            <w:pPr>
              <w:rPr>
                <w:ins w:id="31" w:author="Gazi Illahi (Nokia)" w:date="2024-11-20T17:12:00Z"/>
              </w:rPr>
            </w:pPr>
            <w:ins w:id="32" w:author="Gazi Illahi (Nokia)" w:date="2024-11-20T17:12:00Z">
              <w:r w:rsidRPr="003A5905">
                <w:t>id</w:t>
              </w:r>
            </w:ins>
          </w:p>
        </w:tc>
        <w:tc>
          <w:tcPr>
            <w:tcW w:w="1372" w:type="dxa"/>
          </w:tcPr>
          <w:p w14:paraId="400FFA2F" w14:textId="77777777" w:rsidR="003A5905" w:rsidRPr="003A5905" w:rsidRDefault="003A5905" w:rsidP="003A5905">
            <w:pPr>
              <w:rPr>
                <w:ins w:id="33" w:author="Gazi Illahi (Nokia)" w:date="2024-11-20T17:12:00Z"/>
              </w:rPr>
            </w:pPr>
            <w:ins w:id="34" w:author="Gazi Illahi (Nokia)" w:date="2024-11-20T17:12:00Z">
              <w:r w:rsidRPr="003A5905">
                <w:t>string</w:t>
              </w:r>
            </w:ins>
          </w:p>
        </w:tc>
        <w:tc>
          <w:tcPr>
            <w:tcW w:w="1751" w:type="dxa"/>
          </w:tcPr>
          <w:p w14:paraId="3FFDB8A3" w14:textId="77777777" w:rsidR="003A5905" w:rsidRPr="003A5905" w:rsidRDefault="003A5905" w:rsidP="003A5905">
            <w:pPr>
              <w:rPr>
                <w:ins w:id="35" w:author="Gazi Illahi (Nokia)" w:date="2024-11-20T17:12:00Z"/>
              </w:rPr>
            </w:pPr>
            <w:ins w:id="36" w:author="Gazi Illahi (Nokia)" w:date="2024-11-20T17:12:00Z">
              <w:r w:rsidRPr="003A5905">
                <w:t>1..1</w:t>
              </w:r>
            </w:ins>
          </w:p>
        </w:tc>
        <w:tc>
          <w:tcPr>
            <w:tcW w:w="3649" w:type="dxa"/>
          </w:tcPr>
          <w:p w14:paraId="03A11DB6" w14:textId="77777777" w:rsidR="003A5905" w:rsidRPr="003A5905" w:rsidRDefault="003A5905" w:rsidP="003A5905">
            <w:pPr>
              <w:rPr>
                <w:ins w:id="37" w:author="Gazi Illahi (Nokia)" w:date="2024-11-20T17:12:00Z"/>
              </w:rPr>
            </w:pPr>
            <w:ins w:id="38" w:author="Gazi Illahi (Nokia)" w:date="2024-11-20T17:12:00Z">
              <w:r w:rsidRPr="003A5905">
                <w:t>A unique identifier of the message in the scope of the data channel session.</w:t>
              </w:r>
            </w:ins>
          </w:p>
        </w:tc>
      </w:tr>
      <w:tr w:rsidR="003A5905" w:rsidRPr="003A5905" w14:paraId="129AEDD6" w14:textId="77777777" w:rsidTr="003E1E79">
        <w:trPr>
          <w:ins w:id="39" w:author="Gazi Illahi (Nokia)" w:date="2024-11-20T17:12:00Z"/>
        </w:trPr>
        <w:tc>
          <w:tcPr>
            <w:tcW w:w="2244" w:type="dxa"/>
          </w:tcPr>
          <w:p w14:paraId="53C1D2D5" w14:textId="77777777" w:rsidR="003A5905" w:rsidRPr="003A5905" w:rsidRDefault="003A5905" w:rsidP="003A5905">
            <w:pPr>
              <w:rPr>
                <w:ins w:id="40" w:author="Gazi Illahi (Nokia)" w:date="2024-11-20T17:12:00Z"/>
              </w:rPr>
            </w:pPr>
            <w:ins w:id="41" w:author="Gazi Illahi (Nokia)" w:date="2024-11-20T17:12:00Z">
              <w:r w:rsidRPr="003A5905">
                <w:t>type</w:t>
              </w:r>
            </w:ins>
          </w:p>
        </w:tc>
        <w:tc>
          <w:tcPr>
            <w:tcW w:w="1372" w:type="dxa"/>
          </w:tcPr>
          <w:p w14:paraId="4DC22339" w14:textId="77777777" w:rsidR="003A5905" w:rsidRPr="003A5905" w:rsidRDefault="003A5905" w:rsidP="003A5905">
            <w:pPr>
              <w:rPr>
                <w:ins w:id="42" w:author="Gazi Illahi (Nokia)" w:date="2024-11-20T17:12:00Z"/>
              </w:rPr>
            </w:pPr>
            <w:ins w:id="43" w:author="Gazi Illahi (Nokia)" w:date="2024-11-20T17:12:00Z">
              <w:r w:rsidRPr="003A5905">
                <w:t>string</w:t>
              </w:r>
            </w:ins>
          </w:p>
        </w:tc>
        <w:tc>
          <w:tcPr>
            <w:tcW w:w="1751" w:type="dxa"/>
          </w:tcPr>
          <w:p w14:paraId="2BCE267D" w14:textId="77777777" w:rsidR="003A5905" w:rsidRPr="003A5905" w:rsidRDefault="003A5905" w:rsidP="003A5905">
            <w:pPr>
              <w:rPr>
                <w:ins w:id="44" w:author="Gazi Illahi (Nokia)" w:date="2024-11-20T17:12:00Z"/>
              </w:rPr>
            </w:pPr>
            <w:ins w:id="45" w:author="Gazi Illahi (Nokia)" w:date="2024-11-20T17:12:00Z">
              <w:r w:rsidRPr="003A5905">
                <w:t>1..1</w:t>
              </w:r>
            </w:ins>
          </w:p>
        </w:tc>
        <w:tc>
          <w:tcPr>
            <w:tcW w:w="3649" w:type="dxa"/>
          </w:tcPr>
          <w:p w14:paraId="1EA748A7" w14:textId="77777777" w:rsidR="003A5905" w:rsidRPr="003A5905" w:rsidRDefault="003A5905" w:rsidP="003A5905">
            <w:pPr>
              <w:rPr>
                <w:ins w:id="46" w:author="Gazi Illahi (Nokia)" w:date="2024-11-20T17:12:00Z"/>
              </w:rPr>
            </w:pPr>
            <w:ins w:id="47" w:author="Gazi Illahi (Nokia)" w:date="2024-11-20T17:12:00Z">
              <w:r w:rsidRPr="003A5905">
                <w:t>urn:3gpp:split-rendering:v1:asrp:sr-split</w:t>
              </w:r>
            </w:ins>
          </w:p>
        </w:tc>
      </w:tr>
      <w:tr w:rsidR="003A5905" w:rsidRPr="003A5905" w14:paraId="0D4942AB" w14:textId="77777777" w:rsidTr="003E1E79">
        <w:trPr>
          <w:ins w:id="48" w:author="Gazi Illahi (Nokia)" w:date="2024-11-20T17:12:00Z"/>
        </w:trPr>
        <w:tc>
          <w:tcPr>
            <w:tcW w:w="2244" w:type="dxa"/>
          </w:tcPr>
          <w:p w14:paraId="5CA2E2F0" w14:textId="77777777" w:rsidR="003A5905" w:rsidRPr="003A5905" w:rsidRDefault="003A5905" w:rsidP="003A5905">
            <w:pPr>
              <w:rPr>
                <w:ins w:id="49" w:author="Gazi Illahi (Nokia)" w:date="2024-11-20T17:12:00Z"/>
              </w:rPr>
            </w:pPr>
            <w:ins w:id="50" w:author="Gazi Illahi (Nokia)" w:date="2024-11-20T17:12:00Z">
              <w:r w:rsidRPr="003A5905">
                <w:t>message</w:t>
              </w:r>
            </w:ins>
          </w:p>
        </w:tc>
        <w:tc>
          <w:tcPr>
            <w:tcW w:w="1372" w:type="dxa"/>
          </w:tcPr>
          <w:p w14:paraId="6FE8F3DE" w14:textId="77777777" w:rsidR="003A5905" w:rsidRPr="003A5905" w:rsidRDefault="003A5905" w:rsidP="003A5905">
            <w:pPr>
              <w:rPr>
                <w:ins w:id="51" w:author="Gazi Illahi (Nokia)" w:date="2024-11-20T17:12:00Z"/>
              </w:rPr>
            </w:pPr>
            <w:ins w:id="52" w:author="Gazi Illahi (Nokia)" w:date="2024-11-20T17:12:00Z">
              <w:r w:rsidRPr="003A5905">
                <w:t>Object</w:t>
              </w:r>
            </w:ins>
          </w:p>
        </w:tc>
        <w:tc>
          <w:tcPr>
            <w:tcW w:w="1751" w:type="dxa"/>
          </w:tcPr>
          <w:p w14:paraId="56E06DF4" w14:textId="77777777" w:rsidR="003A5905" w:rsidRPr="003A5905" w:rsidRDefault="003A5905" w:rsidP="003A5905">
            <w:pPr>
              <w:rPr>
                <w:ins w:id="53" w:author="Gazi Illahi (Nokia)" w:date="2024-11-20T17:12:00Z"/>
              </w:rPr>
            </w:pPr>
            <w:ins w:id="54" w:author="Gazi Illahi (Nokia)" w:date="2024-11-20T17:12:00Z">
              <w:r w:rsidRPr="003A5905">
                <w:t>1..1</w:t>
              </w:r>
            </w:ins>
          </w:p>
        </w:tc>
        <w:tc>
          <w:tcPr>
            <w:tcW w:w="3649" w:type="dxa"/>
          </w:tcPr>
          <w:p w14:paraId="7AE70F77" w14:textId="77777777" w:rsidR="003A5905" w:rsidRPr="003A5905" w:rsidRDefault="003A5905" w:rsidP="003A5905">
            <w:pPr>
              <w:rPr>
                <w:ins w:id="55" w:author="Gazi Illahi (Nokia)" w:date="2024-11-20T17:12:00Z"/>
              </w:rPr>
            </w:pPr>
            <w:ins w:id="56" w:author="Gazi Illahi (Nokia)" w:date="2024-11-20T17:12:00Z">
              <w:r w:rsidRPr="003A5905">
                <w:t xml:space="preserve">Message content </w:t>
              </w:r>
            </w:ins>
          </w:p>
        </w:tc>
      </w:tr>
      <w:tr w:rsidR="003A5905" w:rsidRPr="003A5905" w14:paraId="2C5716B6" w14:textId="77777777" w:rsidTr="003E1E79">
        <w:trPr>
          <w:ins w:id="57" w:author="Gazi Illahi (Nokia)" w:date="2024-11-20T17:12:00Z"/>
        </w:trPr>
        <w:tc>
          <w:tcPr>
            <w:tcW w:w="2244" w:type="dxa"/>
          </w:tcPr>
          <w:p w14:paraId="4E8F461A" w14:textId="77777777" w:rsidR="003A5905" w:rsidRPr="003A5905" w:rsidRDefault="003A5905" w:rsidP="003A5905">
            <w:pPr>
              <w:rPr>
                <w:ins w:id="58" w:author="Gazi Illahi (Nokia)" w:date="2024-11-20T17:12:00Z"/>
              </w:rPr>
            </w:pPr>
            <w:ins w:id="59" w:author="Gazi Illahi (Nokia)" w:date="2024-11-20T17:12:00Z">
              <w:r w:rsidRPr="003A5905">
                <w:lastRenderedPageBreak/>
                <w:t xml:space="preserve">      subtype</w:t>
              </w:r>
            </w:ins>
          </w:p>
        </w:tc>
        <w:tc>
          <w:tcPr>
            <w:tcW w:w="1372" w:type="dxa"/>
          </w:tcPr>
          <w:p w14:paraId="6981452F" w14:textId="77777777" w:rsidR="003A5905" w:rsidRPr="003A5905" w:rsidRDefault="003A5905" w:rsidP="003A5905">
            <w:pPr>
              <w:rPr>
                <w:ins w:id="60" w:author="Gazi Illahi (Nokia)" w:date="2024-11-20T17:12:00Z"/>
              </w:rPr>
            </w:pPr>
            <w:ins w:id="61" w:author="Gazi Illahi (Nokia)" w:date="2024-11-20T17:12:00Z">
              <w:r w:rsidRPr="003A5905">
                <w:t>string</w:t>
              </w:r>
            </w:ins>
          </w:p>
        </w:tc>
        <w:tc>
          <w:tcPr>
            <w:tcW w:w="1751" w:type="dxa"/>
          </w:tcPr>
          <w:p w14:paraId="1F4811F0" w14:textId="77777777" w:rsidR="003A5905" w:rsidRPr="003A5905" w:rsidRDefault="003A5905" w:rsidP="003A5905">
            <w:pPr>
              <w:rPr>
                <w:ins w:id="62" w:author="Gazi Illahi (Nokia)" w:date="2024-11-20T17:12:00Z"/>
              </w:rPr>
            </w:pPr>
            <w:ins w:id="63" w:author="Gazi Illahi (Nokia)" w:date="2024-11-20T17:12:00Z">
              <w:r w:rsidRPr="003A5905">
                <w:t>1..1</w:t>
              </w:r>
            </w:ins>
          </w:p>
        </w:tc>
        <w:tc>
          <w:tcPr>
            <w:tcW w:w="3649" w:type="dxa"/>
          </w:tcPr>
          <w:p w14:paraId="2AE4F350" w14:textId="77777777" w:rsidR="003A5905" w:rsidRPr="003A5905" w:rsidRDefault="003A5905" w:rsidP="003A5905">
            <w:pPr>
              <w:rPr>
                <w:ins w:id="64" w:author="Gazi Illahi (Nokia)" w:date="2024-11-20T17:12:00Z"/>
              </w:rPr>
            </w:pPr>
            <w:ins w:id="65" w:author="Gazi Illahi (Nokia)" w:date="2024-11-20T17:12:00Z">
              <w:r w:rsidRPr="003A5905">
                <w:t>An identifier of the subtype of the message, it may be a request (REQ) for new split or acknowledgement (ACK), acceptance (OK) or rejection of a request (NOK).</w:t>
              </w:r>
            </w:ins>
          </w:p>
        </w:tc>
      </w:tr>
      <w:tr w:rsidR="003A5905" w:rsidRPr="003A5905" w14:paraId="37A130D8" w14:textId="77777777" w:rsidTr="003E1E79">
        <w:trPr>
          <w:ins w:id="66" w:author="Gazi Illahi (Nokia)" w:date="2024-11-20T17:12:00Z"/>
        </w:trPr>
        <w:tc>
          <w:tcPr>
            <w:tcW w:w="2244" w:type="dxa"/>
          </w:tcPr>
          <w:p w14:paraId="240F0502" w14:textId="77777777" w:rsidR="003A5905" w:rsidRPr="003A5905" w:rsidRDefault="003A5905" w:rsidP="003A5905">
            <w:pPr>
              <w:rPr>
                <w:ins w:id="67" w:author="Gazi Illahi (Nokia)" w:date="2024-11-20T17:12:00Z"/>
              </w:rPr>
            </w:pPr>
            <w:ins w:id="68" w:author="Gazi Illahi (Nokia)" w:date="2024-11-20T17:12:00Z">
              <w:r w:rsidRPr="003A5905">
                <w:t xml:space="preserve">    </w:t>
              </w:r>
              <w:proofErr w:type="spellStart"/>
              <w:r w:rsidRPr="003A5905">
                <w:t>renderingSplitId</w:t>
              </w:r>
              <w:proofErr w:type="spellEnd"/>
            </w:ins>
          </w:p>
        </w:tc>
        <w:tc>
          <w:tcPr>
            <w:tcW w:w="1372" w:type="dxa"/>
          </w:tcPr>
          <w:p w14:paraId="6F3FDCBD" w14:textId="77777777" w:rsidR="003A5905" w:rsidRPr="003A5905" w:rsidRDefault="003A5905" w:rsidP="003A5905">
            <w:pPr>
              <w:rPr>
                <w:ins w:id="69" w:author="Gazi Illahi (Nokia)" w:date="2024-11-20T17:12:00Z"/>
              </w:rPr>
            </w:pPr>
            <w:ins w:id="70" w:author="Gazi Illahi (Nokia)" w:date="2024-11-20T17:12:00Z">
              <w:r w:rsidRPr="003A5905">
                <w:t>string</w:t>
              </w:r>
            </w:ins>
          </w:p>
        </w:tc>
        <w:tc>
          <w:tcPr>
            <w:tcW w:w="1751" w:type="dxa"/>
          </w:tcPr>
          <w:p w14:paraId="000435A7" w14:textId="77777777" w:rsidR="003A5905" w:rsidRPr="003A5905" w:rsidRDefault="003A5905" w:rsidP="003A5905">
            <w:pPr>
              <w:rPr>
                <w:ins w:id="71" w:author="Gazi Illahi (Nokia)" w:date="2024-11-20T17:12:00Z"/>
              </w:rPr>
            </w:pPr>
            <w:ins w:id="72" w:author="Gazi Illahi (Nokia)" w:date="2024-11-20T17:12:00Z">
              <w:r w:rsidRPr="003A5905">
                <w:t>1..1</w:t>
              </w:r>
            </w:ins>
          </w:p>
        </w:tc>
        <w:tc>
          <w:tcPr>
            <w:tcW w:w="3649" w:type="dxa"/>
          </w:tcPr>
          <w:p w14:paraId="3C8AE5DD" w14:textId="77777777" w:rsidR="003A5905" w:rsidRPr="003A5905" w:rsidRDefault="003A5905" w:rsidP="003A5905">
            <w:pPr>
              <w:rPr>
                <w:ins w:id="73" w:author="Gazi Illahi (Nokia)" w:date="2024-11-20T17:12:00Z"/>
              </w:rPr>
            </w:pPr>
            <w:ins w:id="74" w:author="Gazi Illahi (Nokia)" w:date="2024-11-20T17:12:00Z">
              <w:r w:rsidRPr="003A5905">
                <w:t>An identifier of the rendering split unique within the scope of the SR session</w:t>
              </w:r>
            </w:ins>
          </w:p>
        </w:tc>
      </w:tr>
      <w:tr w:rsidR="003A5905" w:rsidRPr="003A5905" w14:paraId="36E31642" w14:textId="77777777" w:rsidTr="003E1E79">
        <w:trPr>
          <w:ins w:id="75" w:author="Gazi Illahi (Nokia)" w:date="2024-11-20T17:12:00Z"/>
        </w:trPr>
        <w:tc>
          <w:tcPr>
            <w:tcW w:w="2244" w:type="dxa"/>
          </w:tcPr>
          <w:p w14:paraId="3DDBA2D7" w14:textId="77777777" w:rsidR="003A5905" w:rsidRPr="003A5905" w:rsidRDefault="003A5905" w:rsidP="003A5905">
            <w:pPr>
              <w:rPr>
                <w:ins w:id="76" w:author="Gazi Illahi (Nokia)" w:date="2024-11-20T17:12:00Z"/>
              </w:rPr>
            </w:pPr>
            <w:ins w:id="77" w:author="Gazi Illahi (Nokia)" w:date="2024-11-20T17:12:00Z">
              <w:r w:rsidRPr="003A5905">
                <w:t xml:space="preserve">      </w:t>
              </w:r>
              <w:proofErr w:type="spellStart"/>
              <w:r w:rsidRPr="003A5905">
                <w:t>renderingSplit</w:t>
              </w:r>
              <w:proofErr w:type="spellEnd"/>
            </w:ins>
          </w:p>
        </w:tc>
        <w:tc>
          <w:tcPr>
            <w:tcW w:w="1372" w:type="dxa"/>
          </w:tcPr>
          <w:p w14:paraId="2E02D9D0" w14:textId="77777777" w:rsidR="003A5905" w:rsidRPr="003A5905" w:rsidRDefault="003A5905" w:rsidP="003A5905">
            <w:pPr>
              <w:rPr>
                <w:ins w:id="78" w:author="Gazi Illahi (Nokia)" w:date="2024-11-20T17:12:00Z"/>
              </w:rPr>
            </w:pPr>
            <w:ins w:id="79" w:author="Gazi Illahi (Nokia)" w:date="2024-11-20T17:12:00Z">
              <w:r w:rsidRPr="003A5905">
                <w:t>Object</w:t>
              </w:r>
            </w:ins>
          </w:p>
        </w:tc>
        <w:tc>
          <w:tcPr>
            <w:tcW w:w="1751" w:type="dxa"/>
          </w:tcPr>
          <w:p w14:paraId="3E6AD3E2" w14:textId="77777777" w:rsidR="003A5905" w:rsidRPr="003A5905" w:rsidRDefault="003A5905" w:rsidP="003A5905">
            <w:pPr>
              <w:rPr>
                <w:ins w:id="80" w:author="Gazi Illahi (Nokia)" w:date="2024-11-20T17:12:00Z"/>
              </w:rPr>
            </w:pPr>
            <w:ins w:id="81" w:author="Gazi Illahi (Nokia)" w:date="2024-11-20T17:12:00Z">
              <w:r w:rsidRPr="003A5905">
                <w:t>0..1</w:t>
              </w:r>
            </w:ins>
          </w:p>
        </w:tc>
        <w:tc>
          <w:tcPr>
            <w:tcW w:w="3649" w:type="dxa"/>
          </w:tcPr>
          <w:p w14:paraId="234F5E58" w14:textId="6A9C20E0" w:rsidR="003A5905" w:rsidRPr="003A5905" w:rsidRDefault="003A5905" w:rsidP="003A5905">
            <w:pPr>
              <w:rPr>
                <w:ins w:id="82" w:author="Gazi Illahi (Nokia)" w:date="2024-11-20T17:12:00Z"/>
              </w:rPr>
            </w:pPr>
            <w:ins w:id="83" w:author="Gazi Illahi (Nokia)" w:date="2024-11-20T17:12:00Z">
              <w:r w:rsidRPr="003A5905">
                <w:t>A object identifying objects to be rendered and where they are to be rendered (</w:t>
              </w:r>
            </w:ins>
            <w:ins w:id="84" w:author="Gazi Illahi (Nokia)" w:date="2024-11-20T17:15:00Z" w16du:dateUtc="2024-11-20T22:15:00Z">
              <w:r>
                <w:t>MF</w:t>
              </w:r>
            </w:ins>
            <w:ins w:id="85" w:author="Gazi Illahi (Nokia)" w:date="2024-11-20T17:12:00Z">
              <w:r w:rsidRPr="003A5905">
                <w:t xml:space="preserve"> or </w:t>
              </w:r>
            </w:ins>
            <w:ins w:id="86" w:author="Gazi Illahi (Nokia)" w:date="2024-11-20T17:16:00Z" w16du:dateUtc="2024-11-20T22:16:00Z">
              <w:r>
                <w:t>UE</w:t>
              </w:r>
            </w:ins>
            <w:ins w:id="87" w:author="Gazi Illahi (Nokia)" w:date="2024-11-20T17:12:00Z">
              <w:r w:rsidRPr="003A5905">
                <w:t>). The message shall be a dictionary object .  with keys “</w:t>
              </w:r>
            </w:ins>
            <w:ins w:id="88" w:author="Gazi Illahi (Nokia)" w:date="2024-11-20T17:16:00Z" w16du:dateUtc="2024-11-20T22:16:00Z">
              <w:r>
                <w:t>MF</w:t>
              </w:r>
            </w:ins>
            <w:ins w:id="89" w:author="Gazi Illahi (Nokia)" w:date="2024-11-20T17:12:00Z">
              <w:r w:rsidRPr="003A5905">
                <w:t>” and “</w:t>
              </w:r>
            </w:ins>
            <w:ins w:id="90" w:author="Gazi Illahi (Nokia)" w:date="2024-11-20T17:16:00Z" w16du:dateUtc="2024-11-20T22:16:00Z">
              <w:r>
                <w:t>UE</w:t>
              </w:r>
            </w:ins>
            <w:ins w:id="91" w:author="Gazi Illahi (Nokia)" w:date="2024-11-20T17:12:00Z">
              <w:r w:rsidRPr="003A5905">
                <w:t xml:space="preserve">”,  and values corresponding to a key shall be a list of  named nodes  from the scene description being rendered in the SR session. The keys shall indicate where the objects named in the corresponding value list are rendered. </w:t>
              </w:r>
            </w:ins>
          </w:p>
        </w:tc>
      </w:tr>
    </w:tbl>
    <w:p w14:paraId="2BAB46B5" w14:textId="77777777" w:rsidR="003A5905" w:rsidRPr="008C3B18" w:rsidRDefault="003A5905" w:rsidP="008C3B18">
      <w:pPr>
        <w:rPr>
          <w:rFonts w:eastAsia="DengXian"/>
        </w:rPr>
      </w:pPr>
    </w:p>
    <w:p w14:paraId="49AF1DA6" w14:textId="77777777" w:rsidR="008C3B18" w:rsidRPr="008C3B18" w:rsidRDefault="008C3B18" w:rsidP="008C3B18">
      <w:pPr>
        <w:keepNext/>
        <w:keepLines/>
        <w:spacing w:before="180"/>
        <w:ind w:left="1134" w:hanging="1134"/>
        <w:outlineLvl w:val="1"/>
        <w:rPr>
          <w:rFonts w:ascii="Arial" w:hAnsi="Arial"/>
          <w:sz w:val="32"/>
        </w:rPr>
      </w:pPr>
      <w:r w:rsidRPr="008C3B18">
        <w:rPr>
          <w:rFonts w:ascii="Arial" w:hAnsi="Arial"/>
          <w:sz w:val="32"/>
        </w:rPr>
        <w:t>A.1.Y</w:t>
      </w:r>
      <w:r w:rsidRPr="008C3B18">
        <w:rPr>
          <w:rFonts w:ascii="Arial" w:hAnsi="Arial"/>
          <w:sz w:val="32"/>
        </w:rPr>
        <w:tab/>
      </w:r>
      <w:bookmarkEnd w:id="4"/>
      <w:r w:rsidRPr="008C3B18">
        <w:rPr>
          <w:rFonts w:ascii="Arial" w:hAnsi="Arial"/>
          <w:sz w:val="32"/>
        </w:rPr>
        <w:t xml:space="preserve">Seamless Adaptive Split </w:t>
      </w:r>
    </w:p>
    <w:p w14:paraId="5E11337B" w14:textId="77777777" w:rsidR="008C3B18" w:rsidRPr="008C3B18" w:rsidRDefault="008C3B18" w:rsidP="008C3B18">
      <w:pPr>
        <w:rPr>
          <w:rFonts w:eastAsia="DengXian"/>
        </w:rPr>
      </w:pPr>
      <w:r w:rsidRPr="008C3B18">
        <w:rPr>
          <w:rFonts w:eastAsia="DengXian"/>
        </w:rPr>
        <w:t xml:space="preserve">An SR-DCMTSI client that supports the adaptive split rendering with seamless adaptation shall support the seamless adaptive split message format defined below. </w:t>
      </w:r>
    </w:p>
    <w:p w14:paraId="54F0EF24" w14:textId="77777777" w:rsidR="008C3B18" w:rsidRPr="008C3B18" w:rsidRDefault="008C3B18" w:rsidP="008C3B18">
      <w:pPr>
        <w:keepNext/>
        <w:keepLines/>
        <w:spacing w:before="60"/>
        <w:jc w:val="center"/>
        <w:rPr>
          <w:rFonts w:ascii="Arial" w:eastAsia="Calibri" w:hAnsi="Arial" w:cs="Arial"/>
          <w:b/>
          <w:i/>
          <w:iCs/>
          <w:kern w:val="2"/>
          <w:sz w:val="22"/>
          <w:szCs w:val="22"/>
          <w:lang w:val="en-US"/>
        </w:rPr>
      </w:pPr>
      <w:bookmarkStart w:id="92" w:name="_CRTableC_2_3_21Messageformatforsplitad"/>
      <w:r w:rsidRPr="008C3B18">
        <w:rPr>
          <w:rFonts w:ascii="Arial" w:eastAsia="Calibri" w:hAnsi="Arial" w:cs="Arial"/>
          <w:b/>
          <w:kern w:val="2"/>
          <w:sz w:val="22"/>
          <w:szCs w:val="22"/>
          <w:lang w:val="en-US"/>
        </w:rPr>
        <w:t xml:space="preserve">Table </w:t>
      </w:r>
      <w:bookmarkEnd w:id="92"/>
      <w:r w:rsidRPr="008C3B18">
        <w:rPr>
          <w:rFonts w:ascii="Arial" w:eastAsia="Calibri" w:hAnsi="Arial" w:cs="Arial"/>
          <w:b/>
          <w:kern w:val="2"/>
          <w:sz w:val="22"/>
          <w:szCs w:val="22"/>
          <w:lang w:val="en-US"/>
        </w:rPr>
        <w:t>A.1.Y-1 Message format for seamless adaptive split messages</w:t>
      </w:r>
    </w:p>
    <w:tbl>
      <w:tblPr>
        <w:tblStyle w:val="TableGrid2"/>
        <w:tblW w:w="0" w:type="auto"/>
        <w:tblLook w:val="04A0" w:firstRow="1" w:lastRow="0" w:firstColumn="1" w:lastColumn="0" w:noHBand="0" w:noVBand="1"/>
      </w:tblPr>
      <w:tblGrid>
        <w:gridCol w:w="2244"/>
        <w:gridCol w:w="1372"/>
        <w:gridCol w:w="1751"/>
        <w:gridCol w:w="3649"/>
      </w:tblGrid>
      <w:tr w:rsidR="008C3B18" w:rsidRPr="008C3B18" w14:paraId="4458C694" w14:textId="77777777" w:rsidTr="00212CC5">
        <w:tc>
          <w:tcPr>
            <w:tcW w:w="2244" w:type="dxa"/>
            <w:tcBorders>
              <w:top w:val="single" w:sz="4" w:space="0" w:color="auto"/>
              <w:left w:val="single" w:sz="4" w:space="0" w:color="auto"/>
              <w:bottom w:val="single" w:sz="4" w:space="0" w:color="auto"/>
              <w:right w:val="single" w:sz="4" w:space="0" w:color="auto"/>
            </w:tcBorders>
            <w:hideMark/>
          </w:tcPr>
          <w:p w14:paraId="3A1322C7" w14:textId="77777777" w:rsidR="008C3B18" w:rsidRPr="008C3B18" w:rsidRDefault="008C3B18" w:rsidP="008C3B18">
            <w:pPr>
              <w:spacing w:after="160" w:line="259" w:lineRule="auto"/>
              <w:rPr>
                <w:rFonts w:ascii="Aptos" w:hAnsi="Aptos"/>
                <w:b/>
                <w:bCs/>
              </w:rPr>
            </w:pPr>
            <w:r w:rsidRPr="008C3B18">
              <w:rPr>
                <w:rFonts w:ascii="Aptos" w:hAnsi="Aptos"/>
                <w:b/>
                <w:bCs/>
              </w:rPr>
              <w:t>Name</w:t>
            </w:r>
          </w:p>
        </w:tc>
        <w:tc>
          <w:tcPr>
            <w:tcW w:w="1372" w:type="dxa"/>
            <w:tcBorders>
              <w:top w:val="single" w:sz="4" w:space="0" w:color="auto"/>
              <w:left w:val="single" w:sz="4" w:space="0" w:color="auto"/>
              <w:bottom w:val="single" w:sz="4" w:space="0" w:color="auto"/>
              <w:right w:val="single" w:sz="4" w:space="0" w:color="auto"/>
            </w:tcBorders>
            <w:hideMark/>
          </w:tcPr>
          <w:p w14:paraId="0B29F8F3" w14:textId="77777777" w:rsidR="008C3B18" w:rsidRPr="008C3B18" w:rsidRDefault="008C3B18" w:rsidP="008C3B18">
            <w:pPr>
              <w:spacing w:after="160" w:line="259" w:lineRule="auto"/>
              <w:rPr>
                <w:rFonts w:ascii="Aptos" w:hAnsi="Aptos"/>
                <w:b/>
                <w:bCs/>
              </w:rPr>
            </w:pPr>
            <w:r w:rsidRPr="008C3B18">
              <w:rPr>
                <w:rFonts w:ascii="Aptos" w:hAnsi="Aptos"/>
                <w:b/>
                <w:bCs/>
              </w:rPr>
              <w:t>Type</w:t>
            </w:r>
          </w:p>
        </w:tc>
        <w:tc>
          <w:tcPr>
            <w:tcW w:w="1751" w:type="dxa"/>
            <w:tcBorders>
              <w:top w:val="single" w:sz="4" w:space="0" w:color="auto"/>
              <w:left w:val="single" w:sz="4" w:space="0" w:color="auto"/>
              <w:bottom w:val="single" w:sz="4" w:space="0" w:color="auto"/>
              <w:right w:val="single" w:sz="4" w:space="0" w:color="auto"/>
            </w:tcBorders>
            <w:hideMark/>
          </w:tcPr>
          <w:p w14:paraId="64402EC8" w14:textId="77777777" w:rsidR="008C3B18" w:rsidRPr="008C3B18" w:rsidRDefault="008C3B18" w:rsidP="008C3B18">
            <w:pPr>
              <w:spacing w:after="160" w:line="259" w:lineRule="auto"/>
              <w:rPr>
                <w:rFonts w:ascii="Aptos" w:hAnsi="Aptos"/>
                <w:b/>
                <w:bCs/>
              </w:rPr>
            </w:pPr>
            <w:r w:rsidRPr="008C3B18">
              <w:rPr>
                <w:rFonts w:ascii="Aptos" w:hAnsi="Aptos"/>
                <w:b/>
                <w:bCs/>
              </w:rPr>
              <w:t>Cardinality</w:t>
            </w:r>
          </w:p>
        </w:tc>
        <w:tc>
          <w:tcPr>
            <w:tcW w:w="3649" w:type="dxa"/>
            <w:tcBorders>
              <w:top w:val="single" w:sz="4" w:space="0" w:color="auto"/>
              <w:left w:val="single" w:sz="4" w:space="0" w:color="auto"/>
              <w:bottom w:val="single" w:sz="4" w:space="0" w:color="auto"/>
              <w:right w:val="single" w:sz="4" w:space="0" w:color="auto"/>
            </w:tcBorders>
            <w:hideMark/>
          </w:tcPr>
          <w:p w14:paraId="0D4FAAD1" w14:textId="77777777" w:rsidR="008C3B18" w:rsidRPr="008C3B18" w:rsidRDefault="008C3B18" w:rsidP="008C3B18">
            <w:pPr>
              <w:spacing w:after="160" w:line="259" w:lineRule="auto"/>
              <w:rPr>
                <w:rFonts w:ascii="Aptos" w:hAnsi="Aptos"/>
                <w:b/>
                <w:bCs/>
              </w:rPr>
            </w:pPr>
            <w:r w:rsidRPr="008C3B18">
              <w:rPr>
                <w:rFonts w:ascii="Aptos" w:hAnsi="Aptos"/>
                <w:b/>
                <w:bCs/>
              </w:rPr>
              <w:t>Description</w:t>
            </w:r>
          </w:p>
        </w:tc>
      </w:tr>
      <w:tr w:rsidR="008C3B18" w:rsidRPr="008C3B18" w14:paraId="68995363" w14:textId="77777777" w:rsidTr="00212CC5">
        <w:tc>
          <w:tcPr>
            <w:tcW w:w="2244" w:type="dxa"/>
            <w:tcBorders>
              <w:top w:val="single" w:sz="4" w:space="0" w:color="auto"/>
              <w:left w:val="single" w:sz="4" w:space="0" w:color="auto"/>
              <w:bottom w:val="single" w:sz="4" w:space="0" w:color="auto"/>
              <w:right w:val="single" w:sz="4" w:space="0" w:color="auto"/>
            </w:tcBorders>
            <w:hideMark/>
          </w:tcPr>
          <w:p w14:paraId="1CC6ED84" w14:textId="77777777" w:rsidR="008C3B18" w:rsidRPr="008C3B18" w:rsidRDefault="008C3B18" w:rsidP="008C3B18">
            <w:pPr>
              <w:spacing w:after="160" w:line="259" w:lineRule="auto"/>
              <w:rPr>
                <w:rFonts w:ascii="Aptos" w:hAnsi="Aptos"/>
              </w:rPr>
            </w:pPr>
            <w:r w:rsidRPr="008C3B18">
              <w:rPr>
                <w:rFonts w:ascii="Aptos" w:hAnsi="Aptos"/>
              </w:rPr>
              <w:t>Id</w:t>
            </w:r>
          </w:p>
        </w:tc>
        <w:tc>
          <w:tcPr>
            <w:tcW w:w="1372" w:type="dxa"/>
            <w:tcBorders>
              <w:top w:val="single" w:sz="4" w:space="0" w:color="auto"/>
              <w:left w:val="single" w:sz="4" w:space="0" w:color="auto"/>
              <w:bottom w:val="single" w:sz="4" w:space="0" w:color="auto"/>
              <w:right w:val="single" w:sz="4" w:space="0" w:color="auto"/>
            </w:tcBorders>
            <w:hideMark/>
          </w:tcPr>
          <w:p w14:paraId="16929AF3" w14:textId="77777777" w:rsidR="008C3B18" w:rsidRPr="008C3B18" w:rsidRDefault="008C3B18" w:rsidP="008C3B18">
            <w:pPr>
              <w:spacing w:after="160" w:line="259" w:lineRule="auto"/>
              <w:rPr>
                <w:rFonts w:ascii="Aptos" w:hAnsi="Aptos"/>
              </w:rPr>
            </w:pPr>
            <w:r w:rsidRPr="008C3B18">
              <w:rPr>
                <w:rFonts w:ascii="Aptos" w:hAnsi="Aptos"/>
              </w:rPr>
              <w:t>string</w:t>
            </w:r>
          </w:p>
        </w:tc>
        <w:tc>
          <w:tcPr>
            <w:tcW w:w="1751" w:type="dxa"/>
            <w:tcBorders>
              <w:top w:val="single" w:sz="4" w:space="0" w:color="auto"/>
              <w:left w:val="single" w:sz="4" w:space="0" w:color="auto"/>
              <w:bottom w:val="single" w:sz="4" w:space="0" w:color="auto"/>
              <w:right w:val="single" w:sz="4" w:space="0" w:color="auto"/>
            </w:tcBorders>
            <w:hideMark/>
          </w:tcPr>
          <w:p w14:paraId="114F2662" w14:textId="77777777" w:rsidR="008C3B18" w:rsidRPr="008C3B18" w:rsidRDefault="008C3B18" w:rsidP="008C3B18">
            <w:pPr>
              <w:spacing w:after="160" w:line="259" w:lineRule="auto"/>
              <w:rPr>
                <w:rFonts w:ascii="Aptos" w:hAnsi="Aptos"/>
              </w:rPr>
            </w:pPr>
            <w:r w:rsidRPr="008C3B18">
              <w:rPr>
                <w:rFonts w:ascii="Aptos" w:hAnsi="Aptos"/>
              </w:rPr>
              <w:t>1..1</w:t>
            </w:r>
          </w:p>
        </w:tc>
        <w:tc>
          <w:tcPr>
            <w:tcW w:w="3649" w:type="dxa"/>
            <w:tcBorders>
              <w:top w:val="single" w:sz="4" w:space="0" w:color="auto"/>
              <w:left w:val="single" w:sz="4" w:space="0" w:color="auto"/>
              <w:bottom w:val="single" w:sz="4" w:space="0" w:color="auto"/>
              <w:right w:val="single" w:sz="4" w:space="0" w:color="auto"/>
            </w:tcBorders>
            <w:hideMark/>
          </w:tcPr>
          <w:p w14:paraId="248049BB" w14:textId="77777777" w:rsidR="008C3B18" w:rsidRPr="008C3B18" w:rsidRDefault="008C3B18" w:rsidP="008C3B18">
            <w:pPr>
              <w:spacing w:after="160" w:line="259" w:lineRule="auto"/>
              <w:rPr>
                <w:rFonts w:ascii="Aptos" w:hAnsi="Aptos"/>
              </w:rPr>
            </w:pPr>
            <w:r w:rsidRPr="008C3B18">
              <w:rPr>
                <w:rFonts w:ascii="Aptos" w:hAnsi="Aptos"/>
              </w:rPr>
              <w:t>A unique identifier of the message in the scope of the data channel session.</w:t>
            </w:r>
          </w:p>
        </w:tc>
      </w:tr>
      <w:tr w:rsidR="008C3B18" w:rsidRPr="008C3B18" w14:paraId="01470605" w14:textId="77777777" w:rsidTr="00212CC5">
        <w:tc>
          <w:tcPr>
            <w:tcW w:w="2244" w:type="dxa"/>
            <w:tcBorders>
              <w:top w:val="single" w:sz="4" w:space="0" w:color="auto"/>
              <w:left w:val="single" w:sz="4" w:space="0" w:color="auto"/>
              <w:bottom w:val="single" w:sz="4" w:space="0" w:color="auto"/>
              <w:right w:val="single" w:sz="4" w:space="0" w:color="auto"/>
            </w:tcBorders>
            <w:hideMark/>
          </w:tcPr>
          <w:p w14:paraId="5D20EF9B" w14:textId="77777777" w:rsidR="008C3B18" w:rsidRPr="008C3B18" w:rsidRDefault="008C3B18" w:rsidP="008C3B18">
            <w:pPr>
              <w:spacing w:after="160" w:line="259" w:lineRule="auto"/>
              <w:rPr>
                <w:rFonts w:ascii="Aptos" w:hAnsi="Aptos"/>
              </w:rPr>
            </w:pPr>
            <w:r w:rsidRPr="008C3B18">
              <w:rPr>
                <w:rFonts w:ascii="Aptos" w:hAnsi="Aptos"/>
              </w:rPr>
              <w:t>type</w:t>
            </w:r>
          </w:p>
        </w:tc>
        <w:tc>
          <w:tcPr>
            <w:tcW w:w="1372" w:type="dxa"/>
            <w:tcBorders>
              <w:top w:val="single" w:sz="4" w:space="0" w:color="auto"/>
              <w:left w:val="single" w:sz="4" w:space="0" w:color="auto"/>
              <w:bottom w:val="single" w:sz="4" w:space="0" w:color="auto"/>
              <w:right w:val="single" w:sz="4" w:space="0" w:color="auto"/>
            </w:tcBorders>
            <w:hideMark/>
          </w:tcPr>
          <w:p w14:paraId="5394E3B3" w14:textId="77777777" w:rsidR="008C3B18" w:rsidRPr="008C3B18" w:rsidRDefault="008C3B18" w:rsidP="008C3B18">
            <w:pPr>
              <w:spacing w:after="160" w:line="259" w:lineRule="auto"/>
              <w:rPr>
                <w:rFonts w:ascii="Aptos" w:hAnsi="Aptos"/>
              </w:rPr>
            </w:pPr>
            <w:r w:rsidRPr="008C3B18">
              <w:rPr>
                <w:rFonts w:ascii="Aptos" w:hAnsi="Aptos"/>
              </w:rPr>
              <w:t>string</w:t>
            </w:r>
          </w:p>
        </w:tc>
        <w:tc>
          <w:tcPr>
            <w:tcW w:w="1751" w:type="dxa"/>
            <w:tcBorders>
              <w:top w:val="single" w:sz="4" w:space="0" w:color="auto"/>
              <w:left w:val="single" w:sz="4" w:space="0" w:color="auto"/>
              <w:bottom w:val="single" w:sz="4" w:space="0" w:color="auto"/>
              <w:right w:val="single" w:sz="4" w:space="0" w:color="auto"/>
            </w:tcBorders>
            <w:hideMark/>
          </w:tcPr>
          <w:p w14:paraId="11F0346E" w14:textId="77777777" w:rsidR="008C3B18" w:rsidRPr="008C3B18" w:rsidRDefault="008C3B18" w:rsidP="008C3B18">
            <w:pPr>
              <w:spacing w:after="160" w:line="259" w:lineRule="auto"/>
              <w:rPr>
                <w:rFonts w:ascii="Aptos" w:hAnsi="Aptos"/>
              </w:rPr>
            </w:pPr>
            <w:r w:rsidRPr="008C3B18">
              <w:rPr>
                <w:rFonts w:ascii="Aptos" w:hAnsi="Aptos"/>
              </w:rPr>
              <w:t>1..1</w:t>
            </w:r>
          </w:p>
        </w:tc>
        <w:tc>
          <w:tcPr>
            <w:tcW w:w="3649" w:type="dxa"/>
            <w:tcBorders>
              <w:top w:val="single" w:sz="4" w:space="0" w:color="auto"/>
              <w:left w:val="single" w:sz="4" w:space="0" w:color="auto"/>
              <w:bottom w:val="single" w:sz="4" w:space="0" w:color="auto"/>
              <w:right w:val="single" w:sz="4" w:space="0" w:color="auto"/>
            </w:tcBorders>
            <w:hideMark/>
          </w:tcPr>
          <w:p w14:paraId="471810BD" w14:textId="77777777" w:rsidR="008C3B18" w:rsidRPr="008C3B18" w:rsidRDefault="008C3B18" w:rsidP="008C3B18">
            <w:pPr>
              <w:spacing w:after="160" w:line="259" w:lineRule="auto"/>
              <w:rPr>
                <w:rFonts w:ascii="Aptos" w:hAnsi="Aptos"/>
              </w:rPr>
            </w:pPr>
            <w:r w:rsidRPr="008C3B18">
              <w:rPr>
                <w:rFonts w:ascii="Aptos" w:hAnsi="Aptos"/>
              </w:rPr>
              <w:t>urn:3gpp:split-rendering:v1:asrp:sr-split-seamless</w:t>
            </w:r>
          </w:p>
        </w:tc>
      </w:tr>
      <w:tr w:rsidR="008C3B18" w:rsidRPr="008C3B18" w14:paraId="5676D6C6" w14:textId="77777777" w:rsidTr="00212CC5">
        <w:tc>
          <w:tcPr>
            <w:tcW w:w="2244" w:type="dxa"/>
            <w:tcBorders>
              <w:top w:val="single" w:sz="4" w:space="0" w:color="auto"/>
              <w:left w:val="single" w:sz="4" w:space="0" w:color="auto"/>
              <w:bottom w:val="single" w:sz="4" w:space="0" w:color="auto"/>
              <w:right w:val="single" w:sz="4" w:space="0" w:color="auto"/>
            </w:tcBorders>
            <w:hideMark/>
          </w:tcPr>
          <w:p w14:paraId="1CBE9BC0" w14:textId="77777777" w:rsidR="008C3B18" w:rsidRPr="008C3B18" w:rsidRDefault="008C3B18" w:rsidP="008C3B18">
            <w:pPr>
              <w:spacing w:after="160" w:line="259" w:lineRule="auto"/>
              <w:rPr>
                <w:rFonts w:ascii="Aptos" w:hAnsi="Aptos"/>
              </w:rPr>
            </w:pPr>
            <w:r w:rsidRPr="008C3B18">
              <w:rPr>
                <w:rFonts w:ascii="Aptos" w:hAnsi="Aptos"/>
              </w:rPr>
              <w:t>message</w:t>
            </w:r>
          </w:p>
        </w:tc>
        <w:tc>
          <w:tcPr>
            <w:tcW w:w="1372" w:type="dxa"/>
            <w:tcBorders>
              <w:top w:val="single" w:sz="4" w:space="0" w:color="auto"/>
              <w:left w:val="single" w:sz="4" w:space="0" w:color="auto"/>
              <w:bottom w:val="single" w:sz="4" w:space="0" w:color="auto"/>
              <w:right w:val="single" w:sz="4" w:space="0" w:color="auto"/>
            </w:tcBorders>
            <w:hideMark/>
          </w:tcPr>
          <w:p w14:paraId="5769D57D" w14:textId="77777777" w:rsidR="008C3B18" w:rsidRPr="008C3B18" w:rsidRDefault="008C3B18" w:rsidP="008C3B18">
            <w:pPr>
              <w:spacing w:after="160" w:line="259" w:lineRule="auto"/>
              <w:rPr>
                <w:rFonts w:ascii="Aptos" w:hAnsi="Aptos"/>
              </w:rPr>
            </w:pPr>
            <w:r w:rsidRPr="008C3B18">
              <w:rPr>
                <w:rFonts w:ascii="Aptos" w:hAnsi="Aptos"/>
              </w:rPr>
              <w:t>Object</w:t>
            </w:r>
          </w:p>
        </w:tc>
        <w:tc>
          <w:tcPr>
            <w:tcW w:w="1751" w:type="dxa"/>
            <w:tcBorders>
              <w:top w:val="single" w:sz="4" w:space="0" w:color="auto"/>
              <w:left w:val="single" w:sz="4" w:space="0" w:color="auto"/>
              <w:bottom w:val="single" w:sz="4" w:space="0" w:color="auto"/>
              <w:right w:val="single" w:sz="4" w:space="0" w:color="auto"/>
            </w:tcBorders>
            <w:hideMark/>
          </w:tcPr>
          <w:p w14:paraId="122FFF5B" w14:textId="77777777" w:rsidR="008C3B18" w:rsidRPr="008C3B18" w:rsidRDefault="008C3B18" w:rsidP="008C3B18">
            <w:pPr>
              <w:spacing w:after="160" w:line="259" w:lineRule="auto"/>
              <w:rPr>
                <w:rFonts w:ascii="Aptos" w:hAnsi="Aptos"/>
              </w:rPr>
            </w:pPr>
            <w:r w:rsidRPr="008C3B18">
              <w:rPr>
                <w:rFonts w:ascii="Aptos" w:hAnsi="Aptos"/>
              </w:rPr>
              <w:t>1..1</w:t>
            </w:r>
          </w:p>
        </w:tc>
        <w:tc>
          <w:tcPr>
            <w:tcW w:w="3649" w:type="dxa"/>
            <w:tcBorders>
              <w:top w:val="single" w:sz="4" w:space="0" w:color="auto"/>
              <w:left w:val="single" w:sz="4" w:space="0" w:color="auto"/>
              <w:bottom w:val="single" w:sz="4" w:space="0" w:color="auto"/>
              <w:right w:val="single" w:sz="4" w:space="0" w:color="auto"/>
            </w:tcBorders>
            <w:hideMark/>
          </w:tcPr>
          <w:p w14:paraId="5664073F" w14:textId="77777777" w:rsidR="008C3B18" w:rsidRPr="008C3B18" w:rsidRDefault="008C3B18" w:rsidP="008C3B18">
            <w:pPr>
              <w:spacing w:after="160" w:line="259" w:lineRule="auto"/>
              <w:rPr>
                <w:rFonts w:ascii="Aptos" w:hAnsi="Aptos"/>
              </w:rPr>
            </w:pPr>
            <w:r w:rsidRPr="008C3B18">
              <w:rPr>
                <w:rFonts w:ascii="Aptos" w:hAnsi="Aptos"/>
              </w:rPr>
              <w:t xml:space="preserve">Message content </w:t>
            </w:r>
          </w:p>
        </w:tc>
      </w:tr>
      <w:tr w:rsidR="008C3B18" w:rsidRPr="008C3B18" w14:paraId="225812F8" w14:textId="77777777" w:rsidTr="00212CC5">
        <w:tc>
          <w:tcPr>
            <w:tcW w:w="2244" w:type="dxa"/>
            <w:tcBorders>
              <w:top w:val="single" w:sz="4" w:space="0" w:color="auto"/>
              <w:left w:val="single" w:sz="4" w:space="0" w:color="auto"/>
              <w:bottom w:val="single" w:sz="4" w:space="0" w:color="auto"/>
              <w:right w:val="single" w:sz="4" w:space="0" w:color="auto"/>
            </w:tcBorders>
            <w:hideMark/>
          </w:tcPr>
          <w:p w14:paraId="281A506F" w14:textId="77777777" w:rsidR="008C3B18" w:rsidRPr="008C3B18" w:rsidRDefault="008C3B18" w:rsidP="008C3B18">
            <w:pPr>
              <w:spacing w:after="160" w:line="259" w:lineRule="auto"/>
              <w:rPr>
                <w:rFonts w:ascii="Aptos" w:hAnsi="Aptos"/>
              </w:rPr>
            </w:pPr>
            <w:r w:rsidRPr="008C3B18">
              <w:rPr>
                <w:rFonts w:ascii="Aptos" w:hAnsi="Aptos"/>
              </w:rPr>
              <w:t xml:space="preserve">      subtype</w:t>
            </w:r>
          </w:p>
        </w:tc>
        <w:tc>
          <w:tcPr>
            <w:tcW w:w="1372" w:type="dxa"/>
            <w:tcBorders>
              <w:top w:val="single" w:sz="4" w:space="0" w:color="auto"/>
              <w:left w:val="single" w:sz="4" w:space="0" w:color="auto"/>
              <w:bottom w:val="single" w:sz="4" w:space="0" w:color="auto"/>
              <w:right w:val="single" w:sz="4" w:space="0" w:color="auto"/>
            </w:tcBorders>
            <w:hideMark/>
          </w:tcPr>
          <w:p w14:paraId="148C7863" w14:textId="77777777" w:rsidR="008C3B18" w:rsidRPr="008C3B18" w:rsidRDefault="008C3B18" w:rsidP="008C3B18">
            <w:pPr>
              <w:spacing w:after="160" w:line="259" w:lineRule="auto"/>
              <w:rPr>
                <w:rFonts w:ascii="Aptos" w:hAnsi="Aptos"/>
              </w:rPr>
            </w:pPr>
            <w:r w:rsidRPr="008C3B18">
              <w:rPr>
                <w:rFonts w:ascii="Aptos" w:hAnsi="Aptos"/>
              </w:rPr>
              <w:t>string</w:t>
            </w:r>
          </w:p>
        </w:tc>
        <w:tc>
          <w:tcPr>
            <w:tcW w:w="1751" w:type="dxa"/>
            <w:tcBorders>
              <w:top w:val="single" w:sz="4" w:space="0" w:color="auto"/>
              <w:left w:val="single" w:sz="4" w:space="0" w:color="auto"/>
              <w:bottom w:val="single" w:sz="4" w:space="0" w:color="auto"/>
              <w:right w:val="single" w:sz="4" w:space="0" w:color="auto"/>
            </w:tcBorders>
            <w:hideMark/>
          </w:tcPr>
          <w:p w14:paraId="6BF31B12" w14:textId="77777777" w:rsidR="008C3B18" w:rsidRPr="008C3B18" w:rsidRDefault="008C3B18" w:rsidP="008C3B18">
            <w:pPr>
              <w:spacing w:after="160" w:line="259" w:lineRule="auto"/>
              <w:rPr>
                <w:rFonts w:ascii="Aptos" w:hAnsi="Aptos"/>
              </w:rPr>
            </w:pPr>
            <w:r w:rsidRPr="008C3B18">
              <w:rPr>
                <w:rFonts w:ascii="Aptos" w:hAnsi="Aptos"/>
              </w:rPr>
              <w:t>1..1</w:t>
            </w:r>
          </w:p>
        </w:tc>
        <w:tc>
          <w:tcPr>
            <w:tcW w:w="3649" w:type="dxa"/>
            <w:tcBorders>
              <w:top w:val="single" w:sz="4" w:space="0" w:color="auto"/>
              <w:left w:val="single" w:sz="4" w:space="0" w:color="auto"/>
              <w:bottom w:val="single" w:sz="4" w:space="0" w:color="auto"/>
              <w:right w:val="single" w:sz="4" w:space="0" w:color="auto"/>
            </w:tcBorders>
            <w:hideMark/>
          </w:tcPr>
          <w:p w14:paraId="686268B7" w14:textId="77777777" w:rsidR="008C3B18" w:rsidRPr="008C3B18" w:rsidRDefault="008C3B18" w:rsidP="008C3B18">
            <w:pPr>
              <w:spacing w:after="160" w:line="259" w:lineRule="auto"/>
              <w:rPr>
                <w:rFonts w:ascii="Aptos" w:hAnsi="Aptos"/>
              </w:rPr>
            </w:pPr>
            <w:r w:rsidRPr="008C3B18">
              <w:rPr>
                <w:rFonts w:ascii="Aptos" w:hAnsi="Aptos"/>
              </w:rPr>
              <w:t>An identifier of the subtype of the message, it may be a request (REQ) for new split or acknowledgement (ACK), acceptance (OK) or rejection of a request (NOK).</w:t>
            </w:r>
          </w:p>
        </w:tc>
      </w:tr>
      <w:tr w:rsidR="008C3B18" w:rsidRPr="008C3B18" w14:paraId="69E5A31E" w14:textId="77777777" w:rsidTr="00212CC5">
        <w:tc>
          <w:tcPr>
            <w:tcW w:w="2244" w:type="dxa"/>
            <w:tcBorders>
              <w:top w:val="single" w:sz="4" w:space="0" w:color="auto"/>
              <w:left w:val="single" w:sz="4" w:space="0" w:color="auto"/>
              <w:bottom w:val="single" w:sz="4" w:space="0" w:color="auto"/>
              <w:right w:val="single" w:sz="4" w:space="0" w:color="auto"/>
            </w:tcBorders>
            <w:hideMark/>
          </w:tcPr>
          <w:p w14:paraId="27DC6972" w14:textId="77777777" w:rsidR="008C3B18" w:rsidRPr="008C3B18" w:rsidRDefault="008C3B18" w:rsidP="008C3B18">
            <w:pPr>
              <w:spacing w:after="160" w:line="259" w:lineRule="auto"/>
              <w:rPr>
                <w:rFonts w:ascii="Aptos" w:hAnsi="Aptos"/>
              </w:rPr>
            </w:pPr>
            <w:r w:rsidRPr="008C3B18">
              <w:rPr>
                <w:rFonts w:ascii="Aptos" w:hAnsi="Aptos"/>
              </w:rPr>
              <w:t xml:space="preserve">    </w:t>
            </w:r>
            <w:proofErr w:type="spellStart"/>
            <w:r w:rsidRPr="008C3B18">
              <w:rPr>
                <w:rFonts w:ascii="Aptos" w:hAnsi="Aptos"/>
              </w:rPr>
              <w:t>renderingSplitId</w:t>
            </w:r>
            <w:proofErr w:type="spellEnd"/>
          </w:p>
        </w:tc>
        <w:tc>
          <w:tcPr>
            <w:tcW w:w="1372" w:type="dxa"/>
            <w:tcBorders>
              <w:top w:val="single" w:sz="4" w:space="0" w:color="auto"/>
              <w:left w:val="single" w:sz="4" w:space="0" w:color="auto"/>
              <w:bottom w:val="single" w:sz="4" w:space="0" w:color="auto"/>
              <w:right w:val="single" w:sz="4" w:space="0" w:color="auto"/>
            </w:tcBorders>
            <w:hideMark/>
          </w:tcPr>
          <w:p w14:paraId="4DC5FA7A" w14:textId="77777777" w:rsidR="008C3B18" w:rsidRPr="008C3B18" w:rsidRDefault="008C3B18" w:rsidP="008C3B18">
            <w:pPr>
              <w:spacing w:after="160" w:line="259" w:lineRule="auto"/>
              <w:rPr>
                <w:rFonts w:ascii="Aptos" w:hAnsi="Aptos"/>
              </w:rPr>
            </w:pPr>
            <w:r w:rsidRPr="008C3B18">
              <w:rPr>
                <w:rFonts w:ascii="Aptos" w:hAnsi="Aptos"/>
              </w:rPr>
              <w:t>string</w:t>
            </w:r>
          </w:p>
        </w:tc>
        <w:tc>
          <w:tcPr>
            <w:tcW w:w="1751" w:type="dxa"/>
            <w:tcBorders>
              <w:top w:val="single" w:sz="4" w:space="0" w:color="auto"/>
              <w:left w:val="single" w:sz="4" w:space="0" w:color="auto"/>
              <w:bottom w:val="single" w:sz="4" w:space="0" w:color="auto"/>
              <w:right w:val="single" w:sz="4" w:space="0" w:color="auto"/>
            </w:tcBorders>
            <w:hideMark/>
          </w:tcPr>
          <w:p w14:paraId="3F26FFC6" w14:textId="77777777" w:rsidR="008C3B18" w:rsidRPr="008C3B18" w:rsidRDefault="008C3B18" w:rsidP="008C3B18">
            <w:pPr>
              <w:spacing w:after="160" w:line="259" w:lineRule="auto"/>
              <w:rPr>
                <w:rFonts w:ascii="Aptos" w:hAnsi="Aptos"/>
              </w:rPr>
            </w:pPr>
            <w:r w:rsidRPr="008C3B18">
              <w:rPr>
                <w:rFonts w:ascii="Aptos" w:hAnsi="Aptos"/>
              </w:rPr>
              <w:t>1..1</w:t>
            </w:r>
          </w:p>
        </w:tc>
        <w:tc>
          <w:tcPr>
            <w:tcW w:w="3649" w:type="dxa"/>
            <w:tcBorders>
              <w:top w:val="single" w:sz="4" w:space="0" w:color="auto"/>
              <w:left w:val="single" w:sz="4" w:space="0" w:color="auto"/>
              <w:bottom w:val="single" w:sz="4" w:space="0" w:color="auto"/>
              <w:right w:val="single" w:sz="4" w:space="0" w:color="auto"/>
            </w:tcBorders>
            <w:hideMark/>
          </w:tcPr>
          <w:p w14:paraId="562F2685" w14:textId="77777777" w:rsidR="008C3B18" w:rsidRPr="008C3B18" w:rsidRDefault="008C3B18" w:rsidP="008C3B18">
            <w:pPr>
              <w:spacing w:after="160" w:line="259" w:lineRule="auto"/>
              <w:rPr>
                <w:rFonts w:ascii="Aptos" w:hAnsi="Aptos"/>
              </w:rPr>
            </w:pPr>
            <w:r w:rsidRPr="008C3B18">
              <w:rPr>
                <w:rFonts w:ascii="Aptos" w:hAnsi="Aptos"/>
              </w:rPr>
              <w:t>An identifier of the rendering split unique within the scope of the SR session</w:t>
            </w:r>
          </w:p>
        </w:tc>
      </w:tr>
      <w:tr w:rsidR="008C3B18" w:rsidRPr="008C3B18" w14:paraId="25788EDA" w14:textId="77777777" w:rsidTr="00212CC5">
        <w:tc>
          <w:tcPr>
            <w:tcW w:w="2244" w:type="dxa"/>
            <w:tcBorders>
              <w:top w:val="single" w:sz="4" w:space="0" w:color="auto"/>
              <w:left w:val="single" w:sz="4" w:space="0" w:color="auto"/>
              <w:bottom w:val="single" w:sz="4" w:space="0" w:color="auto"/>
              <w:right w:val="single" w:sz="4" w:space="0" w:color="auto"/>
            </w:tcBorders>
            <w:hideMark/>
          </w:tcPr>
          <w:p w14:paraId="29AF97D5" w14:textId="77777777" w:rsidR="008C3B18" w:rsidRPr="008C3B18" w:rsidRDefault="008C3B18" w:rsidP="008C3B18">
            <w:pPr>
              <w:spacing w:after="160" w:line="259" w:lineRule="auto"/>
              <w:rPr>
                <w:rFonts w:ascii="Aptos" w:hAnsi="Aptos"/>
              </w:rPr>
            </w:pPr>
            <w:r w:rsidRPr="008C3B18">
              <w:rPr>
                <w:rFonts w:ascii="Aptos" w:hAnsi="Aptos"/>
              </w:rPr>
              <w:t xml:space="preserve">      </w:t>
            </w:r>
            <w:proofErr w:type="spellStart"/>
            <w:r w:rsidRPr="008C3B18">
              <w:rPr>
                <w:rFonts w:ascii="Aptos" w:hAnsi="Aptos"/>
              </w:rPr>
              <w:t>renderingSplit</w:t>
            </w:r>
            <w:proofErr w:type="spellEnd"/>
          </w:p>
        </w:tc>
        <w:tc>
          <w:tcPr>
            <w:tcW w:w="1372" w:type="dxa"/>
            <w:tcBorders>
              <w:top w:val="single" w:sz="4" w:space="0" w:color="auto"/>
              <w:left w:val="single" w:sz="4" w:space="0" w:color="auto"/>
              <w:bottom w:val="single" w:sz="4" w:space="0" w:color="auto"/>
              <w:right w:val="single" w:sz="4" w:space="0" w:color="auto"/>
            </w:tcBorders>
            <w:hideMark/>
          </w:tcPr>
          <w:p w14:paraId="5060895D" w14:textId="77777777" w:rsidR="008C3B18" w:rsidRPr="008C3B18" w:rsidRDefault="008C3B18" w:rsidP="008C3B18">
            <w:pPr>
              <w:spacing w:after="160" w:line="259" w:lineRule="auto"/>
              <w:rPr>
                <w:rFonts w:ascii="Aptos" w:hAnsi="Aptos"/>
              </w:rPr>
            </w:pPr>
            <w:r w:rsidRPr="008C3B18">
              <w:rPr>
                <w:rFonts w:ascii="Aptos" w:hAnsi="Aptos"/>
              </w:rPr>
              <w:t>Object</w:t>
            </w:r>
          </w:p>
        </w:tc>
        <w:tc>
          <w:tcPr>
            <w:tcW w:w="1751" w:type="dxa"/>
            <w:tcBorders>
              <w:top w:val="single" w:sz="4" w:space="0" w:color="auto"/>
              <w:left w:val="single" w:sz="4" w:space="0" w:color="auto"/>
              <w:bottom w:val="single" w:sz="4" w:space="0" w:color="auto"/>
              <w:right w:val="single" w:sz="4" w:space="0" w:color="auto"/>
            </w:tcBorders>
            <w:hideMark/>
          </w:tcPr>
          <w:p w14:paraId="22829D76" w14:textId="77777777" w:rsidR="008C3B18" w:rsidRPr="008C3B18" w:rsidRDefault="008C3B18" w:rsidP="008C3B18">
            <w:pPr>
              <w:spacing w:after="160" w:line="259" w:lineRule="auto"/>
              <w:rPr>
                <w:rFonts w:ascii="Aptos" w:hAnsi="Aptos"/>
              </w:rPr>
            </w:pPr>
            <w:r w:rsidRPr="008C3B18">
              <w:rPr>
                <w:rFonts w:ascii="Aptos" w:hAnsi="Aptos"/>
              </w:rPr>
              <w:t>0..1</w:t>
            </w:r>
          </w:p>
        </w:tc>
        <w:tc>
          <w:tcPr>
            <w:tcW w:w="3649" w:type="dxa"/>
            <w:tcBorders>
              <w:top w:val="single" w:sz="4" w:space="0" w:color="auto"/>
              <w:left w:val="single" w:sz="4" w:space="0" w:color="auto"/>
              <w:bottom w:val="single" w:sz="4" w:space="0" w:color="auto"/>
              <w:right w:val="single" w:sz="4" w:space="0" w:color="auto"/>
            </w:tcBorders>
            <w:hideMark/>
          </w:tcPr>
          <w:p w14:paraId="07DF8832" w14:textId="1699180C" w:rsidR="008C3B18" w:rsidRPr="008C3B18" w:rsidRDefault="008C3B18" w:rsidP="008C3B18">
            <w:pPr>
              <w:spacing w:after="160" w:line="259" w:lineRule="auto"/>
              <w:rPr>
                <w:rFonts w:ascii="Aptos" w:hAnsi="Aptos"/>
              </w:rPr>
            </w:pPr>
            <w:r w:rsidRPr="008C3B18">
              <w:rPr>
                <w:rFonts w:ascii="Aptos" w:hAnsi="Aptos"/>
              </w:rPr>
              <w:t>An object identifying objects to be rendered and where they are to be rendered (</w:t>
            </w:r>
            <w:del w:id="93" w:author="Gazi Illahi (Nokia)" w:date="2024-11-20T17:16:00Z" w16du:dateUtc="2024-11-20T22:16:00Z">
              <w:r w:rsidRPr="008C3B18" w:rsidDel="003A5905">
                <w:rPr>
                  <w:rFonts w:ascii="Aptos" w:hAnsi="Aptos"/>
                </w:rPr>
                <w:delText xml:space="preserve">SRS </w:delText>
              </w:r>
            </w:del>
            <w:ins w:id="94" w:author="Gazi Illahi (Nokia)" w:date="2024-11-20T17:16:00Z" w16du:dateUtc="2024-11-20T22:16:00Z">
              <w:r w:rsidR="003A5905">
                <w:rPr>
                  <w:rFonts w:ascii="Aptos" w:hAnsi="Aptos"/>
                </w:rPr>
                <w:t>MF</w:t>
              </w:r>
              <w:r w:rsidR="003A5905" w:rsidRPr="008C3B18">
                <w:rPr>
                  <w:rFonts w:ascii="Aptos" w:hAnsi="Aptos"/>
                </w:rPr>
                <w:t xml:space="preserve"> </w:t>
              </w:r>
            </w:ins>
            <w:r w:rsidRPr="008C3B18">
              <w:rPr>
                <w:rFonts w:ascii="Aptos" w:hAnsi="Aptos"/>
              </w:rPr>
              <w:t xml:space="preserve">or </w:t>
            </w:r>
            <w:ins w:id="95" w:author="Gazi Illahi (Nokia)" w:date="2024-11-20T17:16:00Z" w16du:dateUtc="2024-11-20T22:16:00Z">
              <w:r w:rsidR="003A5905">
                <w:rPr>
                  <w:rFonts w:ascii="Aptos" w:hAnsi="Aptos"/>
                </w:rPr>
                <w:t>UE</w:t>
              </w:r>
            </w:ins>
            <w:del w:id="96" w:author="Gazi Illahi (Nokia)" w:date="2024-11-20T17:16:00Z" w16du:dateUtc="2024-11-20T22:16:00Z">
              <w:r w:rsidRPr="008C3B18" w:rsidDel="003A5905">
                <w:rPr>
                  <w:rFonts w:ascii="Aptos" w:hAnsi="Aptos"/>
                </w:rPr>
                <w:delText>SRC</w:delText>
              </w:r>
            </w:del>
            <w:r w:rsidRPr="008C3B18">
              <w:rPr>
                <w:rFonts w:ascii="Aptos" w:hAnsi="Aptos"/>
              </w:rPr>
              <w:t>). The message shall be a dictionary object .  with keys “</w:t>
            </w:r>
            <w:del w:id="97" w:author="Gazi Illahi (Nokia)" w:date="2024-11-20T17:16:00Z" w16du:dateUtc="2024-11-20T22:16:00Z">
              <w:r w:rsidRPr="008C3B18" w:rsidDel="003A5905">
                <w:rPr>
                  <w:rFonts w:ascii="Aptos" w:hAnsi="Aptos"/>
                </w:rPr>
                <w:delText>SRS</w:delText>
              </w:r>
            </w:del>
            <w:ins w:id="98" w:author="Gazi Illahi (Nokia)" w:date="2024-11-20T17:16:00Z" w16du:dateUtc="2024-11-20T22:16:00Z">
              <w:r w:rsidR="003A5905">
                <w:rPr>
                  <w:rFonts w:ascii="Aptos" w:hAnsi="Aptos"/>
                </w:rPr>
                <w:t>MF</w:t>
              </w:r>
            </w:ins>
            <w:r w:rsidRPr="008C3B18">
              <w:rPr>
                <w:rFonts w:ascii="Aptos" w:hAnsi="Aptos"/>
              </w:rPr>
              <w:t>” and “</w:t>
            </w:r>
            <w:del w:id="99" w:author="Gazi Illahi (Nokia)" w:date="2024-11-20T17:16:00Z" w16du:dateUtc="2024-11-20T22:16:00Z">
              <w:r w:rsidRPr="008C3B18" w:rsidDel="003A5905">
                <w:rPr>
                  <w:rFonts w:ascii="Aptos" w:hAnsi="Aptos"/>
                </w:rPr>
                <w:delText>SRC</w:delText>
              </w:r>
            </w:del>
            <w:ins w:id="100" w:author="Gazi Illahi (Nokia)" w:date="2024-11-20T17:16:00Z" w16du:dateUtc="2024-11-20T22:16:00Z">
              <w:r w:rsidR="003A5905">
                <w:rPr>
                  <w:rFonts w:ascii="Aptos" w:hAnsi="Aptos"/>
                </w:rPr>
                <w:t>UE</w:t>
              </w:r>
            </w:ins>
            <w:r w:rsidRPr="008C3B18">
              <w:rPr>
                <w:rFonts w:ascii="Aptos" w:hAnsi="Aptos"/>
              </w:rPr>
              <w:t xml:space="preserve">”,  and values corresponding to a key shall be a list </w:t>
            </w:r>
            <w:r w:rsidRPr="008C3B18">
              <w:rPr>
                <w:rFonts w:ascii="Aptos" w:hAnsi="Aptos"/>
              </w:rPr>
              <w:lastRenderedPageBreak/>
              <w:t>of  named nodes  from the scene description being rendered in the SR session. The key ‘</w:t>
            </w:r>
            <w:del w:id="101" w:author="Gazi Illahi (Nokia)" w:date="2024-11-20T17:16:00Z" w16du:dateUtc="2024-11-20T22:16:00Z">
              <w:r w:rsidRPr="008C3B18" w:rsidDel="003A5905">
                <w:rPr>
                  <w:rFonts w:ascii="Aptos" w:hAnsi="Aptos"/>
                </w:rPr>
                <w:delText xml:space="preserve">SRC’ </w:delText>
              </w:r>
            </w:del>
            <w:ins w:id="102" w:author="Gazi Illahi (Nokia)" w:date="2024-11-20T17:16:00Z" w16du:dateUtc="2024-11-20T22:16:00Z">
              <w:r w:rsidR="003A5905">
                <w:rPr>
                  <w:rFonts w:ascii="Aptos" w:hAnsi="Aptos"/>
                </w:rPr>
                <w:t>UE</w:t>
              </w:r>
              <w:r w:rsidR="003A5905" w:rsidRPr="008C3B18">
                <w:rPr>
                  <w:rFonts w:ascii="Aptos" w:hAnsi="Aptos"/>
                </w:rPr>
                <w:t xml:space="preserve"> </w:t>
              </w:r>
            </w:ins>
            <w:r w:rsidRPr="008C3B18">
              <w:rPr>
                <w:rFonts w:ascii="Aptos" w:hAnsi="Aptos"/>
              </w:rPr>
              <w:t>is used for objects that are to be rendered by the UE and key ‘</w:t>
            </w:r>
            <w:del w:id="103" w:author="Gazi Illahi (Nokia)" w:date="2024-11-20T17:16:00Z" w16du:dateUtc="2024-11-20T22:16:00Z">
              <w:r w:rsidRPr="008C3B18" w:rsidDel="003A5905">
                <w:rPr>
                  <w:rFonts w:ascii="Aptos" w:hAnsi="Aptos"/>
                </w:rPr>
                <w:delText xml:space="preserve">SRS’ </w:delText>
              </w:r>
            </w:del>
            <w:ins w:id="104" w:author="Gazi Illahi (Nokia)" w:date="2024-11-20T17:16:00Z" w16du:dateUtc="2024-11-20T22:16:00Z">
              <w:r w:rsidR="003A5905">
                <w:rPr>
                  <w:rFonts w:ascii="Aptos" w:hAnsi="Aptos"/>
                </w:rPr>
                <w:t>MF</w:t>
              </w:r>
              <w:r w:rsidR="003A5905" w:rsidRPr="008C3B18">
                <w:rPr>
                  <w:rFonts w:ascii="Aptos" w:hAnsi="Aptos"/>
                </w:rPr>
                <w:t xml:space="preserve"> </w:t>
              </w:r>
            </w:ins>
            <w:r w:rsidRPr="008C3B18">
              <w:rPr>
                <w:rFonts w:ascii="Aptos" w:hAnsi="Aptos"/>
              </w:rPr>
              <w:t xml:space="preserve">is used for objects that are to be rendered by the MF, when </w:t>
            </w:r>
            <w:proofErr w:type="spellStart"/>
            <w:r w:rsidRPr="008C3B18">
              <w:rPr>
                <w:rFonts w:ascii="Aptos" w:hAnsi="Aptos"/>
              </w:rPr>
              <w:t>seamlessSplit</w:t>
            </w:r>
            <w:proofErr w:type="spellEnd"/>
            <w:r w:rsidRPr="008C3B18">
              <w:rPr>
                <w:rFonts w:ascii="Aptos" w:hAnsi="Aptos"/>
              </w:rPr>
              <w:t xml:space="preserve"> conditions are not met. </w:t>
            </w:r>
          </w:p>
        </w:tc>
      </w:tr>
      <w:tr w:rsidR="008C3B18" w:rsidRPr="008C3B18" w14:paraId="76C8FF4D" w14:textId="77777777" w:rsidTr="00212CC5">
        <w:tc>
          <w:tcPr>
            <w:tcW w:w="2244" w:type="dxa"/>
            <w:tcBorders>
              <w:top w:val="single" w:sz="4" w:space="0" w:color="auto"/>
              <w:left w:val="single" w:sz="4" w:space="0" w:color="auto"/>
              <w:bottom w:val="single" w:sz="4" w:space="0" w:color="auto"/>
              <w:right w:val="single" w:sz="4" w:space="0" w:color="auto"/>
            </w:tcBorders>
          </w:tcPr>
          <w:p w14:paraId="1D0D0CE0" w14:textId="77777777" w:rsidR="008C3B18" w:rsidRPr="008C3B18" w:rsidRDefault="008C3B18" w:rsidP="008C3B18">
            <w:pPr>
              <w:spacing w:after="0"/>
              <w:rPr>
                <w:rFonts w:ascii="Aptos" w:hAnsi="Aptos"/>
              </w:rPr>
            </w:pPr>
            <w:r w:rsidRPr="008C3B18">
              <w:rPr>
                <w:rFonts w:ascii="Aptos" w:hAnsi="Aptos"/>
              </w:rPr>
              <w:lastRenderedPageBreak/>
              <w:t xml:space="preserve">       </w:t>
            </w:r>
            <w:proofErr w:type="spellStart"/>
            <w:r w:rsidRPr="008C3B18">
              <w:rPr>
                <w:rFonts w:ascii="Aptos" w:hAnsi="Aptos"/>
              </w:rPr>
              <w:t>seamlessSplit</w:t>
            </w:r>
            <w:proofErr w:type="spellEnd"/>
          </w:p>
        </w:tc>
        <w:tc>
          <w:tcPr>
            <w:tcW w:w="1372" w:type="dxa"/>
            <w:tcBorders>
              <w:top w:val="single" w:sz="4" w:space="0" w:color="auto"/>
              <w:left w:val="single" w:sz="4" w:space="0" w:color="auto"/>
              <w:bottom w:val="single" w:sz="4" w:space="0" w:color="auto"/>
              <w:right w:val="single" w:sz="4" w:space="0" w:color="auto"/>
            </w:tcBorders>
          </w:tcPr>
          <w:p w14:paraId="18B3B263" w14:textId="77777777" w:rsidR="008C3B18" w:rsidRPr="008C3B18" w:rsidRDefault="008C3B18" w:rsidP="008C3B18">
            <w:pPr>
              <w:spacing w:after="0"/>
              <w:rPr>
                <w:rFonts w:ascii="Aptos" w:hAnsi="Aptos"/>
              </w:rPr>
            </w:pPr>
            <w:r w:rsidRPr="008C3B18">
              <w:rPr>
                <w:rFonts w:ascii="Aptos" w:hAnsi="Aptos"/>
              </w:rPr>
              <w:t>object</w:t>
            </w:r>
          </w:p>
        </w:tc>
        <w:tc>
          <w:tcPr>
            <w:tcW w:w="1751" w:type="dxa"/>
            <w:tcBorders>
              <w:top w:val="single" w:sz="4" w:space="0" w:color="auto"/>
              <w:left w:val="single" w:sz="4" w:space="0" w:color="auto"/>
              <w:bottom w:val="single" w:sz="4" w:space="0" w:color="auto"/>
              <w:right w:val="single" w:sz="4" w:space="0" w:color="auto"/>
            </w:tcBorders>
          </w:tcPr>
          <w:p w14:paraId="40CF3E9B" w14:textId="77777777" w:rsidR="008C3B18" w:rsidRPr="008C3B18" w:rsidRDefault="008C3B18" w:rsidP="008C3B18">
            <w:pPr>
              <w:spacing w:after="0"/>
              <w:rPr>
                <w:rFonts w:ascii="Aptos" w:hAnsi="Aptos"/>
              </w:rPr>
            </w:pPr>
            <w:r w:rsidRPr="008C3B18">
              <w:rPr>
                <w:rFonts w:ascii="Aptos" w:hAnsi="Aptos"/>
              </w:rPr>
              <w:t>0..1</w:t>
            </w:r>
          </w:p>
        </w:tc>
        <w:tc>
          <w:tcPr>
            <w:tcW w:w="3649" w:type="dxa"/>
            <w:tcBorders>
              <w:top w:val="single" w:sz="4" w:space="0" w:color="auto"/>
              <w:left w:val="single" w:sz="4" w:space="0" w:color="auto"/>
              <w:bottom w:val="single" w:sz="4" w:space="0" w:color="auto"/>
              <w:right w:val="single" w:sz="4" w:space="0" w:color="auto"/>
            </w:tcBorders>
          </w:tcPr>
          <w:p w14:paraId="69A19473" w14:textId="77777777" w:rsidR="008C3B18" w:rsidRPr="008C3B18" w:rsidRDefault="008C3B18" w:rsidP="008C3B18">
            <w:pPr>
              <w:spacing w:after="0"/>
              <w:rPr>
                <w:rFonts w:ascii="Aptos" w:hAnsi="Aptos"/>
              </w:rPr>
            </w:pPr>
            <w:r w:rsidRPr="008C3B18">
              <w:rPr>
                <w:rFonts w:ascii="Aptos" w:hAnsi="Aptos"/>
              </w:rPr>
              <w:t xml:space="preserve">An object that if present indicates a seamless adaptation of the rendering process when possible. </w:t>
            </w:r>
          </w:p>
        </w:tc>
      </w:tr>
      <w:tr w:rsidR="008C3B18" w:rsidRPr="008C3B18" w14:paraId="20BB45E3" w14:textId="77777777" w:rsidTr="00212CC5">
        <w:tc>
          <w:tcPr>
            <w:tcW w:w="2244" w:type="dxa"/>
            <w:tcBorders>
              <w:top w:val="single" w:sz="4" w:space="0" w:color="auto"/>
              <w:left w:val="single" w:sz="4" w:space="0" w:color="auto"/>
              <w:bottom w:val="single" w:sz="4" w:space="0" w:color="auto"/>
              <w:right w:val="single" w:sz="4" w:space="0" w:color="auto"/>
            </w:tcBorders>
          </w:tcPr>
          <w:p w14:paraId="17F73306" w14:textId="77777777" w:rsidR="008C3B18" w:rsidRPr="008C3B18" w:rsidRDefault="008C3B18" w:rsidP="008C3B18">
            <w:pPr>
              <w:spacing w:after="0"/>
              <w:rPr>
                <w:rFonts w:ascii="Aptos" w:hAnsi="Aptos"/>
              </w:rPr>
            </w:pPr>
            <w:r w:rsidRPr="008C3B18">
              <w:rPr>
                <w:rFonts w:ascii="Aptos" w:hAnsi="Aptos"/>
              </w:rPr>
              <w:t xml:space="preserve">            radius</w:t>
            </w:r>
          </w:p>
        </w:tc>
        <w:tc>
          <w:tcPr>
            <w:tcW w:w="1372" w:type="dxa"/>
            <w:tcBorders>
              <w:top w:val="single" w:sz="4" w:space="0" w:color="auto"/>
              <w:left w:val="single" w:sz="4" w:space="0" w:color="auto"/>
              <w:bottom w:val="single" w:sz="4" w:space="0" w:color="auto"/>
              <w:right w:val="single" w:sz="4" w:space="0" w:color="auto"/>
            </w:tcBorders>
          </w:tcPr>
          <w:p w14:paraId="016D1F03" w14:textId="77777777" w:rsidR="008C3B18" w:rsidRPr="008C3B18" w:rsidRDefault="008C3B18" w:rsidP="008C3B18">
            <w:pPr>
              <w:spacing w:after="0"/>
              <w:rPr>
                <w:rFonts w:ascii="Aptos" w:hAnsi="Aptos"/>
              </w:rPr>
            </w:pPr>
            <w:r w:rsidRPr="008C3B18">
              <w:rPr>
                <w:rFonts w:ascii="Aptos" w:hAnsi="Aptos"/>
              </w:rPr>
              <w:t>number</w:t>
            </w:r>
          </w:p>
        </w:tc>
        <w:tc>
          <w:tcPr>
            <w:tcW w:w="1751" w:type="dxa"/>
            <w:tcBorders>
              <w:top w:val="single" w:sz="4" w:space="0" w:color="auto"/>
              <w:left w:val="single" w:sz="4" w:space="0" w:color="auto"/>
              <w:bottom w:val="single" w:sz="4" w:space="0" w:color="auto"/>
              <w:right w:val="single" w:sz="4" w:space="0" w:color="auto"/>
            </w:tcBorders>
          </w:tcPr>
          <w:p w14:paraId="524B618C" w14:textId="77777777" w:rsidR="008C3B18" w:rsidRPr="008C3B18" w:rsidRDefault="008C3B18" w:rsidP="008C3B18">
            <w:pPr>
              <w:spacing w:after="0"/>
              <w:rPr>
                <w:rFonts w:ascii="Aptos" w:hAnsi="Aptos"/>
              </w:rPr>
            </w:pPr>
            <w:r w:rsidRPr="008C3B18">
              <w:rPr>
                <w:rFonts w:ascii="Aptos" w:hAnsi="Aptos"/>
              </w:rPr>
              <w:t>1..1</w:t>
            </w:r>
          </w:p>
        </w:tc>
        <w:tc>
          <w:tcPr>
            <w:tcW w:w="3649" w:type="dxa"/>
            <w:tcBorders>
              <w:top w:val="single" w:sz="4" w:space="0" w:color="auto"/>
              <w:left w:val="single" w:sz="4" w:space="0" w:color="auto"/>
              <w:bottom w:val="single" w:sz="4" w:space="0" w:color="auto"/>
              <w:right w:val="single" w:sz="4" w:space="0" w:color="auto"/>
            </w:tcBorders>
          </w:tcPr>
          <w:p w14:paraId="30EA1F30" w14:textId="5EFA7709" w:rsidR="004C57D3" w:rsidRPr="008C3B18" w:rsidRDefault="008C3B18" w:rsidP="008C3B18">
            <w:pPr>
              <w:spacing w:after="0"/>
              <w:rPr>
                <w:rFonts w:ascii="Aptos" w:hAnsi="Aptos"/>
              </w:rPr>
            </w:pPr>
            <w:r w:rsidRPr="008C3B18">
              <w:rPr>
                <w:rFonts w:ascii="Aptos" w:hAnsi="Aptos"/>
              </w:rPr>
              <w:t>A distance in meters that defines a sphere centered at the UE, such that preferential rendering is used for objects that lie</w:t>
            </w:r>
            <w:r w:rsidR="004C57D3">
              <w:rPr>
                <w:rFonts w:ascii="Aptos" w:hAnsi="Aptos"/>
              </w:rPr>
              <w:t xml:space="preserve"> </w:t>
            </w:r>
            <w:r w:rsidRPr="008C3B18">
              <w:rPr>
                <w:rFonts w:ascii="Aptos" w:hAnsi="Aptos"/>
              </w:rPr>
              <w:t>within this sphere</w:t>
            </w:r>
            <w:ins w:id="105" w:author="Gazi Illahi (Nokia)" w:date="2024-11-20T16:54:00Z" w16du:dateUtc="2024-11-20T21:54:00Z">
              <w:r w:rsidR="006D4A5C">
                <w:rPr>
                  <w:rFonts w:ascii="Aptos" w:hAnsi="Aptos"/>
                </w:rPr>
                <w:t xml:space="preserve"> or interse</w:t>
              </w:r>
            </w:ins>
            <w:ins w:id="106" w:author="Gazi Illahi (Nokia)" w:date="2024-11-20T16:55:00Z" w16du:dateUtc="2024-11-20T21:55:00Z">
              <w:r w:rsidR="006D4A5C">
                <w:rPr>
                  <w:rFonts w:ascii="Aptos" w:hAnsi="Aptos"/>
                </w:rPr>
                <w:t>ct with it</w:t>
              </w:r>
            </w:ins>
            <w:del w:id="107" w:author="Gazi Illahi (Nokia)" w:date="2024-11-20T16:41:00Z" w16du:dateUtc="2024-11-20T21:41:00Z">
              <w:r w:rsidRPr="008C3B18" w:rsidDel="004C57D3">
                <w:rPr>
                  <w:rFonts w:ascii="Aptos" w:hAnsi="Aptos"/>
                </w:rPr>
                <w:delText>.</w:delText>
              </w:r>
            </w:del>
          </w:p>
        </w:tc>
      </w:tr>
      <w:tr w:rsidR="008C3B18" w:rsidRPr="008C3B18" w14:paraId="1131401A" w14:textId="77777777" w:rsidTr="00212CC5">
        <w:tc>
          <w:tcPr>
            <w:tcW w:w="2244" w:type="dxa"/>
            <w:tcBorders>
              <w:top w:val="single" w:sz="4" w:space="0" w:color="auto"/>
              <w:left w:val="single" w:sz="4" w:space="0" w:color="auto"/>
              <w:bottom w:val="single" w:sz="4" w:space="0" w:color="auto"/>
              <w:right w:val="single" w:sz="4" w:space="0" w:color="auto"/>
            </w:tcBorders>
          </w:tcPr>
          <w:p w14:paraId="4B74D9F3" w14:textId="77777777" w:rsidR="008C3B18" w:rsidRPr="008C3B18" w:rsidRDefault="008C3B18" w:rsidP="008C3B18">
            <w:pPr>
              <w:spacing w:after="0"/>
              <w:rPr>
                <w:rFonts w:ascii="Aptos" w:hAnsi="Aptos"/>
              </w:rPr>
            </w:pPr>
            <w:r w:rsidRPr="008C3B18">
              <w:rPr>
                <w:rFonts w:ascii="Aptos" w:hAnsi="Aptos"/>
              </w:rPr>
              <w:t xml:space="preserve">            type</w:t>
            </w:r>
          </w:p>
        </w:tc>
        <w:tc>
          <w:tcPr>
            <w:tcW w:w="1372" w:type="dxa"/>
            <w:tcBorders>
              <w:top w:val="single" w:sz="4" w:space="0" w:color="auto"/>
              <w:left w:val="single" w:sz="4" w:space="0" w:color="auto"/>
              <w:bottom w:val="single" w:sz="4" w:space="0" w:color="auto"/>
              <w:right w:val="single" w:sz="4" w:space="0" w:color="auto"/>
            </w:tcBorders>
          </w:tcPr>
          <w:p w14:paraId="5CDA19DD" w14:textId="77777777" w:rsidR="008C3B18" w:rsidRPr="008C3B18" w:rsidRDefault="008C3B18" w:rsidP="008C3B18">
            <w:pPr>
              <w:spacing w:after="0"/>
              <w:rPr>
                <w:rFonts w:ascii="Aptos" w:hAnsi="Aptos"/>
              </w:rPr>
            </w:pPr>
            <w:r w:rsidRPr="008C3B18">
              <w:rPr>
                <w:rFonts w:ascii="Aptos" w:hAnsi="Aptos"/>
              </w:rPr>
              <w:t>string</w:t>
            </w:r>
          </w:p>
        </w:tc>
        <w:tc>
          <w:tcPr>
            <w:tcW w:w="1751" w:type="dxa"/>
            <w:tcBorders>
              <w:top w:val="single" w:sz="4" w:space="0" w:color="auto"/>
              <w:left w:val="single" w:sz="4" w:space="0" w:color="auto"/>
              <w:bottom w:val="single" w:sz="4" w:space="0" w:color="auto"/>
              <w:right w:val="single" w:sz="4" w:space="0" w:color="auto"/>
            </w:tcBorders>
          </w:tcPr>
          <w:p w14:paraId="361F2447" w14:textId="77777777" w:rsidR="008C3B18" w:rsidRPr="008C3B18" w:rsidRDefault="008C3B18" w:rsidP="008C3B18">
            <w:pPr>
              <w:spacing w:after="0"/>
              <w:rPr>
                <w:rFonts w:ascii="Aptos" w:hAnsi="Aptos"/>
              </w:rPr>
            </w:pPr>
            <w:r w:rsidRPr="008C3B18">
              <w:rPr>
                <w:rFonts w:ascii="Aptos" w:hAnsi="Aptos"/>
              </w:rPr>
              <w:t>1..1</w:t>
            </w:r>
          </w:p>
        </w:tc>
        <w:tc>
          <w:tcPr>
            <w:tcW w:w="3649" w:type="dxa"/>
            <w:tcBorders>
              <w:top w:val="single" w:sz="4" w:space="0" w:color="auto"/>
              <w:left w:val="single" w:sz="4" w:space="0" w:color="auto"/>
              <w:bottom w:val="single" w:sz="4" w:space="0" w:color="auto"/>
              <w:right w:val="single" w:sz="4" w:space="0" w:color="auto"/>
            </w:tcBorders>
          </w:tcPr>
          <w:p w14:paraId="63BF8E55" w14:textId="37D8D0EC" w:rsidR="008C3B18" w:rsidRPr="008C3B18" w:rsidRDefault="008C3B18" w:rsidP="008C3B18">
            <w:pPr>
              <w:spacing w:after="0"/>
              <w:rPr>
                <w:rFonts w:ascii="Aptos" w:hAnsi="Aptos"/>
              </w:rPr>
            </w:pPr>
            <w:r w:rsidRPr="008C3B18">
              <w:rPr>
                <w:rFonts w:ascii="Aptos" w:hAnsi="Aptos"/>
              </w:rPr>
              <w:t>A string that indicates the type of preferential rendering to be used for the objects defined by the key ‘</w:t>
            </w:r>
            <w:ins w:id="108" w:author="Gazi Illahi (Nokia)" w:date="2024-11-20T17:17:00Z" w16du:dateUtc="2024-11-20T22:17:00Z">
              <w:r w:rsidR="003A5905">
                <w:rPr>
                  <w:rFonts w:ascii="Aptos" w:hAnsi="Aptos"/>
                </w:rPr>
                <w:t xml:space="preserve">UE’ </w:t>
              </w:r>
            </w:ins>
            <w:del w:id="109" w:author="Gazi Illahi (Nokia)" w:date="2024-11-20T17:16:00Z" w16du:dateUtc="2024-11-20T22:16:00Z">
              <w:r w:rsidRPr="008C3B18" w:rsidDel="003A5905">
                <w:rPr>
                  <w:rFonts w:ascii="Aptos" w:hAnsi="Aptos"/>
                </w:rPr>
                <w:delText xml:space="preserve">SRC’ </w:delText>
              </w:r>
            </w:del>
            <w:r w:rsidRPr="008C3B18">
              <w:rPr>
                <w:rFonts w:ascii="Aptos" w:hAnsi="Aptos"/>
              </w:rPr>
              <w:t xml:space="preserve">in </w:t>
            </w:r>
            <w:proofErr w:type="spellStart"/>
            <w:r w:rsidRPr="008C3B18">
              <w:rPr>
                <w:rFonts w:ascii="Aptos" w:hAnsi="Aptos"/>
              </w:rPr>
              <w:t>renderingSplit</w:t>
            </w:r>
            <w:proofErr w:type="spellEnd"/>
            <w:r w:rsidRPr="008C3B18">
              <w:rPr>
                <w:rFonts w:ascii="Aptos" w:hAnsi="Aptos"/>
              </w:rPr>
              <w:t xml:space="preserve">. The following values are supported: </w:t>
            </w:r>
          </w:p>
          <w:p w14:paraId="46C44B37" w14:textId="77777777" w:rsidR="008C3B18" w:rsidRPr="008C3B18" w:rsidRDefault="008C3B18" w:rsidP="008C3B18">
            <w:pPr>
              <w:spacing w:after="0"/>
              <w:rPr>
                <w:rFonts w:ascii="Aptos" w:hAnsi="Aptos"/>
              </w:rPr>
            </w:pPr>
          </w:p>
          <w:p w14:paraId="73864BE1" w14:textId="6D96680C" w:rsidR="008C3B18" w:rsidRPr="008C3B18" w:rsidRDefault="008C3B18" w:rsidP="008C3B18">
            <w:pPr>
              <w:spacing w:after="0"/>
              <w:rPr>
                <w:rFonts w:ascii="Aptos" w:hAnsi="Aptos"/>
              </w:rPr>
            </w:pPr>
            <w:r w:rsidRPr="008C3B18">
              <w:rPr>
                <w:rFonts w:ascii="Aptos" w:hAnsi="Aptos"/>
              </w:rPr>
              <w:t>“Local”: The objects are rendered at the UE when they are within the sphere define by R</w:t>
            </w:r>
            <w:del w:id="110" w:author="Gazi Illahi (Nokia)" w:date="2024-11-20T17:17:00Z" w16du:dateUtc="2024-11-20T22:17:00Z">
              <w:r w:rsidRPr="008C3B18" w:rsidDel="003A5905">
                <w:rPr>
                  <w:rFonts w:ascii="Aptos" w:hAnsi="Aptos"/>
                </w:rPr>
                <w:delText>,</w:delText>
              </w:r>
            </w:del>
            <w:r w:rsidRPr="008C3B18">
              <w:rPr>
                <w:rFonts w:ascii="Aptos" w:hAnsi="Aptos"/>
              </w:rPr>
              <w:t xml:space="preserve"> and rendered by the </w:t>
            </w:r>
            <w:del w:id="111" w:author="Gazi Illahi (Nokia)" w:date="2024-11-20T17:17:00Z" w16du:dateUtc="2024-11-20T22:17:00Z">
              <w:r w:rsidRPr="008C3B18" w:rsidDel="003A5905">
                <w:rPr>
                  <w:rFonts w:ascii="Aptos" w:hAnsi="Aptos"/>
                </w:rPr>
                <w:delText xml:space="preserve">server </w:delText>
              </w:r>
            </w:del>
            <w:ins w:id="112" w:author="Gazi Illahi (Nokia)" w:date="2024-11-20T17:17:00Z" w16du:dateUtc="2024-11-20T22:17:00Z">
              <w:r w:rsidR="003A5905">
                <w:rPr>
                  <w:rFonts w:ascii="Aptos" w:hAnsi="Aptos"/>
                </w:rPr>
                <w:t>MF</w:t>
              </w:r>
              <w:r w:rsidR="003A5905" w:rsidRPr="008C3B18">
                <w:rPr>
                  <w:rFonts w:ascii="Aptos" w:hAnsi="Aptos"/>
                </w:rPr>
                <w:t xml:space="preserve"> </w:t>
              </w:r>
            </w:ins>
            <w:r w:rsidRPr="008C3B18">
              <w:rPr>
                <w:rFonts w:ascii="Aptos" w:hAnsi="Aptos"/>
              </w:rPr>
              <w:t xml:space="preserve">when they are outside of it. </w:t>
            </w:r>
          </w:p>
          <w:p w14:paraId="0219DAD9" w14:textId="77777777" w:rsidR="008C3B18" w:rsidRPr="008C3B18" w:rsidRDefault="008C3B18" w:rsidP="008C3B18">
            <w:pPr>
              <w:spacing w:after="0"/>
              <w:rPr>
                <w:rFonts w:ascii="Aptos" w:hAnsi="Aptos"/>
              </w:rPr>
            </w:pPr>
          </w:p>
          <w:p w14:paraId="34ED5DB9" w14:textId="6180CC48" w:rsidR="008C3B18" w:rsidRPr="008C3B18" w:rsidRDefault="008C3B18" w:rsidP="008C3B18">
            <w:pPr>
              <w:spacing w:after="0"/>
              <w:rPr>
                <w:rFonts w:ascii="Aptos" w:hAnsi="Aptos"/>
              </w:rPr>
            </w:pPr>
            <w:r w:rsidRPr="008C3B18">
              <w:rPr>
                <w:rFonts w:ascii="Aptos" w:hAnsi="Aptos"/>
              </w:rPr>
              <w:t xml:space="preserve">“LOD”: The </w:t>
            </w:r>
            <w:del w:id="113" w:author="Gazi Illahi (Nokia)" w:date="2024-11-20T17:17:00Z" w16du:dateUtc="2024-11-20T22:17:00Z">
              <w:r w:rsidRPr="008C3B18" w:rsidDel="003A5905">
                <w:rPr>
                  <w:rFonts w:ascii="Aptos" w:hAnsi="Aptos"/>
                </w:rPr>
                <w:delText xml:space="preserve">server </w:delText>
              </w:r>
            </w:del>
            <w:ins w:id="114" w:author="Gazi Illahi (Nokia)" w:date="2024-11-20T17:17:00Z" w16du:dateUtc="2024-11-20T22:17:00Z">
              <w:r w:rsidR="003A5905">
                <w:rPr>
                  <w:rFonts w:ascii="Aptos" w:hAnsi="Aptos"/>
                </w:rPr>
                <w:t>MF</w:t>
              </w:r>
              <w:r w:rsidR="003A5905" w:rsidRPr="008C3B18">
                <w:rPr>
                  <w:rFonts w:ascii="Aptos" w:hAnsi="Aptos"/>
                </w:rPr>
                <w:t xml:space="preserve"> </w:t>
              </w:r>
            </w:ins>
            <w:r w:rsidRPr="008C3B18">
              <w:rPr>
                <w:rFonts w:ascii="Aptos" w:hAnsi="Aptos"/>
              </w:rPr>
              <w:t xml:space="preserve">renders the objects when they are within the radius R at a high fidelity. For example, 3D models with a higher Level-of-detail may be rendered.  </w:t>
            </w:r>
          </w:p>
        </w:tc>
      </w:tr>
    </w:tbl>
    <w:p w14:paraId="2974F146" w14:textId="77777777" w:rsidR="008C3B18" w:rsidRPr="008C3B18" w:rsidRDefault="008C3B18" w:rsidP="008C3B18">
      <w:pPr>
        <w:spacing w:after="160" w:line="259" w:lineRule="auto"/>
        <w:rPr>
          <w:rFonts w:ascii="Aptos" w:eastAsia="Aptos" w:hAnsi="Aptos" w:cs="Arial"/>
          <w:b/>
          <w:bCs/>
          <w:kern w:val="2"/>
          <w:sz w:val="22"/>
          <w:szCs w:val="22"/>
          <w:lang w:val="en-US"/>
        </w:rPr>
      </w:pPr>
    </w:p>
    <w:p w14:paraId="7BECAEB0" w14:textId="7BFA19CC" w:rsidR="00A32441" w:rsidRPr="006B5418" w:rsidRDefault="004C57D3" w:rsidP="00A32441">
      <w:pPr>
        <w:rPr>
          <w:lang w:val="en-US"/>
        </w:rPr>
      </w:pPr>
      <w:ins w:id="115" w:author="Gazi Illahi (Nokia)" w:date="2024-11-20T16:42:00Z" w16du:dateUtc="2024-11-20T21:42:00Z">
        <w:r>
          <w:rPr>
            <w:lang w:val="en-US"/>
          </w:rPr>
          <w:t xml:space="preserve">Note: Whether an object falls within the </w:t>
        </w:r>
      </w:ins>
      <w:ins w:id="116" w:author="Gazi Illahi (Nokia)" w:date="2024-11-20T16:43:00Z" w16du:dateUtc="2024-11-20T21:43:00Z">
        <w:r>
          <w:rPr>
            <w:lang w:val="en-US"/>
          </w:rPr>
          <w:t>distance specified in the parameter radius is implementation dependent</w:t>
        </w:r>
      </w:ins>
      <w:ins w:id="117" w:author="Gazi Illahi (Nokia)" w:date="2024-11-20T17:18:00Z" w16du:dateUtc="2024-11-20T22:18:00Z">
        <w:r w:rsidR="003A5905">
          <w:rPr>
            <w:lang w:val="en-US"/>
          </w:rPr>
          <w:t xml:space="preserve"> based on how object borders are defined, for example, for </w:t>
        </w:r>
      </w:ins>
      <w:ins w:id="118" w:author="Gazi Illahi (Nokia)" w:date="2024-11-20T17:19:00Z" w16du:dateUtc="2024-11-20T22:19:00Z">
        <w:r w:rsidR="003A5905">
          <w:rPr>
            <w:lang w:val="en-US"/>
          </w:rPr>
          <w:t>physics</w:t>
        </w:r>
      </w:ins>
      <w:ins w:id="119" w:author="Gazi Illahi (Nokia)" w:date="2024-11-20T16:43:00Z" w16du:dateUtc="2024-11-20T21:43:00Z">
        <w:r>
          <w:rPr>
            <w:lang w:val="en-US"/>
          </w:rPr>
          <w:t>. Ca</w:t>
        </w:r>
      </w:ins>
      <w:ins w:id="120" w:author="Gazi Illahi (Nokia)" w:date="2024-11-20T16:49:00Z" w16du:dateUtc="2024-11-20T21:49:00Z">
        <w:r>
          <w:rPr>
            <w:lang w:val="en-US"/>
          </w:rPr>
          <w:t>re should be taken to prevent</w:t>
        </w:r>
      </w:ins>
      <w:ins w:id="121" w:author="Gazi Illahi (Nokia)" w:date="2024-11-20T17:19:00Z" w16du:dateUtc="2024-11-20T22:19:00Z">
        <w:r w:rsidR="003A5905">
          <w:rPr>
            <w:lang w:val="en-US"/>
          </w:rPr>
          <w:t xml:space="preserve"> boundary</w:t>
        </w:r>
      </w:ins>
      <w:ins w:id="122" w:author="Gazi Illahi (Nokia)" w:date="2024-11-20T16:49:00Z" w16du:dateUtc="2024-11-20T21:49:00Z">
        <w:r>
          <w:rPr>
            <w:lang w:val="en-US"/>
          </w:rPr>
          <w:t xml:space="preserve"> </w:t>
        </w:r>
      </w:ins>
      <w:ins w:id="123" w:author="Gazi Illahi (Nokia)" w:date="2024-11-20T16:50:00Z" w16du:dateUtc="2024-11-20T21:50:00Z">
        <w:r w:rsidR="006D4A5C">
          <w:rPr>
            <w:lang w:val="en-US"/>
          </w:rPr>
          <w:t xml:space="preserve">conditions in which objects </w:t>
        </w:r>
      </w:ins>
      <w:ins w:id="124" w:author="Gazi Illahi (Nokia)" w:date="2024-11-20T16:51:00Z" w16du:dateUtc="2024-11-20T21:51:00Z">
        <w:r w:rsidR="006D4A5C">
          <w:rPr>
            <w:lang w:val="en-US"/>
          </w:rPr>
          <w:t xml:space="preserve">falling </w:t>
        </w:r>
      </w:ins>
      <w:ins w:id="125" w:author="Gazi Illahi (Nokia)" w:date="2024-11-20T16:50:00Z" w16du:dateUtc="2024-11-20T21:50:00Z">
        <w:r w:rsidR="006D4A5C">
          <w:rPr>
            <w:lang w:val="en-US"/>
          </w:rPr>
          <w:t xml:space="preserve"> within the view </w:t>
        </w:r>
      </w:ins>
      <w:ins w:id="126" w:author="Gazi Illahi (Nokia)" w:date="2024-11-20T16:51:00Z" w16du:dateUtc="2024-11-20T21:51:00Z">
        <w:r w:rsidR="006D4A5C">
          <w:rPr>
            <w:lang w:val="en-US"/>
          </w:rPr>
          <w:t xml:space="preserve">frustum </w:t>
        </w:r>
      </w:ins>
      <w:ins w:id="127" w:author="Gazi Illahi (Nokia)" w:date="2024-11-20T16:49:00Z" w16du:dateUtc="2024-11-20T21:49:00Z">
        <w:r>
          <w:rPr>
            <w:lang w:val="en-US"/>
          </w:rPr>
          <w:t xml:space="preserve"> </w:t>
        </w:r>
      </w:ins>
      <w:ins w:id="128" w:author="Gazi Illahi (Nokia)" w:date="2024-11-20T16:51:00Z" w16du:dateUtc="2024-11-20T21:51:00Z">
        <w:r w:rsidR="006D4A5C">
          <w:rPr>
            <w:lang w:val="en-US"/>
          </w:rPr>
          <w:t>are</w:t>
        </w:r>
      </w:ins>
      <w:ins w:id="129" w:author="Gazi Illahi (Nokia)" w:date="2024-11-20T16:49:00Z" w16du:dateUtc="2024-11-20T21:49:00Z">
        <w:r>
          <w:rPr>
            <w:lang w:val="en-US"/>
          </w:rPr>
          <w:t xml:space="preserve"> rendered by both the </w:t>
        </w:r>
      </w:ins>
      <w:ins w:id="130" w:author="Gazi Illahi (Nokia)" w:date="2024-11-20T16:50:00Z" w16du:dateUtc="2024-11-20T21:50:00Z">
        <w:r>
          <w:rPr>
            <w:lang w:val="en-US"/>
          </w:rPr>
          <w:t>MF and the SR-DCMTSI client or by n</w:t>
        </w:r>
      </w:ins>
      <w:ins w:id="131" w:author="Gazi Illahi (Nokia)" w:date="2024-11-20T16:51:00Z" w16du:dateUtc="2024-11-20T21:51:00Z">
        <w:r w:rsidR="006D4A5C">
          <w:rPr>
            <w:lang w:val="en-US"/>
          </w:rPr>
          <w:t xml:space="preserve">either the MF and nor the DC-MTSI. </w:t>
        </w:r>
      </w:ins>
      <w:ins w:id="132" w:author="Gazi Illahi (Nokia)" w:date="2024-11-20T16:52:00Z" w16du:dateUtc="2024-11-20T21:52:00Z">
        <w:r w:rsidR="006D4A5C">
          <w:rPr>
            <w:lang w:val="en-US"/>
          </w:rPr>
          <w:t xml:space="preserve">It is recommended that </w:t>
        </w:r>
      </w:ins>
      <w:ins w:id="133" w:author="Gazi Illahi (Nokia)" w:date="2024-11-20T16:55:00Z" w16du:dateUtc="2024-11-20T21:55:00Z">
        <w:r w:rsidR="00A919B7">
          <w:rPr>
            <w:lang w:val="en-US"/>
          </w:rPr>
          <w:t xml:space="preserve">the </w:t>
        </w:r>
      </w:ins>
      <w:ins w:id="134" w:author="Gazi Illahi (Nokia)" w:date="2024-11-20T16:52:00Z" w16du:dateUtc="2024-11-20T21:52:00Z">
        <w:r w:rsidR="006D4A5C">
          <w:rPr>
            <w:lang w:val="en-US"/>
          </w:rPr>
          <w:t>collider associated with</w:t>
        </w:r>
      </w:ins>
      <w:ins w:id="135" w:author="Gazi Illahi (Nokia)" w:date="2024-11-20T16:55:00Z" w16du:dateUtc="2024-11-20T21:55:00Z">
        <w:r w:rsidR="00A919B7">
          <w:rPr>
            <w:lang w:val="en-US"/>
          </w:rPr>
          <w:t xml:space="preserve"> the mesh of</w:t>
        </w:r>
      </w:ins>
      <w:ins w:id="136" w:author="Gazi Illahi (Nokia)" w:date="2024-11-20T16:52:00Z" w16du:dateUtc="2024-11-20T21:52:00Z">
        <w:r w:rsidR="006D4A5C">
          <w:rPr>
            <w:lang w:val="en-US"/>
          </w:rPr>
          <w:t xml:space="preserve"> </w:t>
        </w:r>
      </w:ins>
      <w:ins w:id="137" w:author="Gazi Illahi (Nokia)" w:date="2024-11-20T16:53:00Z" w16du:dateUtc="2024-11-20T21:53:00Z">
        <w:r w:rsidR="006D4A5C">
          <w:rPr>
            <w:lang w:val="en-US"/>
          </w:rPr>
          <w:t xml:space="preserve">an </w:t>
        </w:r>
      </w:ins>
      <w:ins w:id="138" w:author="Gazi Illahi (Nokia)" w:date="2024-11-20T16:55:00Z" w16du:dateUtc="2024-11-20T21:55:00Z">
        <w:r w:rsidR="000B555A">
          <w:rPr>
            <w:lang w:val="en-US"/>
          </w:rPr>
          <w:t>object,</w:t>
        </w:r>
      </w:ins>
      <w:ins w:id="139" w:author="Gazi Illahi (Nokia)" w:date="2024-11-20T16:53:00Z" w16du:dateUtc="2024-11-20T21:53:00Z">
        <w:r w:rsidR="006D4A5C">
          <w:rPr>
            <w:lang w:val="en-US"/>
          </w:rPr>
          <w:t xml:space="preserve"> or a bounding volume </w:t>
        </w:r>
      </w:ins>
      <w:ins w:id="140" w:author="Gazi Illahi (Nokia)" w:date="2024-11-20T17:35:00Z" w16du:dateUtc="2024-11-20T22:35:00Z">
        <w:r w:rsidR="00295F3F">
          <w:rPr>
            <w:lang w:val="en-US"/>
          </w:rPr>
          <w:t xml:space="preserve">or a bounding box </w:t>
        </w:r>
      </w:ins>
      <w:ins w:id="141" w:author="Gazi Illahi (Nokia)" w:date="2024-11-20T16:53:00Z" w16du:dateUtc="2024-11-20T21:53:00Z">
        <w:r w:rsidR="006D4A5C">
          <w:rPr>
            <w:lang w:val="en-US"/>
          </w:rPr>
          <w:t>associated with an object is used to determine whether an object is within</w:t>
        </w:r>
      </w:ins>
      <w:ins w:id="142" w:author="Gazi Illahi (Nokia)" w:date="2024-11-20T16:54:00Z" w16du:dateUtc="2024-11-20T21:54:00Z">
        <w:r w:rsidR="006D4A5C">
          <w:rPr>
            <w:lang w:val="en-US"/>
          </w:rPr>
          <w:t xml:space="preserve"> the sphere defined by R or intersecting with it.</w:t>
        </w:r>
      </w:ins>
    </w:p>
    <w:p w14:paraId="41F69FE1" w14:textId="77777777" w:rsidR="00A32441" w:rsidRPr="006B5418" w:rsidRDefault="00A32441" w:rsidP="00A3244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bookmarkEnd w:id="0"/>
    <w:p w14:paraId="2D606404" w14:textId="77777777" w:rsidR="00C21836" w:rsidRPr="006B5418" w:rsidRDefault="00C21836" w:rsidP="00CD2478">
      <w:pPr>
        <w:rPr>
          <w:lang w:val="en-US"/>
        </w:rPr>
      </w:pPr>
    </w:p>
    <w:sectPr w:rsidR="00C21836" w:rsidRPr="006B5418">
      <w:headerReference w:type="even" r:id="rId7"/>
      <w:headerReference w:type="default" r:id="rId8"/>
      <w:headerReference w:type="first" r:id="rId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DA0008" w14:textId="77777777" w:rsidR="00F66944" w:rsidRDefault="00F66944">
      <w:r>
        <w:separator/>
      </w:r>
    </w:p>
  </w:endnote>
  <w:endnote w:type="continuationSeparator" w:id="0">
    <w:p w14:paraId="04810C3B" w14:textId="77777777" w:rsidR="00F66944" w:rsidRDefault="00F66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957964" w14:textId="77777777" w:rsidR="00F66944" w:rsidRDefault="00F66944">
      <w:r>
        <w:separator/>
      </w:r>
    </w:p>
  </w:footnote>
  <w:footnote w:type="continuationSeparator" w:id="0">
    <w:p w14:paraId="495AC82F" w14:textId="77777777" w:rsidR="00F66944" w:rsidRDefault="00F669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074C4" w14:textId="77777777" w:rsidR="00A9104D" w:rsidRDefault="00A910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88F78" w14:textId="77777777" w:rsidR="00A9104D" w:rsidRDefault="00A9104D">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52FA7" w14:textId="77777777" w:rsidR="00A9104D" w:rsidRDefault="00A9104D">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azi Illahi (Nokia)">
    <w15:presenceInfo w15:providerId="None" w15:userId="Gazi Illahi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2E4A"/>
    <w:rsid w:val="00022E4A"/>
    <w:rsid w:val="00023463"/>
    <w:rsid w:val="00032D56"/>
    <w:rsid w:val="0003711D"/>
    <w:rsid w:val="00043E25"/>
    <w:rsid w:val="0004575F"/>
    <w:rsid w:val="00047AB3"/>
    <w:rsid w:val="00062124"/>
    <w:rsid w:val="00066856"/>
    <w:rsid w:val="00070F86"/>
    <w:rsid w:val="00072AAF"/>
    <w:rsid w:val="00072DD2"/>
    <w:rsid w:val="000B1216"/>
    <w:rsid w:val="000B14A6"/>
    <w:rsid w:val="000B555A"/>
    <w:rsid w:val="000C6598"/>
    <w:rsid w:val="000D21C2"/>
    <w:rsid w:val="000D759A"/>
    <w:rsid w:val="000F2C43"/>
    <w:rsid w:val="00116BDF"/>
    <w:rsid w:val="00130F69"/>
    <w:rsid w:val="0013241F"/>
    <w:rsid w:val="00142F65"/>
    <w:rsid w:val="00143552"/>
    <w:rsid w:val="00181D35"/>
    <w:rsid w:val="00182401"/>
    <w:rsid w:val="00183134"/>
    <w:rsid w:val="00191E6B"/>
    <w:rsid w:val="001B5C2B"/>
    <w:rsid w:val="001B77E2"/>
    <w:rsid w:val="001D25E6"/>
    <w:rsid w:val="001D4C82"/>
    <w:rsid w:val="001E2EB5"/>
    <w:rsid w:val="001E41F3"/>
    <w:rsid w:val="001F151F"/>
    <w:rsid w:val="001F3B42"/>
    <w:rsid w:val="00212096"/>
    <w:rsid w:val="002153AE"/>
    <w:rsid w:val="00216490"/>
    <w:rsid w:val="00231568"/>
    <w:rsid w:val="00232FD1"/>
    <w:rsid w:val="00241597"/>
    <w:rsid w:val="0024668B"/>
    <w:rsid w:val="00260BC8"/>
    <w:rsid w:val="00275D12"/>
    <w:rsid w:val="0027780F"/>
    <w:rsid w:val="00295F3F"/>
    <w:rsid w:val="002A6BBA"/>
    <w:rsid w:val="002B1A87"/>
    <w:rsid w:val="002B3C88"/>
    <w:rsid w:val="002E48BE"/>
    <w:rsid w:val="002E6115"/>
    <w:rsid w:val="002F4FF2"/>
    <w:rsid w:val="002F6340"/>
    <w:rsid w:val="00305C60"/>
    <w:rsid w:val="00315BD4"/>
    <w:rsid w:val="00324E79"/>
    <w:rsid w:val="00325E3C"/>
    <w:rsid w:val="00330643"/>
    <w:rsid w:val="00350012"/>
    <w:rsid w:val="003509FF"/>
    <w:rsid w:val="003554E8"/>
    <w:rsid w:val="003617F4"/>
    <w:rsid w:val="003658C8"/>
    <w:rsid w:val="00370766"/>
    <w:rsid w:val="00371954"/>
    <w:rsid w:val="00382B4A"/>
    <w:rsid w:val="00383C2B"/>
    <w:rsid w:val="00383C7B"/>
    <w:rsid w:val="0039050F"/>
    <w:rsid w:val="00394E81"/>
    <w:rsid w:val="003A5905"/>
    <w:rsid w:val="003A59CB"/>
    <w:rsid w:val="003B2CE5"/>
    <w:rsid w:val="003B79F5"/>
    <w:rsid w:val="003E29EF"/>
    <w:rsid w:val="00401225"/>
    <w:rsid w:val="00411094"/>
    <w:rsid w:val="00413493"/>
    <w:rsid w:val="00435765"/>
    <w:rsid w:val="00435799"/>
    <w:rsid w:val="00436BAB"/>
    <w:rsid w:val="00440825"/>
    <w:rsid w:val="00443403"/>
    <w:rsid w:val="00497F14"/>
    <w:rsid w:val="004A4BEC"/>
    <w:rsid w:val="004B45A4"/>
    <w:rsid w:val="004C1E90"/>
    <w:rsid w:val="004C57D3"/>
    <w:rsid w:val="004D077E"/>
    <w:rsid w:val="0050780D"/>
    <w:rsid w:val="00511527"/>
    <w:rsid w:val="0051277C"/>
    <w:rsid w:val="005275CB"/>
    <w:rsid w:val="0054453D"/>
    <w:rsid w:val="005651FD"/>
    <w:rsid w:val="005718CF"/>
    <w:rsid w:val="00574299"/>
    <w:rsid w:val="005900B8"/>
    <w:rsid w:val="00592829"/>
    <w:rsid w:val="0059653F"/>
    <w:rsid w:val="00597BF4"/>
    <w:rsid w:val="005A6150"/>
    <w:rsid w:val="005A634D"/>
    <w:rsid w:val="005B25F0"/>
    <w:rsid w:val="005B53F8"/>
    <w:rsid w:val="005C11F0"/>
    <w:rsid w:val="005D7121"/>
    <w:rsid w:val="005E2C44"/>
    <w:rsid w:val="0060287A"/>
    <w:rsid w:val="00606094"/>
    <w:rsid w:val="0061048B"/>
    <w:rsid w:val="006234C3"/>
    <w:rsid w:val="00643317"/>
    <w:rsid w:val="00661116"/>
    <w:rsid w:val="00662550"/>
    <w:rsid w:val="006A05C7"/>
    <w:rsid w:val="006B5418"/>
    <w:rsid w:val="006D4A5C"/>
    <w:rsid w:val="006E21FB"/>
    <w:rsid w:val="006E292A"/>
    <w:rsid w:val="006E7E55"/>
    <w:rsid w:val="00710497"/>
    <w:rsid w:val="00712563"/>
    <w:rsid w:val="00714B2E"/>
    <w:rsid w:val="00727AC1"/>
    <w:rsid w:val="0074184E"/>
    <w:rsid w:val="007439B9"/>
    <w:rsid w:val="007760E6"/>
    <w:rsid w:val="007938F2"/>
    <w:rsid w:val="007A7F5E"/>
    <w:rsid w:val="007B4183"/>
    <w:rsid w:val="007B512A"/>
    <w:rsid w:val="007B5F40"/>
    <w:rsid w:val="007B6E21"/>
    <w:rsid w:val="007C2097"/>
    <w:rsid w:val="007C2F14"/>
    <w:rsid w:val="007C7597"/>
    <w:rsid w:val="007E6510"/>
    <w:rsid w:val="007F0625"/>
    <w:rsid w:val="00814EEC"/>
    <w:rsid w:val="008275AA"/>
    <w:rsid w:val="008302F3"/>
    <w:rsid w:val="00852011"/>
    <w:rsid w:val="00856A30"/>
    <w:rsid w:val="008672D3"/>
    <w:rsid w:val="00870EE7"/>
    <w:rsid w:val="00875CCA"/>
    <w:rsid w:val="00883B6F"/>
    <w:rsid w:val="008902BC"/>
    <w:rsid w:val="008A0451"/>
    <w:rsid w:val="008A3B86"/>
    <w:rsid w:val="008A5E86"/>
    <w:rsid w:val="008A5F08"/>
    <w:rsid w:val="008B72B0"/>
    <w:rsid w:val="008C3B18"/>
    <w:rsid w:val="008D1EB1"/>
    <w:rsid w:val="008D357F"/>
    <w:rsid w:val="008E4502"/>
    <w:rsid w:val="008E4659"/>
    <w:rsid w:val="008E7FB6"/>
    <w:rsid w:val="008F02CF"/>
    <w:rsid w:val="008F686C"/>
    <w:rsid w:val="00915A10"/>
    <w:rsid w:val="00917C15"/>
    <w:rsid w:val="00920903"/>
    <w:rsid w:val="0093578B"/>
    <w:rsid w:val="00943DC1"/>
    <w:rsid w:val="00945CB4"/>
    <w:rsid w:val="009501E8"/>
    <w:rsid w:val="009629FD"/>
    <w:rsid w:val="00963D50"/>
    <w:rsid w:val="00986D55"/>
    <w:rsid w:val="009B3291"/>
    <w:rsid w:val="009C61B9"/>
    <w:rsid w:val="009E3297"/>
    <w:rsid w:val="009E617D"/>
    <w:rsid w:val="009F7C5D"/>
    <w:rsid w:val="00A041F0"/>
    <w:rsid w:val="00A055C2"/>
    <w:rsid w:val="00A07584"/>
    <w:rsid w:val="00A122CA"/>
    <w:rsid w:val="00A140DD"/>
    <w:rsid w:val="00A25D8C"/>
    <w:rsid w:val="00A2600A"/>
    <w:rsid w:val="00A2613B"/>
    <w:rsid w:val="00A32441"/>
    <w:rsid w:val="00A3669C"/>
    <w:rsid w:val="00A44971"/>
    <w:rsid w:val="00A46E59"/>
    <w:rsid w:val="00A47E70"/>
    <w:rsid w:val="00A66E05"/>
    <w:rsid w:val="00A72DCE"/>
    <w:rsid w:val="00A752C5"/>
    <w:rsid w:val="00A83ECE"/>
    <w:rsid w:val="00A84816"/>
    <w:rsid w:val="00A9104D"/>
    <w:rsid w:val="00A919B7"/>
    <w:rsid w:val="00AD7C25"/>
    <w:rsid w:val="00AE4D95"/>
    <w:rsid w:val="00AF16FA"/>
    <w:rsid w:val="00AF6B24"/>
    <w:rsid w:val="00B03597"/>
    <w:rsid w:val="00B076C6"/>
    <w:rsid w:val="00B1778D"/>
    <w:rsid w:val="00B258BB"/>
    <w:rsid w:val="00B357DE"/>
    <w:rsid w:val="00B43444"/>
    <w:rsid w:val="00B47938"/>
    <w:rsid w:val="00B53D3B"/>
    <w:rsid w:val="00B57359"/>
    <w:rsid w:val="00B66361"/>
    <w:rsid w:val="00B66D06"/>
    <w:rsid w:val="00B70D58"/>
    <w:rsid w:val="00B72AC8"/>
    <w:rsid w:val="00B91267"/>
    <w:rsid w:val="00B917AC"/>
    <w:rsid w:val="00B9268B"/>
    <w:rsid w:val="00B92835"/>
    <w:rsid w:val="00BA3ACC"/>
    <w:rsid w:val="00BB5DFC"/>
    <w:rsid w:val="00BC0575"/>
    <w:rsid w:val="00BC4BFF"/>
    <w:rsid w:val="00BC7C3B"/>
    <w:rsid w:val="00BD0266"/>
    <w:rsid w:val="00BD279D"/>
    <w:rsid w:val="00BD3B6F"/>
    <w:rsid w:val="00BE2F95"/>
    <w:rsid w:val="00BE4AE1"/>
    <w:rsid w:val="00BE4DF7"/>
    <w:rsid w:val="00BF3228"/>
    <w:rsid w:val="00C0610D"/>
    <w:rsid w:val="00C21836"/>
    <w:rsid w:val="00C31593"/>
    <w:rsid w:val="00C37922"/>
    <w:rsid w:val="00C415C3"/>
    <w:rsid w:val="00C713E0"/>
    <w:rsid w:val="00C83E4E"/>
    <w:rsid w:val="00C84595"/>
    <w:rsid w:val="00C85AD4"/>
    <w:rsid w:val="00C95985"/>
    <w:rsid w:val="00C96EAE"/>
    <w:rsid w:val="00C9780B"/>
    <w:rsid w:val="00CA2EA4"/>
    <w:rsid w:val="00CA7D10"/>
    <w:rsid w:val="00CB1493"/>
    <w:rsid w:val="00CC30BB"/>
    <w:rsid w:val="00CC5026"/>
    <w:rsid w:val="00CD2478"/>
    <w:rsid w:val="00CD46E8"/>
    <w:rsid w:val="00CD541D"/>
    <w:rsid w:val="00CE22D1"/>
    <w:rsid w:val="00CE4346"/>
    <w:rsid w:val="00CF0EE8"/>
    <w:rsid w:val="00CF39F5"/>
    <w:rsid w:val="00D11584"/>
    <w:rsid w:val="00D12FF1"/>
    <w:rsid w:val="00D51C49"/>
    <w:rsid w:val="00D53BE5"/>
    <w:rsid w:val="00D641A9"/>
    <w:rsid w:val="00D908E8"/>
    <w:rsid w:val="00DB72BB"/>
    <w:rsid w:val="00DC2EEA"/>
    <w:rsid w:val="00E015DE"/>
    <w:rsid w:val="00E159F8"/>
    <w:rsid w:val="00E23A56"/>
    <w:rsid w:val="00E24619"/>
    <w:rsid w:val="00E4306D"/>
    <w:rsid w:val="00E65E8A"/>
    <w:rsid w:val="00E90A16"/>
    <w:rsid w:val="00E924C6"/>
    <w:rsid w:val="00E9497F"/>
    <w:rsid w:val="00EA15FE"/>
    <w:rsid w:val="00EA76BB"/>
    <w:rsid w:val="00EB3FE7"/>
    <w:rsid w:val="00EC11EB"/>
    <w:rsid w:val="00EC1F00"/>
    <w:rsid w:val="00EC5431"/>
    <w:rsid w:val="00ED3D47"/>
    <w:rsid w:val="00EE6A83"/>
    <w:rsid w:val="00EE7D7C"/>
    <w:rsid w:val="00EE7FCF"/>
    <w:rsid w:val="00EF44FB"/>
    <w:rsid w:val="00EF6497"/>
    <w:rsid w:val="00F022B3"/>
    <w:rsid w:val="00F02E5B"/>
    <w:rsid w:val="00F1278B"/>
    <w:rsid w:val="00F21CC1"/>
    <w:rsid w:val="00F25D98"/>
    <w:rsid w:val="00F26950"/>
    <w:rsid w:val="00F300FB"/>
    <w:rsid w:val="00F34816"/>
    <w:rsid w:val="00F432E2"/>
    <w:rsid w:val="00F66944"/>
    <w:rsid w:val="00F71A8C"/>
    <w:rsid w:val="00F7680F"/>
    <w:rsid w:val="00F831EE"/>
    <w:rsid w:val="00F86788"/>
    <w:rsid w:val="00FB6386"/>
    <w:rsid w:val="00FB641F"/>
    <w:rsid w:val="00FC4B4B"/>
    <w:rsid w:val="00FC6BF7"/>
    <w:rsid w:val="00FD0C4D"/>
    <w:rsid w:val="00FD7944"/>
    <w:rsid w:val="00FE1C07"/>
    <w:rsid w:val="00FE6C48"/>
    <w:rsid w:val="00FF64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table" w:customStyle="1" w:styleId="TableGrid1">
    <w:name w:val="Table Grid1"/>
    <w:basedOn w:val="TableNormal"/>
    <w:next w:val="TableGrid"/>
    <w:uiPriority w:val="39"/>
    <w:rsid w:val="008C3B18"/>
    <w:rPr>
      <w:rFonts w:ascii="Aptos" w:eastAsia="Aptos" w:hAnsi="Aptos" w:cs="Arial"/>
      <w:kern w:val="2"/>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8C3B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C3B18"/>
    <w:rPr>
      <w:rFonts w:ascii="Aptos" w:eastAsia="Aptos" w:hAnsi="Aptos" w:cs="Arial"/>
      <w:kern w:val="2"/>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1778D"/>
    <w:rPr>
      <w:rFonts w:ascii="Times New Roman" w:hAnsi="Times New Roman"/>
      <w:lang w:eastAsia="en-US"/>
    </w:rPr>
  </w:style>
  <w:style w:type="table" w:customStyle="1" w:styleId="TableGrid3">
    <w:name w:val="Table Grid3"/>
    <w:basedOn w:val="TableNormal"/>
    <w:next w:val="TableGrid"/>
    <w:rsid w:val="003A590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3A59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72601718">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599</TotalTime>
  <Pages>5</Pages>
  <Words>1425</Words>
  <Characters>8127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Gazi Illahi (Nokia)</cp:lastModifiedBy>
  <cp:revision>77</cp:revision>
  <cp:lastPrinted>1900-01-01T05:00:00Z</cp:lastPrinted>
  <dcterms:created xsi:type="dcterms:W3CDTF">2019-01-14T04:28:00Z</dcterms:created>
  <dcterms:modified xsi:type="dcterms:W3CDTF">2024-11-20T22:35:00Z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