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E7AC2" w14:textId="6A0E7856" w:rsidR="00F7672E" w:rsidRDefault="00574299" w:rsidP="0057429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#130</w:t>
      </w:r>
      <w:r>
        <w:rPr>
          <w:b/>
          <w:i/>
          <w:noProof/>
          <w:sz w:val="28"/>
        </w:rPr>
        <w:tab/>
      </w:r>
      <w:ins w:id="0" w:author="Gazi Illahi (Nokia)_19_Nov" w:date="2024-11-19T18:15:00Z">
        <w:r w:rsidR="00F7672E" w:rsidRPr="00F7672E">
          <w:rPr>
            <w:b/>
            <w:noProof/>
            <w:sz w:val="24"/>
          </w:rPr>
          <w:t>S4-24</w:t>
        </w:r>
        <w:r w:rsidR="00F7672E">
          <w:rPr>
            <w:b/>
            <w:noProof/>
            <w:sz w:val="24"/>
          </w:rPr>
          <w:t>2</w:t>
        </w:r>
        <w:r w:rsidR="00F7672E" w:rsidRPr="00F7672E">
          <w:rPr>
            <w:b/>
            <w:noProof/>
            <w:sz w:val="24"/>
          </w:rPr>
          <w:t>0</w:t>
        </w:r>
        <w:r w:rsidR="00F7672E">
          <w:rPr>
            <w:b/>
            <w:noProof/>
            <w:sz w:val="24"/>
          </w:rPr>
          <w:t>92</w:t>
        </w:r>
      </w:ins>
    </w:p>
    <w:p w14:paraId="6639920F" w14:textId="67F520D9" w:rsidR="00ED3593" w:rsidRPr="00ED3593" w:rsidRDefault="00F7672E" w:rsidP="0057429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i/>
          <w:noProof/>
          <w:sz w:val="28"/>
        </w:rPr>
        <w:tab/>
      </w:r>
      <w:ins w:id="1" w:author="Gazi Illahi (Nokia)_19_Nov" w:date="2024-11-19T18:15:00Z" w16du:dateUtc="2024-11-19T23:15:00Z">
        <w:r>
          <w:rPr>
            <w:b/>
            <w:i/>
            <w:noProof/>
            <w:sz w:val="28"/>
          </w:rPr>
          <w:t xml:space="preserve">rev of </w:t>
        </w:r>
      </w:ins>
      <w:r w:rsidR="00574299">
        <w:rPr>
          <w:b/>
          <w:noProof/>
          <w:sz w:val="24"/>
        </w:rPr>
        <w:t>S4-24</w:t>
      </w:r>
      <w:r w:rsidR="003618F6">
        <w:rPr>
          <w:b/>
          <w:noProof/>
          <w:sz w:val="24"/>
        </w:rPr>
        <w:t>20</w:t>
      </w:r>
      <w:r>
        <w:rPr>
          <w:b/>
          <w:noProof/>
          <w:sz w:val="24"/>
        </w:rPr>
        <w:t>40</w:t>
      </w:r>
    </w:p>
    <w:p w14:paraId="653145F1" w14:textId="72CE2D52" w:rsidR="00574299" w:rsidRDefault="00574299" w:rsidP="0057429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USA, Orlando, 18 – 22 November 2024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0CD59791" w14:textId="77777777" w:rsidR="005B76BC" w:rsidRPr="006B5418" w:rsidRDefault="005B76BC" w:rsidP="005B76B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Nokia</w:t>
      </w:r>
    </w:p>
    <w:p w14:paraId="79243FC8" w14:textId="00DA964B" w:rsidR="005B76BC" w:rsidRPr="006B5418" w:rsidRDefault="005B76BC" w:rsidP="005B76B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>
        <w:rPr>
          <w:rFonts w:ascii="Arial" w:hAnsi="Arial" w:cs="Arial"/>
          <w:b/>
          <w:bCs/>
          <w:lang w:val="en-US"/>
        </w:rPr>
        <w:t xml:space="preserve">Media </w:t>
      </w:r>
      <w:r w:rsidR="00EC05D0">
        <w:rPr>
          <w:rFonts w:ascii="Arial" w:hAnsi="Arial" w:cs="Arial"/>
          <w:b/>
          <w:bCs/>
          <w:lang w:val="en-US"/>
        </w:rPr>
        <w:t xml:space="preserve">Configurations and </w:t>
      </w:r>
      <w:r w:rsidR="00830CE8">
        <w:rPr>
          <w:rFonts w:ascii="Arial" w:hAnsi="Arial" w:cs="Arial"/>
          <w:b/>
          <w:bCs/>
          <w:lang w:val="en-US"/>
        </w:rPr>
        <w:t>C</w:t>
      </w:r>
      <w:r w:rsidR="00EC05D0">
        <w:rPr>
          <w:rFonts w:ascii="Arial" w:hAnsi="Arial" w:cs="Arial"/>
          <w:b/>
          <w:bCs/>
          <w:lang w:val="en-US"/>
        </w:rPr>
        <w:t>odecs</w:t>
      </w:r>
    </w:p>
    <w:p w14:paraId="7EAFDF01" w14:textId="77777777" w:rsidR="005B76BC" w:rsidRPr="006B5418" w:rsidRDefault="005B76BC" w:rsidP="005B76B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26.567 v0.3</w:t>
      </w:r>
    </w:p>
    <w:p w14:paraId="3C0B133D" w14:textId="77777777" w:rsidR="005B76BC" w:rsidRPr="006B5418" w:rsidRDefault="005B76BC" w:rsidP="005B76B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10.5</w:t>
      </w:r>
    </w:p>
    <w:p w14:paraId="2CF42690" w14:textId="290F731A" w:rsidR="00962F21" w:rsidRPr="006B5418" w:rsidRDefault="005B76BC" w:rsidP="00962F21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962F21"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40C64790" w:rsidR="00CD2478" w:rsidRPr="006B5418" w:rsidRDefault="5EB36F17" w:rsidP="00CD2478">
      <w:pPr>
        <w:rPr>
          <w:lang w:val="en-US"/>
        </w:rPr>
      </w:pPr>
      <w:r w:rsidRPr="001BAE2D">
        <w:rPr>
          <w:lang w:val="en-US"/>
        </w:rPr>
        <w:t xml:space="preserve">This pCR introduces codecs and media configurations for SR_IMS. </w:t>
      </w:r>
    </w:p>
    <w:p w14:paraId="59DF45DE" w14:textId="1C26223C" w:rsidR="00CD2478" w:rsidRDefault="00CD2478" w:rsidP="001BAE2D">
      <w:pPr>
        <w:pStyle w:val="CRCoverPage"/>
        <w:rPr>
          <w:b/>
          <w:bCs/>
          <w:lang w:val="en-US"/>
        </w:rPr>
      </w:pPr>
      <w:r w:rsidRPr="001BAE2D">
        <w:rPr>
          <w:b/>
          <w:bCs/>
          <w:lang w:val="en-US"/>
        </w:rPr>
        <w:t xml:space="preserve">2. </w:t>
      </w:r>
      <w:r w:rsidR="008A5E86" w:rsidRPr="001BAE2D">
        <w:rPr>
          <w:b/>
          <w:bCs/>
          <w:lang w:val="en-US"/>
        </w:rPr>
        <w:t>Reason for Change</w:t>
      </w:r>
    </w:p>
    <w:p w14:paraId="645BD9F7" w14:textId="15E98B4C" w:rsidR="31680D67" w:rsidRDefault="31680D67" w:rsidP="001BAE2D">
      <w:pPr>
        <w:pStyle w:val="CRCoverPage"/>
        <w:rPr>
          <w:lang w:val="en-US"/>
        </w:rPr>
      </w:pPr>
      <w:r w:rsidRPr="1B9F18E8">
        <w:rPr>
          <w:rFonts w:ascii="Times New Roman" w:hAnsi="Times New Roman"/>
          <w:lang w:val="en-US"/>
        </w:rPr>
        <w:t>There is no content in clauses 5.2 and 5.3. The specification will not be implementable.</w:t>
      </w:r>
    </w:p>
    <w:p w14:paraId="3D17A665" w14:textId="37E1C70B" w:rsidR="00CD2478" w:rsidRPr="006B5418" w:rsidRDefault="5385D437" w:rsidP="1B9F18E8">
      <w:pPr>
        <w:pStyle w:val="CRCoverPage"/>
        <w:rPr>
          <w:b/>
          <w:bCs/>
          <w:lang w:val="en-US"/>
        </w:rPr>
      </w:pPr>
      <w:r w:rsidRPr="1B9F18E8">
        <w:rPr>
          <w:b/>
          <w:bCs/>
          <w:lang w:val="en-US"/>
        </w:rPr>
        <w:t>3</w:t>
      </w:r>
      <w:r w:rsidR="00CD2478" w:rsidRPr="1B9F18E8">
        <w:rPr>
          <w:b/>
          <w:bCs/>
          <w:lang w:val="en-US"/>
        </w:rPr>
        <w:t xml:space="preserve"> Proposal</w:t>
      </w:r>
    </w:p>
    <w:p w14:paraId="4F574AD4" w14:textId="01E8C65F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</w:t>
      </w:r>
      <w:r w:rsidR="00E877F7" w:rsidRPr="00E877F7">
        <w:rPr>
          <w:lang w:val="en-US"/>
        </w:rPr>
        <w:t>TS 26.567 v0.3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C622FC4" w14:textId="77777777" w:rsidR="00E877F7" w:rsidRPr="00E877F7" w:rsidRDefault="00E877F7" w:rsidP="00E877F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3" w:name="_Toc163031944"/>
      <w:bookmarkStart w:id="4" w:name="_Toc175303640"/>
      <w:r w:rsidRPr="00E877F7">
        <w:rPr>
          <w:rFonts w:ascii="Arial" w:hAnsi="Arial"/>
          <w:sz w:val="32"/>
        </w:rPr>
        <w:t>5.2</w:t>
      </w:r>
      <w:r w:rsidRPr="00E877F7">
        <w:rPr>
          <w:rFonts w:ascii="Arial" w:hAnsi="Arial"/>
          <w:sz w:val="32"/>
        </w:rPr>
        <w:tab/>
        <w:t>Media codecs</w:t>
      </w:r>
      <w:bookmarkEnd w:id="3"/>
      <w:bookmarkEnd w:id="4"/>
    </w:p>
    <w:p w14:paraId="3914DB0A" w14:textId="6DCF57A8" w:rsidR="00C21836" w:rsidRDefault="00E877F7" w:rsidP="00E877F7">
      <w:pPr>
        <w:rPr>
          <w:i/>
          <w:iCs/>
        </w:rPr>
      </w:pPr>
      <w:r w:rsidRPr="00E877F7">
        <w:rPr>
          <w:i/>
          <w:iCs/>
        </w:rPr>
        <w:t>Editor’s note:</w:t>
      </w:r>
      <w:r w:rsidRPr="00E877F7">
        <w:rPr>
          <w:i/>
          <w:iCs/>
        </w:rPr>
        <w:tab/>
        <w:t>media format, where possible, references to TS 26.114, TS 26.264, TS 26.119, TS 26.522 and TS 26.565</w:t>
      </w:r>
    </w:p>
    <w:p w14:paraId="75789B09" w14:textId="677C8D4E" w:rsidR="00E877F7" w:rsidRPr="00E877F7" w:rsidRDefault="00E877F7" w:rsidP="00E877F7">
      <w:pPr>
        <w:keepLines/>
        <w:rPr>
          <w:ins w:id="5" w:author="Gazi Illahi (Nokia)_12/11" w:date="2024-11-12T19:40:00Z"/>
        </w:rPr>
      </w:pPr>
      <w:ins w:id="6" w:author="Gazi Illahi (Nokia)_12/11" w:date="2024-11-12T19:40:00Z">
        <w:r w:rsidRPr="00E877F7">
          <w:t>An SR-DCMTSI client that supports audio shall support the codec requirements for MTSI clients as specified in clause 5.2.1 of TS 26.114</w:t>
        </w:r>
      </w:ins>
      <w:ins w:id="7" w:author="Shane He (Nokia)" w:date="2024-11-12T20:57:00Z">
        <w:r w:rsidR="007B50D3">
          <w:t xml:space="preserve"> [7].</w:t>
        </w:r>
      </w:ins>
    </w:p>
    <w:p w14:paraId="2EE0B031" w14:textId="5A1DDAA8" w:rsidR="00E877F7" w:rsidRPr="00E877F7" w:rsidRDefault="00E877F7" w:rsidP="00E877F7">
      <w:pPr>
        <w:keepLines/>
        <w:rPr>
          <w:ins w:id="8" w:author="Gazi Illahi (Nokia)_12/11" w:date="2024-11-12T19:40:00Z"/>
        </w:rPr>
      </w:pPr>
      <w:ins w:id="9" w:author="Gazi Illahi (Nokia)_12/11" w:date="2024-11-12T19:40:00Z">
        <w:r w:rsidRPr="00E877F7">
          <w:t>An SR-DCMTSI client that supports video shall support the codecs requirements for MTSI clients as specified in clause 5.2.2 of TS 26.114</w:t>
        </w:r>
      </w:ins>
      <w:ins w:id="10" w:author="Shane He (Nokia)" w:date="2024-11-12T20:57:00Z">
        <w:r w:rsidR="007B50D3">
          <w:t>[7].</w:t>
        </w:r>
      </w:ins>
    </w:p>
    <w:p w14:paraId="7CD40E74" w14:textId="481A6999" w:rsidR="00E877F7" w:rsidRPr="00E877F7" w:rsidRDefault="00E877F7" w:rsidP="00E877F7">
      <w:pPr>
        <w:keepLines/>
        <w:rPr>
          <w:ins w:id="11" w:author="Gazi Illahi (Nokia)_12/11" w:date="2024-11-12T19:40:00Z"/>
        </w:rPr>
      </w:pPr>
      <w:ins w:id="12" w:author="Gazi Illahi (Nokia)_12/11" w:date="2024-11-12T19:40:00Z">
        <w:r w:rsidRPr="00E877F7">
          <w:t>An SR-DCMTSI client that supports real-time text shall support the codec requirements for MTSI clients as specified in clause 5.2.3 of TS 26.114</w:t>
        </w:r>
      </w:ins>
      <w:ins w:id="13" w:author="Shane He (Nokia)" w:date="2024-11-12T20:57:00Z">
        <w:r w:rsidR="007B50D3">
          <w:t>[7].</w:t>
        </w:r>
      </w:ins>
    </w:p>
    <w:p w14:paraId="7C2B26C7" w14:textId="5C45DA5A" w:rsidR="00E877F7" w:rsidRPr="00E877F7" w:rsidRDefault="00E877F7" w:rsidP="00E877F7">
      <w:pPr>
        <w:keepLines/>
        <w:rPr>
          <w:ins w:id="14" w:author="Gazi Illahi (Nokia)_12/11" w:date="2024-11-12T19:40:00Z"/>
        </w:rPr>
      </w:pPr>
      <w:ins w:id="15" w:author="Gazi Illahi (Nokia)_12/11" w:date="2024-11-12T19:40:00Z">
        <w:r w:rsidRPr="00E877F7">
          <w:t>An SR-DCMTSI client that supports still images shall support the codec requirements for MTSI clients as specified in clause 5.2.4 of TS 26.114</w:t>
        </w:r>
      </w:ins>
      <w:ins w:id="16" w:author="Shane He (Nokia)" w:date="2024-11-12T20:57:00Z">
        <w:r w:rsidR="007B50D3">
          <w:t>[7].</w:t>
        </w:r>
      </w:ins>
    </w:p>
    <w:p w14:paraId="1E7B8FB7" w14:textId="1EC4065F" w:rsidR="00E877F7" w:rsidRPr="00E877F7" w:rsidRDefault="00E877F7" w:rsidP="00E877F7">
      <w:pPr>
        <w:keepLines/>
        <w:rPr>
          <w:ins w:id="17" w:author="Gazi Illahi (Nokia)_12/11" w:date="2024-11-12T19:40:00Z"/>
        </w:rPr>
      </w:pPr>
      <w:ins w:id="18" w:author="Gazi Illahi (Nokia)_12/11" w:date="2024-11-12T19:40:00Z">
        <w:r w:rsidRPr="00E877F7">
          <w:t>SR DCMTSI clients conforming to device types defined in clause 10 of TS 26.119 [</w:t>
        </w:r>
        <w:del w:id="19" w:author="Shane He (Nokia)" w:date="2024-11-12T20:57:00Z">
          <w:r w:rsidRPr="00E877F7" w:rsidDel="007B50D3">
            <w:delText>ab</w:delText>
          </w:r>
        </w:del>
      </w:ins>
      <w:ins w:id="20" w:author="Shane He (Nokia)" w:date="2024-11-12T20:57:00Z">
        <w:r w:rsidR="007B50D3">
          <w:t>6</w:t>
        </w:r>
      </w:ins>
      <w:ins w:id="21" w:author="Gazi Illahi (Nokia)_12/11" w:date="2024-11-12T19:40:00Z">
        <w:r w:rsidRPr="00E877F7">
          <w:t>] should conform to media capabilities recommended for the respective device type in clause 10 of TS 26.119</w:t>
        </w:r>
      </w:ins>
      <w:ins w:id="22" w:author="Shane He (Nokia)" w:date="2024-11-12T20:57:00Z">
        <w:r w:rsidR="007B50D3">
          <w:t xml:space="preserve"> [6].</w:t>
        </w:r>
      </w:ins>
    </w:p>
    <w:p w14:paraId="6D96E4BE" w14:textId="77777777" w:rsidR="00BC5FDB" w:rsidRPr="006B5418" w:rsidRDefault="00BC5FDB" w:rsidP="00BC5FDB">
      <w:pPr>
        <w:rPr>
          <w:ins w:id="23" w:author="Gazi Illahi (Nokia)_19_Nov" w:date="2024-11-19T18:11:00Z"/>
          <w:lang w:val="en-US"/>
        </w:rPr>
      </w:pPr>
      <w:ins w:id="24" w:author="Gazi Illahi (Nokia)_19_Nov" w:date="2024-11-19T18:11:00Z">
        <w:r>
          <w:rPr>
            <w:lang w:val="en-US"/>
          </w:rPr>
          <w:t>Editors Note: Media capabilities of SR DCMTSI clients may be further defined based on further study.</w:t>
        </w:r>
      </w:ins>
    </w:p>
    <w:p w14:paraId="032125D1" w14:textId="1ADAF1A0" w:rsidR="00E877F7" w:rsidRPr="006B5418" w:rsidDel="00BC5FDB" w:rsidRDefault="00E877F7" w:rsidP="00E877F7">
      <w:pPr>
        <w:rPr>
          <w:del w:id="25" w:author="Gazi Illahi (Nokia)_12/11" w:date="2024-11-19T18:10:00Z" w16du:dateUtc="2024-11-19T23:10:00Z"/>
          <w:lang w:val="en-US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12C733B" w14:textId="77777777" w:rsidR="00E877F7" w:rsidRPr="00E877F7" w:rsidRDefault="00E877F7" w:rsidP="00E877F7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26" w:name="_Toc163031945"/>
      <w:bookmarkStart w:id="27" w:name="_Toc175303641"/>
      <w:r w:rsidRPr="00E877F7">
        <w:rPr>
          <w:rFonts w:ascii="Arial" w:hAnsi="Arial"/>
          <w:sz w:val="32"/>
        </w:rPr>
        <w:t>5.3</w:t>
      </w:r>
      <w:r w:rsidRPr="00E877F7">
        <w:rPr>
          <w:rFonts w:ascii="Arial" w:hAnsi="Arial"/>
          <w:sz w:val="32"/>
        </w:rPr>
        <w:tab/>
        <w:t>Media configuration</w:t>
      </w:r>
      <w:bookmarkEnd w:id="26"/>
      <w:bookmarkEnd w:id="27"/>
    </w:p>
    <w:p w14:paraId="3B583DC6" w14:textId="572496E6" w:rsidR="00E877F7" w:rsidRPr="00E877F7" w:rsidRDefault="00E877F7" w:rsidP="00E877F7">
      <w:pPr>
        <w:rPr>
          <w:ins w:id="28" w:author="Gazi Illahi (Nokia)_12/11" w:date="2024-11-12T19:42:00Z"/>
        </w:rPr>
      </w:pPr>
      <w:r w:rsidRPr="00E877F7" w:rsidDel="002A1B52">
        <w:t xml:space="preserve"> </w:t>
      </w:r>
      <w:ins w:id="29" w:author="Gazi Illahi (Nokia)_12/11" w:date="2024-11-12T19:42:00Z">
        <w:r w:rsidRPr="00E877F7">
          <w:t>SR-DCMTSI clients shall support media configuration requirements specified in clause 6 of TS 26.114</w:t>
        </w:r>
      </w:ins>
      <w:ins w:id="30" w:author="Shane He (Nokia)" w:date="2024-11-12T20:58:00Z">
        <w:r w:rsidR="007B50D3">
          <w:t xml:space="preserve"> [7]</w:t>
        </w:r>
      </w:ins>
      <w:ins w:id="31" w:author="Gazi Illahi (Nokia)_12/11" w:date="2024-11-12T19:42:00Z">
        <w:r w:rsidRPr="00E877F7">
          <w:t>.</w:t>
        </w:r>
      </w:ins>
    </w:p>
    <w:p w14:paraId="614D786C" w14:textId="4346BAE8" w:rsidR="00E877F7" w:rsidRPr="00E877F7" w:rsidRDefault="00E877F7" w:rsidP="00E877F7"/>
    <w:p w14:paraId="643A7D9D" w14:textId="1058EF47" w:rsidR="00E877F7" w:rsidRDefault="00E877F7" w:rsidP="00E877F7">
      <w:pPr>
        <w:pStyle w:val="Heading3"/>
        <w:rPr>
          <w:rFonts w:eastAsia="DengXian"/>
        </w:rPr>
      </w:pPr>
      <w:bookmarkStart w:id="32" w:name="_Toc163031946"/>
      <w:bookmarkStart w:id="33" w:name="_Toc175303642"/>
      <w:r>
        <w:rPr>
          <w:rFonts w:eastAsia="DengXian"/>
        </w:rPr>
        <w:lastRenderedPageBreak/>
        <w:t>5.</w:t>
      </w:r>
      <w:ins w:id="34" w:author="Gazi Illahi (Nokia)_12/11" w:date="2024-11-12T19:42:00Z">
        <w:r>
          <w:rPr>
            <w:rFonts w:eastAsia="DengXian"/>
          </w:rPr>
          <w:t>3.1</w:t>
        </w:r>
      </w:ins>
      <w:del w:id="35" w:author="Gazi Illahi (Nokia)_12/11" w:date="2024-11-12T19:42:00Z">
        <w:r w:rsidDel="00E877F7">
          <w:rPr>
            <w:rFonts w:eastAsia="DengXian"/>
          </w:rPr>
          <w:delText>4</w:delText>
        </w:r>
      </w:del>
      <w:r>
        <w:rPr>
          <w:rFonts w:eastAsia="DengXian"/>
        </w:rPr>
        <w:tab/>
        <w:t>Data transport</w:t>
      </w:r>
      <w:bookmarkEnd w:id="32"/>
      <w:bookmarkEnd w:id="33"/>
    </w:p>
    <w:p w14:paraId="05C407B7" w14:textId="70734AC3" w:rsidR="00E877F7" w:rsidRPr="00E877F7" w:rsidRDefault="00E877F7" w:rsidP="00E877F7">
      <w:pPr>
        <w:rPr>
          <w:ins w:id="36" w:author="Gazi Illahi (Nokia)_12/11" w:date="2024-11-12T19:42:00Z"/>
        </w:rPr>
      </w:pPr>
      <w:ins w:id="37" w:author="Gazi Illahi (Nokia)_12/11" w:date="2024-11-12T19:42:00Z">
        <w:r w:rsidRPr="00E877F7">
          <w:t>An SR-DCMTSI client shall support data channel media and support procedures in clause 6.2.10 of TS 26.114</w:t>
        </w:r>
      </w:ins>
      <w:ins w:id="38" w:author="Shane He (Nokia)" w:date="2024-11-12T20:58:00Z">
        <w:r w:rsidR="007B50D3">
          <w:t xml:space="preserve"> [7].</w:t>
        </w:r>
      </w:ins>
    </w:p>
    <w:p w14:paraId="4C68A4F6" w14:textId="12134F45" w:rsidR="00E877F7" w:rsidRPr="00E877F7" w:rsidRDefault="00E877F7" w:rsidP="00E877F7">
      <w:pPr>
        <w:rPr>
          <w:ins w:id="39" w:author="Gazi Illahi (Nokia)_12/11" w:date="2024-11-12T19:42:00Z"/>
        </w:rPr>
      </w:pPr>
      <w:ins w:id="40" w:author="Gazi Illahi (Nokia)_12/11" w:date="2024-11-12T19:42:00Z">
        <w:r w:rsidRPr="00E877F7">
          <w:t>An SR-DCMTSI client shall support the data transport requirements specified in clause 7 of TS 26.114</w:t>
        </w:r>
      </w:ins>
      <w:ins w:id="41" w:author="Shane He (Nokia)" w:date="2024-11-12T20:58:00Z">
        <w:r w:rsidR="007B50D3">
          <w:t xml:space="preserve"> [7]</w:t>
        </w:r>
      </w:ins>
      <w:ins w:id="42" w:author="Gazi Illahi (Nokia)_12/11" w:date="2024-11-12T19:42:00Z">
        <w:r w:rsidRPr="00E877F7">
          <w:t>.</w:t>
        </w:r>
      </w:ins>
    </w:p>
    <w:p w14:paraId="7BECAEB0" w14:textId="57FE34CA" w:rsidR="00A32441" w:rsidRPr="00E358DA" w:rsidRDefault="00BC5FDB" w:rsidP="00A32441">
      <w:ins w:id="43" w:author="Gazi Illahi (Nokia)_19_Nov" w:date="2024-11-19T18:11:00Z" w16du:dateUtc="2024-11-19T23:11:00Z">
        <w:r>
          <w:t>Application data channel</w:t>
        </w:r>
      </w:ins>
      <w:ins w:id="44" w:author="Gazi Illahi (Nokia)_19_Nov" w:date="2024-11-19T18:12:00Z" w16du:dateUtc="2024-11-19T23:12:00Z">
        <w:r w:rsidR="00666DF3">
          <w:t>s</w:t>
        </w:r>
      </w:ins>
      <w:ins w:id="45" w:author="Gazi Illahi (Nokia)_19_Nov" w:date="2024-11-19T18:11:00Z" w16du:dateUtc="2024-11-19T23:11:00Z">
        <w:r>
          <w:t xml:space="preserve"> over which </w:t>
        </w:r>
      </w:ins>
      <w:ins w:id="46" w:author="Gazi Illahi (Nokia)_12/11" w:date="2024-11-12T19:42:00Z">
        <w:del w:id="47" w:author="Gazi Illahi (Nokia)_19_Nov" w:date="2024-11-19T18:11:00Z" w16du:dateUtc="2024-11-19T23:11:00Z">
          <w:r w:rsidR="00E877F7" w:rsidRPr="00E877F7" w:rsidDel="00BC5FDB">
            <w:delText>M</w:delText>
          </w:r>
        </w:del>
      </w:ins>
      <w:ins w:id="48" w:author="Gazi Illahi (Nokia)_19_Nov" w:date="2024-11-19T18:11:00Z" w16du:dateUtc="2024-11-19T23:11:00Z">
        <w:r>
          <w:t>m</w:t>
        </w:r>
      </w:ins>
      <w:ins w:id="49" w:author="Gazi Illahi (Nokia)_12/11" w:date="2024-11-12T19:42:00Z">
        <w:r w:rsidR="00E877F7" w:rsidRPr="00E877F7">
          <w:t xml:space="preserve">eta-data </w:t>
        </w:r>
      </w:ins>
      <w:ins w:id="50" w:author="Gazi Illahi (Nokia)_19_Nov" w:date="2024-11-19T18:11:00Z" w16du:dateUtc="2024-11-19T23:11:00Z">
        <w:r>
          <w:t xml:space="preserve">is </w:t>
        </w:r>
      </w:ins>
      <w:ins w:id="51" w:author="Gazi Illahi (Nokia)_12/11" w:date="2024-11-12T19:42:00Z">
        <w:r w:rsidR="00E877F7" w:rsidRPr="00E877F7">
          <w:t xml:space="preserve">transported </w:t>
        </w:r>
        <w:del w:id="52" w:author="Gazi Illahi (Nokia)_19_Nov" w:date="2024-11-19T18:11:00Z" w16du:dateUtc="2024-11-19T23:11:00Z">
          <w:r w:rsidR="00E877F7" w:rsidRPr="00E877F7" w:rsidDel="00BC5FDB">
            <w:delText xml:space="preserve">over an application data channel </w:delText>
          </w:r>
        </w:del>
        <w:r w:rsidR="00E877F7" w:rsidRPr="00E877F7">
          <w:t>shall support the IMS DC requirements in TS 23.228 [</w:t>
        </w:r>
        <w:del w:id="53" w:author="Shane He (Nokia)" w:date="2024-11-12T20:59:00Z">
          <w:r w:rsidR="00E877F7" w:rsidRPr="00E877F7" w:rsidDel="007B50D3">
            <w:delText>ac</w:delText>
          </w:r>
        </w:del>
      </w:ins>
      <w:ins w:id="54" w:author="Shane He (Nokia)" w:date="2024-11-12T20:59:00Z">
        <w:r w:rsidR="007B50D3">
          <w:t>2</w:t>
        </w:r>
      </w:ins>
      <w:ins w:id="55" w:author="Gazi Illahi (Nokia)_12/11" w:date="2024-11-12T19:42:00Z">
        <w:r w:rsidR="00E877F7" w:rsidRPr="00E877F7">
          <w:t>],  and requirements specified in clause 5.4.2.</w:t>
        </w:r>
      </w:ins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2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10FDE" w14:textId="77777777" w:rsidR="00BE41B3" w:rsidRDefault="00BE41B3">
      <w:r>
        <w:separator/>
      </w:r>
    </w:p>
  </w:endnote>
  <w:endnote w:type="continuationSeparator" w:id="0">
    <w:p w14:paraId="6732F294" w14:textId="77777777" w:rsidR="00BE41B3" w:rsidRDefault="00BE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BA744" w14:textId="77777777" w:rsidR="00BE41B3" w:rsidRDefault="00BE41B3">
      <w:r>
        <w:separator/>
      </w:r>
    </w:p>
  </w:footnote>
  <w:footnote w:type="continuationSeparator" w:id="0">
    <w:p w14:paraId="2ABCC56F" w14:textId="77777777" w:rsidR="00BE41B3" w:rsidRDefault="00BE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52FA7" w14:textId="77777777" w:rsidR="00A9104D" w:rsidRDefault="00A9104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azi Illahi (Nokia)_19_Nov">
    <w15:presenceInfo w15:providerId="None" w15:userId="Gazi Illahi (Nokia)_19_Nov"/>
  </w15:person>
  <w15:person w15:author="Gazi Illahi (Nokia)_12/11">
    <w15:presenceInfo w15:providerId="None" w15:userId="Gazi Illahi (Nokia)_12/11"/>
  </w15:person>
  <w15:person w15:author="Shane He (Nokia)">
    <w15:presenceInfo w15:providerId="None" w15:userId="Shane He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BAE2D"/>
    <w:rsid w:val="001D25E6"/>
    <w:rsid w:val="001D4C82"/>
    <w:rsid w:val="001E2EB5"/>
    <w:rsid w:val="001E41F3"/>
    <w:rsid w:val="001F151F"/>
    <w:rsid w:val="001F3B42"/>
    <w:rsid w:val="001F40D5"/>
    <w:rsid w:val="00212096"/>
    <w:rsid w:val="002153AE"/>
    <w:rsid w:val="00216490"/>
    <w:rsid w:val="00231568"/>
    <w:rsid w:val="00232FD1"/>
    <w:rsid w:val="00241597"/>
    <w:rsid w:val="0024668B"/>
    <w:rsid w:val="00275D12"/>
    <w:rsid w:val="0027780F"/>
    <w:rsid w:val="002A6BBA"/>
    <w:rsid w:val="002B1A87"/>
    <w:rsid w:val="002B3C88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18F6"/>
    <w:rsid w:val="003658C8"/>
    <w:rsid w:val="00370766"/>
    <w:rsid w:val="00371954"/>
    <w:rsid w:val="00374C2F"/>
    <w:rsid w:val="00382B4A"/>
    <w:rsid w:val="00383C2B"/>
    <w:rsid w:val="00383C7B"/>
    <w:rsid w:val="0039050F"/>
    <w:rsid w:val="00394E81"/>
    <w:rsid w:val="003A59CB"/>
    <w:rsid w:val="003B2CE5"/>
    <w:rsid w:val="003B79F5"/>
    <w:rsid w:val="003E29EF"/>
    <w:rsid w:val="00401225"/>
    <w:rsid w:val="00411094"/>
    <w:rsid w:val="00413493"/>
    <w:rsid w:val="00435765"/>
    <w:rsid w:val="00435799"/>
    <w:rsid w:val="00436BAB"/>
    <w:rsid w:val="00440825"/>
    <w:rsid w:val="00443403"/>
    <w:rsid w:val="00455363"/>
    <w:rsid w:val="00497F14"/>
    <w:rsid w:val="004A4BEC"/>
    <w:rsid w:val="004A6207"/>
    <w:rsid w:val="004B45A4"/>
    <w:rsid w:val="004C1E90"/>
    <w:rsid w:val="004D077E"/>
    <w:rsid w:val="0050780D"/>
    <w:rsid w:val="00511527"/>
    <w:rsid w:val="0051277C"/>
    <w:rsid w:val="005275CB"/>
    <w:rsid w:val="0054453D"/>
    <w:rsid w:val="0055178C"/>
    <w:rsid w:val="005651FD"/>
    <w:rsid w:val="00574299"/>
    <w:rsid w:val="005900B8"/>
    <w:rsid w:val="00592829"/>
    <w:rsid w:val="0059653F"/>
    <w:rsid w:val="00597BF4"/>
    <w:rsid w:val="005A6150"/>
    <w:rsid w:val="005A634D"/>
    <w:rsid w:val="005B25F0"/>
    <w:rsid w:val="005B76BC"/>
    <w:rsid w:val="005C11F0"/>
    <w:rsid w:val="005D7121"/>
    <w:rsid w:val="005E2C44"/>
    <w:rsid w:val="0060287A"/>
    <w:rsid w:val="00606094"/>
    <w:rsid w:val="0061048B"/>
    <w:rsid w:val="006234C3"/>
    <w:rsid w:val="00643317"/>
    <w:rsid w:val="00661116"/>
    <w:rsid w:val="00662550"/>
    <w:rsid w:val="00666DF3"/>
    <w:rsid w:val="006B5418"/>
    <w:rsid w:val="006B5C3C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0D3"/>
    <w:rsid w:val="007B512A"/>
    <w:rsid w:val="007C2097"/>
    <w:rsid w:val="007C2F14"/>
    <w:rsid w:val="007C7597"/>
    <w:rsid w:val="007E6510"/>
    <w:rsid w:val="007E7C44"/>
    <w:rsid w:val="007F0625"/>
    <w:rsid w:val="007F2ACA"/>
    <w:rsid w:val="00814EEC"/>
    <w:rsid w:val="008275AA"/>
    <w:rsid w:val="008302F3"/>
    <w:rsid w:val="00830CE8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A10"/>
    <w:rsid w:val="00917C15"/>
    <w:rsid w:val="00920903"/>
    <w:rsid w:val="0093578B"/>
    <w:rsid w:val="00943DC1"/>
    <w:rsid w:val="009451BD"/>
    <w:rsid w:val="00945CB4"/>
    <w:rsid w:val="009501E8"/>
    <w:rsid w:val="009629FD"/>
    <w:rsid w:val="00962F21"/>
    <w:rsid w:val="00963D50"/>
    <w:rsid w:val="00986D55"/>
    <w:rsid w:val="009B3291"/>
    <w:rsid w:val="009C61B9"/>
    <w:rsid w:val="009E3297"/>
    <w:rsid w:val="009E617D"/>
    <w:rsid w:val="009F7C5D"/>
    <w:rsid w:val="00A041F0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66E05"/>
    <w:rsid w:val="00A72DCE"/>
    <w:rsid w:val="00A752C5"/>
    <w:rsid w:val="00A83ECE"/>
    <w:rsid w:val="00A84816"/>
    <w:rsid w:val="00A9104D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5FDB"/>
    <w:rsid w:val="00BC7C3B"/>
    <w:rsid w:val="00BD0266"/>
    <w:rsid w:val="00BD279D"/>
    <w:rsid w:val="00BD3B6F"/>
    <w:rsid w:val="00BE41B3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46E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930CE"/>
    <w:rsid w:val="00DB72BB"/>
    <w:rsid w:val="00DC2EEA"/>
    <w:rsid w:val="00E015DE"/>
    <w:rsid w:val="00E0669D"/>
    <w:rsid w:val="00E159F8"/>
    <w:rsid w:val="00E23A56"/>
    <w:rsid w:val="00E24619"/>
    <w:rsid w:val="00E358DA"/>
    <w:rsid w:val="00E4306D"/>
    <w:rsid w:val="00E65E8A"/>
    <w:rsid w:val="00E877F7"/>
    <w:rsid w:val="00E90A16"/>
    <w:rsid w:val="00E924C6"/>
    <w:rsid w:val="00E9497F"/>
    <w:rsid w:val="00EA15FE"/>
    <w:rsid w:val="00EA76BB"/>
    <w:rsid w:val="00EB3FE7"/>
    <w:rsid w:val="00EC05D0"/>
    <w:rsid w:val="00EC11EB"/>
    <w:rsid w:val="00EC1F00"/>
    <w:rsid w:val="00EC5431"/>
    <w:rsid w:val="00ED3593"/>
    <w:rsid w:val="00ED3D47"/>
    <w:rsid w:val="00EE6A83"/>
    <w:rsid w:val="00EE7D7C"/>
    <w:rsid w:val="00EE7FCF"/>
    <w:rsid w:val="00EF44FB"/>
    <w:rsid w:val="00EF6497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66944"/>
    <w:rsid w:val="00F71A8C"/>
    <w:rsid w:val="00F7672E"/>
    <w:rsid w:val="00F7680F"/>
    <w:rsid w:val="00F831EE"/>
    <w:rsid w:val="00F8465E"/>
    <w:rsid w:val="00F8678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  <w:rsid w:val="1B9F18E8"/>
    <w:rsid w:val="27A4EC6A"/>
    <w:rsid w:val="31680D67"/>
    <w:rsid w:val="350D5222"/>
    <w:rsid w:val="3B606DDB"/>
    <w:rsid w:val="40973D33"/>
    <w:rsid w:val="5385D437"/>
    <w:rsid w:val="59DEBB62"/>
    <w:rsid w:val="5EB36F17"/>
    <w:rsid w:val="778B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E877F7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E877F7"/>
    <w:rPr>
      <w:rFonts w:ascii="Arial" w:hAnsi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BQIBPLLIMM24-1585705811-269</_dlc_DocId>
    <_dlc_DocIdUrl xmlns="71c5aaf6-e6ce-465b-b873-5148d2a4c105">
      <Url>https://nokia.sharepoint.com/sites/3gpp-sa4/_layouts/15/DocIdRedir.aspx?ID=BQIBPLLIMM24-1585705811-269</Url>
      <Description>BQIBPLLIMM24-1585705811-269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A4B1EDB0-FA2B-4793-A787-1036CF5531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7DB87C-BC4F-4602-9736-9C39E3FC4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1133B-D53E-4E7E-ABDB-6D5A1A509DE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ACAC6701-83A4-4EE7-90AA-5F1FDE696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5CC559D-9C17-4DD0-875D-C35B5CECEFC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</Pages>
  <Words>322</Words>
  <Characters>1841</Characters>
  <Application>Microsoft Office Word</Application>
  <DocSecurity>0</DocSecurity>
  <Lines>15</Lines>
  <Paragraphs>4</Paragraphs>
  <ScaleCrop>false</ScaleCrop>
  <Company>3GPP Support Team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Gazi Illahi (Nokia)_19_Nov</cp:lastModifiedBy>
  <cp:revision>78</cp:revision>
  <cp:lastPrinted>1900-01-01T05:00:00Z</cp:lastPrinted>
  <dcterms:created xsi:type="dcterms:W3CDTF">2019-01-14T04:28:00Z</dcterms:created>
  <dcterms:modified xsi:type="dcterms:W3CDTF">2024-11-19T23:16:00Z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0x010100F76A5CAA4BA534408C8BCF8C49433DB2</vt:lpwstr>
  </property>
  <property fmtid="{D5CDD505-2E9C-101B-9397-08002B2CF9AE}" pid="4" name="_dlc_DocIdItemGuid">
    <vt:lpwstr>d0424c33-eff8-496d-bb76-2e21d5b81b7c</vt:lpwstr>
  </property>
</Properties>
</file>