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867EC" w14:textId="2CFE7FA7" w:rsidR="00610027" w:rsidRPr="007A64B0" w:rsidRDefault="00610027" w:rsidP="00610027">
      <w:pPr>
        <w:tabs>
          <w:tab w:val="left" w:pos="2268"/>
        </w:tabs>
        <w:spacing w:before="120"/>
        <w:rPr>
          <w:rFonts w:ascii="Arial" w:eastAsia="SimSun" w:hAnsi="Arial" w:cs="Arial"/>
          <w:szCs w:val="24"/>
          <w:lang w:val="en-US" w:eastAsia="ja-JP"/>
        </w:rPr>
      </w:pPr>
      <w:r w:rsidRPr="007A64B0">
        <w:rPr>
          <w:rFonts w:ascii="Arial" w:hAnsi="Arial" w:cs="Arial"/>
          <w:b/>
          <w:szCs w:val="24"/>
          <w:lang w:val="en-US" w:eastAsia="ja-JP"/>
        </w:rPr>
        <w:t>Agenda item:</w:t>
      </w:r>
      <w:r w:rsidRPr="007A64B0">
        <w:rPr>
          <w:rFonts w:ascii="Arial" w:hAnsi="Arial" w:cs="Arial"/>
          <w:szCs w:val="24"/>
          <w:lang w:val="en-US" w:eastAsia="ja-JP"/>
        </w:rPr>
        <w:t xml:space="preserve"> </w:t>
      </w:r>
      <w:r w:rsidRPr="007A64B0">
        <w:rPr>
          <w:rFonts w:ascii="Arial" w:hAnsi="Arial" w:cs="Arial"/>
          <w:szCs w:val="24"/>
          <w:lang w:val="en-US" w:eastAsia="ja-JP"/>
        </w:rPr>
        <w:tab/>
      </w:r>
      <w:r w:rsidR="00C668D8">
        <w:rPr>
          <w:rFonts w:ascii="Arial" w:hAnsi="Arial" w:cs="Arial"/>
          <w:szCs w:val="24"/>
          <w:lang w:val="en-US" w:eastAsia="ja-JP"/>
        </w:rPr>
        <w:t>10.6</w:t>
      </w:r>
    </w:p>
    <w:p w14:paraId="50877FE2"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B34C87">
        <w:rPr>
          <w:rFonts w:ascii="Arial" w:hAnsi="Arial" w:cs="Arial"/>
          <w:szCs w:val="24"/>
          <w:lang w:val="en-US" w:eastAsia="ja-JP"/>
        </w:rPr>
        <w:t>Qualcomm Inc.</w:t>
      </w:r>
    </w:p>
    <w:p w14:paraId="7941CEF3" w14:textId="647614E3"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DF7631">
        <w:rPr>
          <w:rFonts w:ascii="Arial" w:hAnsi="Arial" w:cs="Arial"/>
          <w:b/>
          <w:szCs w:val="24"/>
          <w:lang w:val="en-US" w:eastAsia="ja-JP"/>
        </w:rPr>
        <w:t>[</w:t>
      </w:r>
      <w:r w:rsidR="00084F1C">
        <w:rPr>
          <w:rFonts w:ascii="Arial" w:hAnsi="Arial" w:cs="Arial"/>
          <w:b/>
          <w:szCs w:val="24"/>
          <w:lang w:val="en-US" w:eastAsia="ja-JP"/>
        </w:rPr>
        <w:t>FS_5G_RTP_Ph2</w:t>
      </w:r>
      <w:r w:rsidR="00DF7631">
        <w:rPr>
          <w:rFonts w:ascii="Arial" w:hAnsi="Arial" w:cs="Arial"/>
          <w:b/>
          <w:szCs w:val="24"/>
          <w:lang w:val="en-US" w:eastAsia="ja-JP"/>
        </w:rPr>
        <w:t>]</w:t>
      </w:r>
      <w:r w:rsidR="00084F1C">
        <w:rPr>
          <w:rFonts w:ascii="Arial" w:hAnsi="Arial" w:cs="Arial"/>
          <w:b/>
          <w:szCs w:val="24"/>
          <w:lang w:val="en-US" w:eastAsia="ja-JP"/>
        </w:rPr>
        <w:t xml:space="preserve"> RTP Transport of XR Metadata</w:t>
      </w:r>
      <w:r w:rsidR="00ED1E9E">
        <w:rPr>
          <w:rFonts w:ascii="Arial" w:hAnsi="Arial" w:cs="Arial"/>
          <w:b/>
          <w:szCs w:val="24"/>
          <w:lang w:val="en-US" w:eastAsia="ja-JP"/>
        </w:rPr>
        <w:t xml:space="preserve"> </w:t>
      </w:r>
      <w:r w:rsidR="00BE6034">
        <w:rPr>
          <w:rFonts w:ascii="Arial" w:hAnsi="Arial" w:cs="Arial"/>
          <w:b/>
          <w:szCs w:val="24"/>
          <w:lang w:val="en-US" w:eastAsia="ja-JP"/>
        </w:rPr>
        <w:t xml:space="preserve"> </w:t>
      </w:r>
    </w:p>
    <w:p w14:paraId="6CAD35EA"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Default="00C112DE" w:rsidP="007D1D47">
      <w:pPr>
        <w:pStyle w:val="Heading1"/>
        <w:numPr>
          <w:ilvl w:val="0"/>
          <w:numId w:val="3"/>
        </w:numPr>
      </w:pPr>
      <w:bookmarkStart w:id="0" w:name="_Toc504713888"/>
      <w:r w:rsidRPr="00C112DE">
        <w:t>Introduction</w:t>
      </w:r>
    </w:p>
    <w:p w14:paraId="654218F3" w14:textId="6483D130" w:rsidR="00B20D7B" w:rsidRPr="00AB234E" w:rsidRDefault="0083671E" w:rsidP="00AB234E">
      <w:pPr>
        <w:rPr>
          <w:lang w:val="en-US"/>
        </w:rPr>
      </w:pPr>
      <w:r>
        <w:rPr>
          <w:lang w:val="en-US"/>
        </w:rPr>
        <w:t>In this contribution,</w:t>
      </w:r>
      <w:r w:rsidR="00ED1E9E">
        <w:rPr>
          <w:lang w:val="en-US"/>
        </w:rPr>
        <w:t xml:space="preserve"> </w:t>
      </w:r>
      <w:r w:rsidR="00084F1C">
        <w:rPr>
          <w:lang w:val="en-US"/>
        </w:rPr>
        <w:t>we address the key issue on the RTP transport of XR metadata</w:t>
      </w:r>
      <w:r w:rsidR="00B20D7B">
        <w:rPr>
          <w:lang w:val="en-US"/>
        </w:rPr>
        <w:t>.</w:t>
      </w:r>
      <w:r w:rsidR="00084F1C">
        <w:rPr>
          <w:lang w:val="en-US"/>
        </w:rPr>
        <w:t xml:space="preserve"> We introduce the MPEG activity on the codec-independent carriage of system metadata and propose to collect and register 3GPP-defined metadata with MPEG.</w:t>
      </w:r>
    </w:p>
    <w:p w14:paraId="3B92CEC5" w14:textId="7EE5FBBD" w:rsidR="004D7424" w:rsidRDefault="004D7424" w:rsidP="00F108B7">
      <w:pPr>
        <w:pStyle w:val="Heading1"/>
        <w:numPr>
          <w:ilvl w:val="0"/>
          <w:numId w:val="3"/>
        </w:numPr>
      </w:pPr>
      <w:r>
        <w:t>Issues with RTP-based synchronization</w:t>
      </w:r>
    </w:p>
    <w:p w14:paraId="00CC99B8" w14:textId="2CAFC429" w:rsidR="008E5359" w:rsidRPr="008E5359" w:rsidRDefault="008E5359" w:rsidP="008E5359">
      <w:pPr>
        <w:rPr>
          <w:lang w:val="en-US"/>
        </w:rPr>
      </w:pPr>
      <w:r w:rsidRPr="008E5359">
        <w:rPr>
          <w:lang w:val="en-US"/>
        </w:rPr>
        <w:t xml:space="preserve">Real-time Transport Protocol (RTP) provides fundamental mechanisms for delivering time-sensitive media over IP networks. However, achieving frame-accurate synchronization between multiple RTP streams presents significant technical challenges that go beyond the protocol's basic capabilities. </w:t>
      </w:r>
    </w:p>
    <w:p w14:paraId="4963F731" w14:textId="1E537B0D" w:rsidR="008E5359" w:rsidRPr="008E5359" w:rsidRDefault="008E5359" w:rsidP="008E5359">
      <w:pPr>
        <w:rPr>
          <w:lang w:val="en-US"/>
        </w:rPr>
      </w:pPr>
      <w:r w:rsidRPr="008E5359">
        <w:rPr>
          <w:lang w:val="en-US"/>
        </w:rPr>
        <w:t xml:space="preserve">Each RTP stream operates with its own timing domain, characterized by independent sequence numbers and timestamps based on local clocks. The complexity is compounded by different timestamp rates for different media types, such as 90kHz for video and 48kHz for audio. This independence introduces several clock-related complications: oscillator frequencies vary between devices, clocks drift over time, timing can be affected by temperature variations, and streams often begin with non-identical </w:t>
      </w:r>
      <w:r>
        <w:rPr>
          <w:lang w:val="en-US"/>
        </w:rPr>
        <w:t>offsets</w:t>
      </w:r>
      <w:r w:rsidRPr="008E5359">
        <w:rPr>
          <w:lang w:val="en-US"/>
        </w:rPr>
        <w:t>.</w:t>
      </w:r>
    </w:p>
    <w:p w14:paraId="1C711801" w14:textId="77777777" w:rsidR="008E5359" w:rsidRPr="008E5359" w:rsidRDefault="008E5359" w:rsidP="008E5359">
      <w:pPr>
        <w:rPr>
          <w:lang w:val="en-US"/>
        </w:rPr>
      </w:pPr>
      <w:r w:rsidRPr="008E5359">
        <w:rPr>
          <w:lang w:val="en-US"/>
        </w:rPr>
        <w:t>Network conditions introduce multiple sources of timing uncertainty that significantly impact synchronization accuracy. Variable packet latency creates unpredictable delays, while network jitter affects packet arrival times in ways that are difficult to compensate for. Packet loss may require retransmission or interpolation, further complicating timing relationships. Different streams might traverse different network paths, encountering varying queue delays in network equipment and experiencing different levels of last-mile network congestion.</w:t>
      </w:r>
    </w:p>
    <w:p w14:paraId="1698454A" w14:textId="3F1F05E8" w:rsidR="008E5359" w:rsidRPr="008E5359" w:rsidRDefault="008E5359" w:rsidP="008E5359">
      <w:pPr>
        <w:rPr>
          <w:lang w:val="en-US"/>
        </w:rPr>
      </w:pPr>
      <w:r w:rsidRPr="008E5359">
        <w:rPr>
          <w:lang w:val="en-US"/>
        </w:rPr>
        <w:t>RTP relies on RTCP Sender Reports (SR) for inter-stream synchronization. In this mechanism, the sender transmits regular RTP media packets inter</w:t>
      </w:r>
      <w:r>
        <w:rPr>
          <w:lang w:val="en-US"/>
        </w:rPr>
        <w:t xml:space="preserve">leaved </w:t>
      </w:r>
      <w:r w:rsidRPr="008E5359">
        <w:rPr>
          <w:lang w:val="en-US"/>
        </w:rPr>
        <w:t>with periodic RTCP SR packets. Each SR packet contains an NTP timestamp providing a wall-clock reference, an RTP timestamp serving as a media clock reference, and packet and octet counts for stream management.</w:t>
      </w:r>
    </w:p>
    <w:p w14:paraId="6AA6F6DB" w14:textId="6A5CA72A" w:rsidR="008E5359" w:rsidRPr="008E5359" w:rsidRDefault="00117628" w:rsidP="008E5359">
      <w:pPr>
        <w:rPr>
          <w:lang w:val="en-US"/>
        </w:rPr>
      </w:pPr>
      <w:r w:rsidRPr="00117628">
        <w:rPr>
          <w:noProof/>
          <w:lang w:val="en-US"/>
        </w:rPr>
        <w:lastRenderedPageBreak/>
        <w:drawing>
          <wp:inline distT="0" distB="0" distL="0" distR="0" wp14:anchorId="7F85DC15" wp14:editId="108A1CF3">
            <wp:extent cx="3572374" cy="2191056"/>
            <wp:effectExtent l="0" t="0" r="9525" b="0"/>
            <wp:docPr id="7642615"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2615" name="Picture 1" descr="A screenshot of a computer program&#10;&#10;Description automatically generated"/>
                    <pic:cNvPicPr/>
                  </pic:nvPicPr>
                  <pic:blipFill>
                    <a:blip r:embed="rId11"/>
                    <a:stretch>
                      <a:fillRect/>
                    </a:stretch>
                  </pic:blipFill>
                  <pic:spPr>
                    <a:xfrm>
                      <a:off x="0" y="0"/>
                      <a:ext cx="3572374" cy="2191056"/>
                    </a:xfrm>
                    <a:prstGeom prst="rect">
                      <a:avLst/>
                    </a:prstGeom>
                  </pic:spPr>
                </pic:pic>
              </a:graphicData>
            </a:graphic>
          </wp:inline>
        </w:drawing>
      </w:r>
    </w:p>
    <w:p w14:paraId="057BD80A" w14:textId="7E845F81" w:rsidR="008E5359" w:rsidRPr="008E5359" w:rsidRDefault="008E5359" w:rsidP="008E5359">
      <w:pPr>
        <w:rPr>
          <w:lang w:val="en-US"/>
        </w:rPr>
      </w:pPr>
      <w:r w:rsidRPr="008E5359">
        <w:rPr>
          <w:lang w:val="en-US"/>
        </w:rPr>
        <w:t xml:space="preserve">The temporal resolution of RTCP SR synchronization presents significant challenges. SR packets are typically sent infrequently, often every 1-5 seconds, creating long intervals between timing references. This infrequency necessitates interpolation between SR packets and makes it impossible to capture rapid timing variations. Additionally, timestamp precision is constrained by several factors: </w:t>
      </w:r>
      <w:r>
        <w:rPr>
          <w:lang w:val="en-US"/>
        </w:rPr>
        <w:t xml:space="preserve">Although 64-bit NTP timestamps allow for picosecond accuracy, </w:t>
      </w:r>
      <w:r w:rsidRPr="008E5359">
        <w:rPr>
          <w:lang w:val="en-US"/>
        </w:rPr>
        <w:t xml:space="preserve">NTP timestamps </w:t>
      </w:r>
      <w:r w:rsidR="00117628">
        <w:rPr>
          <w:lang w:val="en-US"/>
        </w:rPr>
        <w:t>rarely exceed</w:t>
      </w:r>
      <w:r w:rsidRPr="008E5359">
        <w:rPr>
          <w:lang w:val="en-US"/>
        </w:rPr>
        <w:t xml:space="preserve"> microsecond precision</w:t>
      </w:r>
      <w:r w:rsidR="00117628">
        <w:rPr>
          <w:lang w:val="en-US"/>
        </w:rPr>
        <w:t>. In addition</w:t>
      </w:r>
      <w:r w:rsidRPr="008E5359">
        <w:rPr>
          <w:lang w:val="en-US"/>
        </w:rPr>
        <w:t>, conversion between timing domains introduces rounding errors, and there are often non-integer relationships between different media clock rates.</w:t>
      </w:r>
    </w:p>
    <w:p w14:paraId="71C80AB5" w14:textId="156E4E45" w:rsidR="008E5359" w:rsidRPr="008E5359" w:rsidRDefault="008E5359" w:rsidP="00117628">
      <w:pPr>
        <w:rPr>
          <w:lang w:val="en-US"/>
        </w:rPr>
      </w:pPr>
      <w:r w:rsidRPr="008E5359">
        <w:rPr>
          <w:lang w:val="en-US"/>
        </w:rPr>
        <w:t xml:space="preserve">Extended Reality (XR) applications demand </w:t>
      </w:r>
      <w:r w:rsidR="00117628">
        <w:rPr>
          <w:lang w:val="en-US"/>
        </w:rPr>
        <w:t>frame accurate synchronization between the metadata and its corresponding media data. This is very challenging to achieve when the two are sent over separate RTP streams. The embedded delivery of the metadata with its media data becomes essential.</w:t>
      </w:r>
    </w:p>
    <w:p w14:paraId="3551B604" w14:textId="10C047E5" w:rsidR="00F108B7" w:rsidRDefault="000973F7" w:rsidP="00F108B7">
      <w:pPr>
        <w:pStyle w:val="Heading1"/>
        <w:numPr>
          <w:ilvl w:val="0"/>
          <w:numId w:val="3"/>
        </w:numPr>
      </w:pPr>
      <w:r>
        <w:t>M</w:t>
      </w:r>
      <w:r w:rsidR="00084F1C">
        <w:t>PEG Codec-Independent System Metadata</w:t>
      </w:r>
    </w:p>
    <w:p w14:paraId="19BDCC62" w14:textId="2790E4B1" w:rsidR="00C85585" w:rsidRDefault="00C85585" w:rsidP="00084F1C">
      <w:pPr>
        <w:rPr>
          <w:ins w:id="1" w:author="Author"/>
          <w:lang w:val="en-US"/>
        </w:rPr>
      </w:pPr>
      <w:ins w:id="2" w:author="Author">
        <w:r>
          <w:rPr>
            <w:lang w:val="en-US"/>
          </w:rPr>
          <w:t>Note: the MPEG codec-independent system metadata is still in exploration stage. No specification is available yet</w:t>
        </w:r>
        <w:r w:rsidR="003E1A38">
          <w:rPr>
            <w:lang w:val="en-US"/>
          </w:rPr>
          <w:t xml:space="preserve"> or expected </w:t>
        </w:r>
        <w:proofErr w:type="gramStart"/>
        <w:r w:rsidR="003E1A38">
          <w:rPr>
            <w:lang w:val="en-US"/>
          </w:rPr>
          <w:t>in the near future</w:t>
        </w:r>
        <w:proofErr w:type="gramEnd"/>
        <w:r>
          <w:rPr>
            <w:lang w:val="en-US"/>
          </w:rPr>
          <w:t xml:space="preserve">. </w:t>
        </w:r>
      </w:ins>
    </w:p>
    <w:p w14:paraId="12C402A0" w14:textId="35DA7B6D" w:rsidR="00084F1C" w:rsidRDefault="00084F1C" w:rsidP="00084F1C">
      <w:pPr>
        <w:rPr>
          <w:lang w:val="en-US"/>
        </w:rPr>
      </w:pPr>
      <w:r w:rsidRPr="00084F1C">
        <w:rPr>
          <w:lang w:val="en-US"/>
        </w:rPr>
        <w:t xml:space="preserve">The codec-independent carriage of system metadata </w:t>
      </w:r>
      <w:r>
        <w:rPr>
          <w:lang w:val="en-US"/>
        </w:rPr>
        <w:t xml:space="preserve">activity in MPEG </w:t>
      </w:r>
      <w:r w:rsidRPr="00084F1C">
        <w:rPr>
          <w:lang w:val="en-US"/>
        </w:rPr>
        <w:t>addresses the necessity of embedding metadata alongside media streams in a manner that retains its association with corresponding media samples. System metadata, which is distinct from the codec-dependent data of video or audio content, provides critical contextual information that can enhance media processing, adaptation, and playback experiences across different platforms and devices. This approach ensures that metadata remains accessible without reliance on specific codecs, allowing greater flexibility for cross-platform interoperability and media stream adaptation.</w:t>
      </w:r>
    </w:p>
    <w:p w14:paraId="7E6FA5D3" w14:textId="77777777" w:rsidR="00084F1C" w:rsidRPr="00084F1C" w:rsidRDefault="00084F1C" w:rsidP="00084F1C">
      <w:pPr>
        <w:rPr>
          <w:lang w:val="en-US"/>
        </w:rPr>
      </w:pPr>
      <w:r w:rsidRPr="00084F1C">
        <w:rPr>
          <w:lang w:val="en-US"/>
        </w:rPr>
        <w:t>In a codec-independent metadata carriage system, the metadata is associated with specific media samples during the encoding process. This association persists through the decoding process, where the metadata is extracted and passed along with the corresponding decoded media sample. Figure 1 below illustrates the end-to-end process from embedding to extraction.</w:t>
      </w:r>
    </w:p>
    <w:p w14:paraId="1C3997E0" w14:textId="06CDA7D7" w:rsidR="00084F1C" w:rsidRPr="00084F1C" w:rsidRDefault="00117628" w:rsidP="00084F1C">
      <w:pPr>
        <w:rPr>
          <w:lang w:val="en-US"/>
        </w:rPr>
      </w:pPr>
      <w:r>
        <w:rPr>
          <w:noProof/>
          <w:lang w:eastAsia="ja-JP"/>
        </w:rPr>
        <w:lastRenderedPageBreak/>
        <w:drawing>
          <wp:inline distT="0" distB="0" distL="0" distR="0" wp14:anchorId="4368790D" wp14:editId="7EE69166">
            <wp:extent cx="5962650" cy="2645922"/>
            <wp:effectExtent l="0" t="0" r="0" b="2540"/>
            <wp:docPr id="11176416" name="Picture 6"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16" name="Picture 6" descr="A diagram of a syste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0681" cy="2649486"/>
                    </a:xfrm>
                    <a:prstGeom prst="rect">
                      <a:avLst/>
                    </a:prstGeom>
                    <a:noFill/>
                  </pic:spPr>
                </pic:pic>
              </a:graphicData>
            </a:graphic>
          </wp:inline>
        </w:drawing>
      </w:r>
    </w:p>
    <w:p w14:paraId="6EA37C5A" w14:textId="60D6C354" w:rsidR="00084F1C" w:rsidRPr="00084F1C" w:rsidRDefault="00084F1C" w:rsidP="00084F1C">
      <w:pPr>
        <w:rPr>
          <w:lang w:val="en-US"/>
        </w:rPr>
      </w:pPr>
      <w:r w:rsidRPr="00084F1C">
        <w:rPr>
          <w:lang w:val="en-US"/>
        </w:rPr>
        <w:t>In this architecture, the application attach</w:t>
      </w:r>
      <w:r w:rsidR="00117628">
        <w:rPr>
          <w:lang w:val="en-US"/>
        </w:rPr>
        <w:t>es</w:t>
      </w:r>
      <w:r w:rsidRPr="00084F1C">
        <w:rPr>
          <w:lang w:val="en-US"/>
        </w:rPr>
        <w:t xml:space="preserve"> metadata to a media sample, which is then fed into a media encoder. The encoder integrates the metadata into the encoded bitstream, embedding it alongside the media content in a manner that remains codec-agnostic. When decoding, the media decoder detects the embedded metadata, extracting it along with the decoded sample. This metadata is subsequently delivered to the application layer for further use.</w:t>
      </w:r>
    </w:p>
    <w:p w14:paraId="4444569A" w14:textId="419556BE" w:rsidR="00084F1C" w:rsidRPr="00084F1C" w:rsidRDefault="00084F1C" w:rsidP="00084F1C">
      <w:pPr>
        <w:rPr>
          <w:lang w:val="en-US"/>
        </w:rPr>
      </w:pPr>
      <w:r w:rsidRPr="00084F1C">
        <w:rPr>
          <w:lang w:val="en-US"/>
        </w:rPr>
        <w:t xml:space="preserve">The </w:t>
      </w:r>
      <w:r w:rsidR="00117628">
        <w:rPr>
          <w:lang w:val="en-US"/>
        </w:rPr>
        <w:t>carriage of system metadata is expected to adhere to the following requirements</w:t>
      </w:r>
      <w:r w:rsidRPr="00084F1C">
        <w:rPr>
          <w:lang w:val="en-US"/>
        </w:rPr>
        <w:t>:</w:t>
      </w:r>
    </w:p>
    <w:p w14:paraId="1492843D" w14:textId="77777777" w:rsidR="00117628" w:rsidRDefault="00084F1C" w:rsidP="00084F1C">
      <w:pPr>
        <w:pStyle w:val="ListParagraph"/>
        <w:numPr>
          <w:ilvl w:val="0"/>
          <w:numId w:val="40"/>
        </w:numPr>
      </w:pPr>
      <w:r w:rsidRPr="00117628">
        <w:rPr>
          <w:b/>
          <w:bCs/>
        </w:rPr>
        <w:t>Standardized Metadata Structure</w:t>
      </w:r>
      <w:r w:rsidRPr="00117628">
        <w:t>: A universally understood format for metadata is essential to maintain consistency across platforms. The metadata structure generally includes an identifier for each metadata type, followed by a payload whose structure is governed by the metadata identifier. Commonly supported structures include integer-based, URN-based, and UUID-based payloads, each supporting unique use cases.</w:t>
      </w:r>
    </w:p>
    <w:p w14:paraId="445CFB89" w14:textId="28025E52" w:rsidR="00117628" w:rsidRDefault="00084F1C" w:rsidP="00C848C6">
      <w:pPr>
        <w:pStyle w:val="ListParagraph"/>
        <w:numPr>
          <w:ilvl w:val="0"/>
          <w:numId w:val="40"/>
        </w:numPr>
      </w:pPr>
      <w:r w:rsidRPr="00117628">
        <w:rPr>
          <w:b/>
          <w:bCs/>
        </w:rPr>
        <w:t>Elementary Stream Support</w:t>
      </w:r>
      <w:r w:rsidRPr="00117628">
        <w:t xml:space="preserve">: Metadata is carried either as ITU T-35 messages within an elementary stream, or </w:t>
      </w:r>
      <w:r w:rsidR="00117628">
        <w:t>through some other means</w:t>
      </w:r>
      <w:r w:rsidRPr="00117628">
        <w:t>. For ITU T-35 messages, which contain three parts (country code, terminal provider code, and terminal provider-oriented code), specific values are defined and registered to ensure uniformity.</w:t>
      </w:r>
    </w:p>
    <w:p w14:paraId="233702D6" w14:textId="4A20033D" w:rsidR="00084F1C" w:rsidRPr="00117628" w:rsidRDefault="00084F1C" w:rsidP="00C848C6">
      <w:pPr>
        <w:pStyle w:val="ListParagraph"/>
        <w:numPr>
          <w:ilvl w:val="0"/>
          <w:numId w:val="40"/>
        </w:numPr>
      </w:pPr>
      <w:r w:rsidRPr="00117628">
        <w:rPr>
          <w:b/>
          <w:bCs/>
        </w:rPr>
        <w:t>Metadata Processing APIs</w:t>
      </w:r>
      <w:r w:rsidRPr="00117628">
        <w:t>: To enable effective metadata handling, APIs are needed for both insertion and extraction. These APIs allow applications to interact with metadata at the elementary stream level, ensuring that metadata is seamlessly inserted into, and extracted from, media streams without disrupting the media content flow.</w:t>
      </w:r>
    </w:p>
    <w:p w14:paraId="1791F2D8" w14:textId="77777777" w:rsidR="00117628" w:rsidRDefault="00117628" w:rsidP="00084F1C">
      <w:pPr>
        <w:rPr>
          <w:lang w:val="en-US"/>
        </w:rPr>
      </w:pPr>
    </w:p>
    <w:p w14:paraId="65B3C8EF" w14:textId="77777777" w:rsidR="00117628" w:rsidRDefault="00084F1C" w:rsidP="00084F1C">
      <w:pPr>
        <w:rPr>
          <w:lang w:val="en-US"/>
        </w:rPr>
      </w:pPr>
      <w:r w:rsidRPr="00084F1C">
        <w:rPr>
          <w:lang w:val="en-US"/>
        </w:rPr>
        <w:t xml:space="preserve">A centralized metadata registry, managed by the MPEG Systems group, ensures consistent and interoperable metadata definitions. This registry </w:t>
      </w:r>
      <w:r w:rsidR="00117628">
        <w:rPr>
          <w:lang w:val="en-US"/>
        </w:rPr>
        <w:t>publishes the</w:t>
      </w:r>
      <w:r w:rsidRPr="00084F1C">
        <w:rPr>
          <w:lang w:val="en-US"/>
        </w:rPr>
        <w:t xml:space="preserve"> unique identifiers </w:t>
      </w:r>
      <w:r w:rsidR="00117628">
        <w:rPr>
          <w:lang w:val="en-US"/>
        </w:rPr>
        <w:t>of the system</w:t>
      </w:r>
      <w:r w:rsidRPr="00084F1C">
        <w:rPr>
          <w:lang w:val="en-US"/>
        </w:rPr>
        <w:t xml:space="preserve"> metadata, </w:t>
      </w:r>
      <w:r w:rsidR="00117628">
        <w:rPr>
          <w:lang w:val="en-US"/>
        </w:rPr>
        <w:t>with appropriate pointers to the external specifications that define them.</w:t>
      </w:r>
    </w:p>
    <w:p w14:paraId="613FE5E7" w14:textId="779255CF" w:rsidR="00090904" w:rsidRDefault="00090904" w:rsidP="00090904">
      <w:pPr>
        <w:pStyle w:val="Heading1"/>
        <w:numPr>
          <w:ilvl w:val="0"/>
          <w:numId w:val="3"/>
        </w:numPr>
      </w:pPr>
      <w:r>
        <w:t>Proposal</w:t>
      </w:r>
    </w:p>
    <w:bookmarkEnd w:id="0"/>
    <w:p w14:paraId="4B6EACC5" w14:textId="3A74BF99" w:rsidR="00514422" w:rsidRPr="003B4746" w:rsidRDefault="00514422" w:rsidP="00514422">
      <w:r>
        <w:t xml:space="preserve">We propose </w:t>
      </w:r>
      <w:r w:rsidR="00227D27">
        <w:t xml:space="preserve">to document the content of section 2 and 3 in the PD or TR and to initiate a dialogue with MPEG to ensure that the codec-independent system metadata carriage is a suitable solution for the XR services and enablers defined by SA4. We should also collect relevant system metadata, in </w:t>
      </w:r>
      <w:r w:rsidR="00227D27">
        <w:lastRenderedPageBreak/>
        <w:t>addition to the rendered pose for split rendering, and share these with MPEG. Eventually, this metadata should be registered once an MPEG registry is established.</w:t>
      </w:r>
    </w:p>
    <w:sectPr w:rsidR="00514422" w:rsidRPr="003B4746" w:rsidSect="00072989">
      <w:headerReference w:type="even" r:id="rId13"/>
      <w:headerReference w:type="default" r:id="rId14"/>
      <w:footerReference w:type="default" r:id="rId15"/>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D6F4B" w14:textId="77777777" w:rsidR="0071443A" w:rsidRDefault="0071443A">
      <w:r>
        <w:separator/>
      </w:r>
    </w:p>
  </w:endnote>
  <w:endnote w:type="continuationSeparator" w:id="0">
    <w:p w14:paraId="6209DBBA" w14:textId="77777777" w:rsidR="0071443A" w:rsidRDefault="0071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72005" w14:textId="77777777" w:rsidR="0071443A" w:rsidRDefault="0071443A">
      <w:r>
        <w:separator/>
      </w:r>
    </w:p>
  </w:footnote>
  <w:footnote w:type="continuationSeparator" w:id="0">
    <w:p w14:paraId="751F65EF" w14:textId="77777777" w:rsidR="0071443A" w:rsidRDefault="00714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969F7" w14:textId="77777777" w:rsidR="008075BF" w:rsidRDefault="008075B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C33AF" w14:textId="53623EBC" w:rsidR="00AC4A3E" w:rsidRPr="007C550E" w:rsidRDefault="00AC4A3E" w:rsidP="00AC4A3E">
    <w:pPr>
      <w:pStyle w:val="CRCoverPage"/>
      <w:tabs>
        <w:tab w:val="right" w:pos="9639"/>
      </w:tabs>
      <w:spacing w:after="0"/>
      <w:rPr>
        <w:b/>
        <w:noProof/>
        <w:sz w:val="24"/>
      </w:rPr>
    </w:pPr>
    <w:r>
      <w:rPr>
        <w:b/>
        <w:noProof/>
        <w:sz w:val="24"/>
      </w:rPr>
      <w:t>3GPP TSG-</w:t>
    </w:r>
    <w:r w:rsidRPr="007C550E">
      <w:rPr>
        <w:b/>
        <w:noProof/>
        <w:sz w:val="24"/>
      </w:rPr>
      <w:t>S4</w:t>
    </w:r>
    <w:r w:rsidR="00ED1E9E">
      <w:rPr>
        <w:b/>
        <w:noProof/>
        <w:sz w:val="24"/>
      </w:rPr>
      <w:t xml:space="preserve"> Meeting #130</w:t>
    </w:r>
    <w:r w:rsidRPr="007C550E">
      <w:rPr>
        <w:b/>
        <w:noProof/>
        <w:sz w:val="24"/>
      </w:rPr>
      <w:tab/>
    </w:r>
    <w:r>
      <w:rPr>
        <w:b/>
        <w:noProof/>
        <w:sz w:val="24"/>
      </w:rPr>
      <w:t>S4</w:t>
    </w:r>
    <w:r w:rsidR="00ED1E9E">
      <w:rPr>
        <w:b/>
        <w:noProof/>
        <w:sz w:val="24"/>
      </w:rPr>
      <w:t>-</w:t>
    </w:r>
    <w:r>
      <w:rPr>
        <w:b/>
        <w:noProof/>
        <w:sz w:val="24"/>
      </w:rPr>
      <w:t>24</w:t>
    </w:r>
    <w:r w:rsidR="00AA0D5B">
      <w:rPr>
        <w:b/>
        <w:noProof/>
        <w:sz w:val="24"/>
      </w:rPr>
      <w:t>2005</w:t>
    </w:r>
  </w:p>
  <w:p w14:paraId="3B56539F" w14:textId="093E43A4" w:rsidR="008075BF" w:rsidRPr="00AC4A3E" w:rsidRDefault="00ED1E9E" w:rsidP="00AC4A3E">
    <w:pPr>
      <w:pStyle w:val="Header"/>
    </w:pPr>
    <w:r>
      <w:rPr>
        <w:sz w:val="24"/>
      </w:rPr>
      <w:t>Orlando, FL, US, 18-22 November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53677B"/>
    <w:multiLevelType w:val="hybridMultilevel"/>
    <w:tmpl w:val="4E78A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7D65EA3"/>
    <w:multiLevelType w:val="multilevel"/>
    <w:tmpl w:val="B9325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6A0EF9"/>
    <w:multiLevelType w:val="hybridMultilevel"/>
    <w:tmpl w:val="38E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93E76"/>
    <w:multiLevelType w:val="multilevel"/>
    <w:tmpl w:val="0EA6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3A291D"/>
    <w:multiLevelType w:val="multilevel"/>
    <w:tmpl w:val="D748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F66AF2"/>
    <w:multiLevelType w:val="hybridMultilevel"/>
    <w:tmpl w:val="2904D0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E7F14"/>
    <w:multiLevelType w:val="multilevel"/>
    <w:tmpl w:val="CF54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9A665F"/>
    <w:multiLevelType w:val="multilevel"/>
    <w:tmpl w:val="411C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8463CD"/>
    <w:multiLevelType w:val="hybridMultilevel"/>
    <w:tmpl w:val="1056F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E46108"/>
    <w:multiLevelType w:val="hybridMultilevel"/>
    <w:tmpl w:val="56DA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5923050"/>
    <w:multiLevelType w:val="hybridMultilevel"/>
    <w:tmpl w:val="4F3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D36D74"/>
    <w:multiLevelType w:val="multilevel"/>
    <w:tmpl w:val="A698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7360C3"/>
    <w:multiLevelType w:val="multilevel"/>
    <w:tmpl w:val="A8683BF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73281A"/>
    <w:multiLevelType w:val="hybridMultilevel"/>
    <w:tmpl w:val="3130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D318E5"/>
    <w:multiLevelType w:val="hybridMultilevel"/>
    <w:tmpl w:val="5780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59029">
    <w:abstractNumId w:val="24"/>
  </w:num>
  <w:num w:numId="2" w16cid:durableId="281032281">
    <w:abstractNumId w:val="18"/>
  </w:num>
  <w:num w:numId="3" w16cid:durableId="17517788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323576">
    <w:abstractNumId w:val="15"/>
  </w:num>
  <w:num w:numId="5" w16cid:durableId="1446458188">
    <w:abstractNumId w:val="3"/>
  </w:num>
  <w:num w:numId="6" w16cid:durableId="735123984">
    <w:abstractNumId w:val="6"/>
  </w:num>
  <w:num w:numId="7" w16cid:durableId="788552162">
    <w:abstractNumId w:val="11"/>
  </w:num>
  <w:num w:numId="8" w16cid:durableId="283195772">
    <w:abstractNumId w:val="0"/>
  </w:num>
  <w:num w:numId="9" w16cid:durableId="1031805320">
    <w:abstractNumId w:val="2"/>
  </w:num>
  <w:num w:numId="10" w16cid:durableId="169148494">
    <w:abstractNumId w:val="24"/>
  </w:num>
  <w:num w:numId="11" w16cid:durableId="1525971380">
    <w:abstractNumId w:val="21"/>
  </w:num>
  <w:num w:numId="12" w16cid:durableId="1511218414">
    <w:abstractNumId w:val="23"/>
  </w:num>
  <w:num w:numId="13" w16cid:durableId="815728443">
    <w:abstractNumId w:val="24"/>
  </w:num>
  <w:num w:numId="14" w16cid:durableId="910039807">
    <w:abstractNumId w:val="25"/>
  </w:num>
  <w:num w:numId="15" w16cid:durableId="1975134722">
    <w:abstractNumId w:val="19"/>
  </w:num>
  <w:num w:numId="16" w16cid:durableId="1712026302">
    <w:abstractNumId w:val="16"/>
  </w:num>
  <w:num w:numId="17" w16cid:durableId="2046057848">
    <w:abstractNumId w:val="24"/>
  </w:num>
  <w:num w:numId="18" w16cid:durableId="989986992">
    <w:abstractNumId w:val="24"/>
  </w:num>
  <w:num w:numId="19" w16cid:durableId="1419518851">
    <w:abstractNumId w:val="5"/>
  </w:num>
  <w:num w:numId="20" w16cid:durableId="69009680">
    <w:abstractNumId w:val="24"/>
  </w:num>
  <w:num w:numId="21" w16cid:durableId="1903441439">
    <w:abstractNumId w:val="24"/>
  </w:num>
  <w:num w:numId="22" w16cid:durableId="168373479">
    <w:abstractNumId w:val="24"/>
  </w:num>
  <w:num w:numId="23" w16cid:durableId="1493834802">
    <w:abstractNumId w:val="24"/>
  </w:num>
  <w:num w:numId="24" w16cid:durableId="1755974918">
    <w:abstractNumId w:val="24"/>
  </w:num>
  <w:num w:numId="25" w16cid:durableId="829950102">
    <w:abstractNumId w:val="7"/>
  </w:num>
  <w:num w:numId="26" w16cid:durableId="406459072">
    <w:abstractNumId w:val="26"/>
  </w:num>
  <w:num w:numId="27" w16cid:durableId="1304699279">
    <w:abstractNumId w:val="10"/>
  </w:num>
  <w:num w:numId="28" w16cid:durableId="1130048300">
    <w:abstractNumId w:val="1"/>
  </w:num>
  <w:num w:numId="29" w16cid:durableId="449053502">
    <w:abstractNumId w:val="9"/>
  </w:num>
  <w:num w:numId="30" w16cid:durableId="1043599091">
    <w:abstractNumId w:val="8"/>
  </w:num>
  <w:num w:numId="31" w16cid:durableId="1337461598">
    <w:abstractNumId w:val="12"/>
  </w:num>
  <w:num w:numId="32" w16cid:durableId="439032847">
    <w:abstractNumId w:val="24"/>
  </w:num>
  <w:num w:numId="33" w16cid:durableId="955722469">
    <w:abstractNumId w:val="4"/>
  </w:num>
  <w:num w:numId="34" w16cid:durableId="853884445">
    <w:abstractNumId w:val="22"/>
  </w:num>
  <w:num w:numId="35" w16cid:durableId="2112047754">
    <w:abstractNumId w:val="13"/>
  </w:num>
  <w:num w:numId="36" w16cid:durableId="1769883219">
    <w:abstractNumId w:val="20"/>
  </w:num>
  <w:num w:numId="37" w16cid:durableId="110711406">
    <w:abstractNumId w:val="24"/>
  </w:num>
  <w:num w:numId="38" w16cid:durableId="2065177197">
    <w:abstractNumId w:val="27"/>
  </w:num>
  <w:num w:numId="39" w16cid:durableId="795027455">
    <w:abstractNumId w:val="24"/>
  </w:num>
  <w:num w:numId="40" w16cid:durableId="117939349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5"/>
  <w:removePersonalInformation/>
  <w:removeDateAndTime/>
  <w:doNotDisplayPageBoundaries/>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28C"/>
    <w:rsid w:val="000014A3"/>
    <w:rsid w:val="00002D58"/>
    <w:rsid w:val="0000394E"/>
    <w:rsid w:val="00003A5C"/>
    <w:rsid w:val="00005C7A"/>
    <w:rsid w:val="00005FBB"/>
    <w:rsid w:val="0000694C"/>
    <w:rsid w:val="00006D44"/>
    <w:rsid w:val="00010966"/>
    <w:rsid w:val="00013300"/>
    <w:rsid w:val="000135FE"/>
    <w:rsid w:val="000138E0"/>
    <w:rsid w:val="00015592"/>
    <w:rsid w:val="00015972"/>
    <w:rsid w:val="00015CF3"/>
    <w:rsid w:val="000160AF"/>
    <w:rsid w:val="00020A1E"/>
    <w:rsid w:val="0002442F"/>
    <w:rsid w:val="000257FE"/>
    <w:rsid w:val="000268A4"/>
    <w:rsid w:val="00026D8C"/>
    <w:rsid w:val="00027194"/>
    <w:rsid w:val="000309C8"/>
    <w:rsid w:val="00030D94"/>
    <w:rsid w:val="0003275B"/>
    <w:rsid w:val="00032CE4"/>
    <w:rsid w:val="00032F81"/>
    <w:rsid w:val="00033F0F"/>
    <w:rsid w:val="00034FB8"/>
    <w:rsid w:val="00036D38"/>
    <w:rsid w:val="000372AE"/>
    <w:rsid w:val="00037F34"/>
    <w:rsid w:val="0004142C"/>
    <w:rsid w:val="00041813"/>
    <w:rsid w:val="00041CBA"/>
    <w:rsid w:val="00042399"/>
    <w:rsid w:val="00042AAF"/>
    <w:rsid w:val="00042E75"/>
    <w:rsid w:val="00044352"/>
    <w:rsid w:val="000444BA"/>
    <w:rsid w:val="00044A13"/>
    <w:rsid w:val="000450AE"/>
    <w:rsid w:val="0004642E"/>
    <w:rsid w:val="00047260"/>
    <w:rsid w:val="00047452"/>
    <w:rsid w:val="000511D6"/>
    <w:rsid w:val="00052137"/>
    <w:rsid w:val="000546F4"/>
    <w:rsid w:val="000549CA"/>
    <w:rsid w:val="00055AA3"/>
    <w:rsid w:val="00056D02"/>
    <w:rsid w:val="00056D8D"/>
    <w:rsid w:val="00056FA1"/>
    <w:rsid w:val="00057D25"/>
    <w:rsid w:val="00057DA5"/>
    <w:rsid w:val="00063130"/>
    <w:rsid w:val="00064B08"/>
    <w:rsid w:val="0006631E"/>
    <w:rsid w:val="00071261"/>
    <w:rsid w:val="000718AA"/>
    <w:rsid w:val="0007218D"/>
    <w:rsid w:val="000725BA"/>
    <w:rsid w:val="00072989"/>
    <w:rsid w:val="00072F13"/>
    <w:rsid w:val="0007728F"/>
    <w:rsid w:val="00077E47"/>
    <w:rsid w:val="000807E3"/>
    <w:rsid w:val="000819CB"/>
    <w:rsid w:val="000828BF"/>
    <w:rsid w:val="00083287"/>
    <w:rsid w:val="00083D48"/>
    <w:rsid w:val="0008456E"/>
    <w:rsid w:val="00084BD7"/>
    <w:rsid w:val="00084F1C"/>
    <w:rsid w:val="00085C14"/>
    <w:rsid w:val="00085E9A"/>
    <w:rsid w:val="00087473"/>
    <w:rsid w:val="00087FDC"/>
    <w:rsid w:val="00090904"/>
    <w:rsid w:val="00092420"/>
    <w:rsid w:val="00093946"/>
    <w:rsid w:val="00093DB7"/>
    <w:rsid w:val="000944AE"/>
    <w:rsid w:val="00096C0D"/>
    <w:rsid w:val="000973F7"/>
    <w:rsid w:val="000A321A"/>
    <w:rsid w:val="000A5994"/>
    <w:rsid w:val="000A7B5C"/>
    <w:rsid w:val="000B1972"/>
    <w:rsid w:val="000B2A6A"/>
    <w:rsid w:val="000B2F7A"/>
    <w:rsid w:val="000B31D9"/>
    <w:rsid w:val="000B3F94"/>
    <w:rsid w:val="000B4839"/>
    <w:rsid w:val="000B559D"/>
    <w:rsid w:val="000B7D4D"/>
    <w:rsid w:val="000C08AA"/>
    <w:rsid w:val="000C3029"/>
    <w:rsid w:val="000C31C4"/>
    <w:rsid w:val="000C4157"/>
    <w:rsid w:val="000C4F7C"/>
    <w:rsid w:val="000C56EF"/>
    <w:rsid w:val="000C683D"/>
    <w:rsid w:val="000C6C13"/>
    <w:rsid w:val="000D059C"/>
    <w:rsid w:val="000D0C0F"/>
    <w:rsid w:val="000D1F0A"/>
    <w:rsid w:val="000D2D1D"/>
    <w:rsid w:val="000D2D7B"/>
    <w:rsid w:val="000D39C3"/>
    <w:rsid w:val="000D4647"/>
    <w:rsid w:val="000D522E"/>
    <w:rsid w:val="000D59DC"/>
    <w:rsid w:val="000D686C"/>
    <w:rsid w:val="000D71FB"/>
    <w:rsid w:val="000E0026"/>
    <w:rsid w:val="000E0596"/>
    <w:rsid w:val="000E0AC9"/>
    <w:rsid w:val="000E1B9C"/>
    <w:rsid w:val="000E27AC"/>
    <w:rsid w:val="000E64CF"/>
    <w:rsid w:val="000E7A4C"/>
    <w:rsid w:val="000E7A98"/>
    <w:rsid w:val="000F130C"/>
    <w:rsid w:val="000F1DD2"/>
    <w:rsid w:val="000F2747"/>
    <w:rsid w:val="000F3564"/>
    <w:rsid w:val="000F4620"/>
    <w:rsid w:val="000F4DEE"/>
    <w:rsid w:val="000F52AC"/>
    <w:rsid w:val="000F7259"/>
    <w:rsid w:val="000F7904"/>
    <w:rsid w:val="001000AC"/>
    <w:rsid w:val="00104D80"/>
    <w:rsid w:val="001112C7"/>
    <w:rsid w:val="0011366A"/>
    <w:rsid w:val="001165B9"/>
    <w:rsid w:val="001169F0"/>
    <w:rsid w:val="00117213"/>
    <w:rsid w:val="00117628"/>
    <w:rsid w:val="00117E7B"/>
    <w:rsid w:val="0012085C"/>
    <w:rsid w:val="00121C39"/>
    <w:rsid w:val="00122C1A"/>
    <w:rsid w:val="0012640C"/>
    <w:rsid w:val="001272DB"/>
    <w:rsid w:val="001329E7"/>
    <w:rsid w:val="00132C47"/>
    <w:rsid w:val="0013390A"/>
    <w:rsid w:val="00134276"/>
    <w:rsid w:val="0013553E"/>
    <w:rsid w:val="001359C0"/>
    <w:rsid w:val="00135F3C"/>
    <w:rsid w:val="001361AD"/>
    <w:rsid w:val="00136A62"/>
    <w:rsid w:val="00136C16"/>
    <w:rsid w:val="00136E94"/>
    <w:rsid w:val="00137241"/>
    <w:rsid w:val="00143BA1"/>
    <w:rsid w:val="001441BE"/>
    <w:rsid w:val="0014436B"/>
    <w:rsid w:val="00144F6E"/>
    <w:rsid w:val="00145F01"/>
    <w:rsid w:val="00146CA8"/>
    <w:rsid w:val="00147326"/>
    <w:rsid w:val="0014753A"/>
    <w:rsid w:val="00147A11"/>
    <w:rsid w:val="001504BC"/>
    <w:rsid w:val="00151D03"/>
    <w:rsid w:val="001528D5"/>
    <w:rsid w:val="00153062"/>
    <w:rsid w:val="0015331C"/>
    <w:rsid w:val="00154A5F"/>
    <w:rsid w:val="00154DBE"/>
    <w:rsid w:val="00155EAF"/>
    <w:rsid w:val="00161F00"/>
    <w:rsid w:val="001631D2"/>
    <w:rsid w:val="0016358A"/>
    <w:rsid w:val="0016375D"/>
    <w:rsid w:val="00163CD5"/>
    <w:rsid w:val="0016430A"/>
    <w:rsid w:val="001659D8"/>
    <w:rsid w:val="00167715"/>
    <w:rsid w:val="00172601"/>
    <w:rsid w:val="00172FC1"/>
    <w:rsid w:val="001731E8"/>
    <w:rsid w:val="0017352C"/>
    <w:rsid w:val="0017394F"/>
    <w:rsid w:val="00175560"/>
    <w:rsid w:val="00176D52"/>
    <w:rsid w:val="001771F8"/>
    <w:rsid w:val="00177A5B"/>
    <w:rsid w:val="00177DB0"/>
    <w:rsid w:val="001809EA"/>
    <w:rsid w:val="001820A7"/>
    <w:rsid w:val="001827B7"/>
    <w:rsid w:val="00183640"/>
    <w:rsid w:val="0018409A"/>
    <w:rsid w:val="00184F84"/>
    <w:rsid w:val="00186380"/>
    <w:rsid w:val="00186DED"/>
    <w:rsid w:val="0019033D"/>
    <w:rsid w:val="0019066D"/>
    <w:rsid w:val="001918B4"/>
    <w:rsid w:val="00191BDD"/>
    <w:rsid w:val="00192141"/>
    <w:rsid w:val="001921D4"/>
    <w:rsid w:val="0019222D"/>
    <w:rsid w:val="00192BBE"/>
    <w:rsid w:val="00192F62"/>
    <w:rsid w:val="00193FA0"/>
    <w:rsid w:val="0019587E"/>
    <w:rsid w:val="001964D6"/>
    <w:rsid w:val="00197178"/>
    <w:rsid w:val="0019799F"/>
    <w:rsid w:val="001A1D4B"/>
    <w:rsid w:val="001A42A4"/>
    <w:rsid w:val="001A7792"/>
    <w:rsid w:val="001A7DAC"/>
    <w:rsid w:val="001B1CBD"/>
    <w:rsid w:val="001B2224"/>
    <w:rsid w:val="001B2F63"/>
    <w:rsid w:val="001B355F"/>
    <w:rsid w:val="001B50B7"/>
    <w:rsid w:val="001B5D26"/>
    <w:rsid w:val="001B6D4A"/>
    <w:rsid w:val="001B6EB1"/>
    <w:rsid w:val="001C016A"/>
    <w:rsid w:val="001C1190"/>
    <w:rsid w:val="001C27AF"/>
    <w:rsid w:val="001C4BE5"/>
    <w:rsid w:val="001C59A9"/>
    <w:rsid w:val="001D0454"/>
    <w:rsid w:val="001D0F21"/>
    <w:rsid w:val="001D3A07"/>
    <w:rsid w:val="001D4F49"/>
    <w:rsid w:val="001D5518"/>
    <w:rsid w:val="001D6619"/>
    <w:rsid w:val="001D69F5"/>
    <w:rsid w:val="001D6D80"/>
    <w:rsid w:val="001D7A77"/>
    <w:rsid w:val="001D7E6B"/>
    <w:rsid w:val="001E00D8"/>
    <w:rsid w:val="001E1734"/>
    <w:rsid w:val="001E1DC3"/>
    <w:rsid w:val="001E2E2B"/>
    <w:rsid w:val="001E3F90"/>
    <w:rsid w:val="001E49C3"/>
    <w:rsid w:val="001E5632"/>
    <w:rsid w:val="001E5681"/>
    <w:rsid w:val="001E65CF"/>
    <w:rsid w:val="001E6729"/>
    <w:rsid w:val="001E6C62"/>
    <w:rsid w:val="001F5A39"/>
    <w:rsid w:val="001F75AC"/>
    <w:rsid w:val="001F7B7D"/>
    <w:rsid w:val="002016E3"/>
    <w:rsid w:val="002017F2"/>
    <w:rsid w:val="00201CFD"/>
    <w:rsid w:val="00202165"/>
    <w:rsid w:val="00202475"/>
    <w:rsid w:val="0020260C"/>
    <w:rsid w:val="00206151"/>
    <w:rsid w:val="00206483"/>
    <w:rsid w:val="00206B29"/>
    <w:rsid w:val="00207726"/>
    <w:rsid w:val="00210943"/>
    <w:rsid w:val="00211105"/>
    <w:rsid w:val="00211BAA"/>
    <w:rsid w:val="00211F03"/>
    <w:rsid w:val="00213346"/>
    <w:rsid w:val="0021335E"/>
    <w:rsid w:val="00213AC1"/>
    <w:rsid w:val="002143AD"/>
    <w:rsid w:val="002174C1"/>
    <w:rsid w:val="0022033A"/>
    <w:rsid w:val="00220A8B"/>
    <w:rsid w:val="002227F2"/>
    <w:rsid w:val="002236B1"/>
    <w:rsid w:val="002241DD"/>
    <w:rsid w:val="00224973"/>
    <w:rsid w:val="00224D7F"/>
    <w:rsid w:val="002257C4"/>
    <w:rsid w:val="002264A4"/>
    <w:rsid w:val="00226FF8"/>
    <w:rsid w:val="00227D27"/>
    <w:rsid w:val="002310B9"/>
    <w:rsid w:val="00231FC6"/>
    <w:rsid w:val="00232FA9"/>
    <w:rsid w:val="00234B09"/>
    <w:rsid w:val="00241215"/>
    <w:rsid w:val="002439D0"/>
    <w:rsid w:val="00243EB2"/>
    <w:rsid w:val="002441F5"/>
    <w:rsid w:val="00245135"/>
    <w:rsid w:val="00247816"/>
    <w:rsid w:val="002503BE"/>
    <w:rsid w:val="00250BCC"/>
    <w:rsid w:val="00250F0F"/>
    <w:rsid w:val="00250F47"/>
    <w:rsid w:val="00251631"/>
    <w:rsid w:val="002522B0"/>
    <w:rsid w:val="00254360"/>
    <w:rsid w:val="0025486A"/>
    <w:rsid w:val="00254E7C"/>
    <w:rsid w:val="00255435"/>
    <w:rsid w:val="002570A4"/>
    <w:rsid w:val="00257350"/>
    <w:rsid w:val="002603B4"/>
    <w:rsid w:val="00261807"/>
    <w:rsid w:val="00261837"/>
    <w:rsid w:val="00262937"/>
    <w:rsid w:val="00263910"/>
    <w:rsid w:val="002667E2"/>
    <w:rsid w:val="00266FFD"/>
    <w:rsid w:val="00270958"/>
    <w:rsid w:val="00270AB6"/>
    <w:rsid w:val="00270EF0"/>
    <w:rsid w:val="00271B4D"/>
    <w:rsid w:val="00272A69"/>
    <w:rsid w:val="00272A75"/>
    <w:rsid w:val="002747CE"/>
    <w:rsid w:val="002751B8"/>
    <w:rsid w:val="00276CF3"/>
    <w:rsid w:val="00277DEF"/>
    <w:rsid w:val="00280B60"/>
    <w:rsid w:val="0028136C"/>
    <w:rsid w:val="00281B54"/>
    <w:rsid w:val="002821B1"/>
    <w:rsid w:val="0028233F"/>
    <w:rsid w:val="002837F9"/>
    <w:rsid w:val="00283BC0"/>
    <w:rsid w:val="00283E20"/>
    <w:rsid w:val="0028760E"/>
    <w:rsid w:val="00287C8A"/>
    <w:rsid w:val="00290F42"/>
    <w:rsid w:val="00292DA4"/>
    <w:rsid w:val="00293931"/>
    <w:rsid w:val="00293E09"/>
    <w:rsid w:val="002940F5"/>
    <w:rsid w:val="0029496D"/>
    <w:rsid w:val="00296200"/>
    <w:rsid w:val="002966B0"/>
    <w:rsid w:val="002A04A2"/>
    <w:rsid w:val="002A276F"/>
    <w:rsid w:val="002A291D"/>
    <w:rsid w:val="002A32F1"/>
    <w:rsid w:val="002A5130"/>
    <w:rsid w:val="002A56FD"/>
    <w:rsid w:val="002A6F2F"/>
    <w:rsid w:val="002A76D0"/>
    <w:rsid w:val="002B1276"/>
    <w:rsid w:val="002B2C73"/>
    <w:rsid w:val="002B2F53"/>
    <w:rsid w:val="002B30F7"/>
    <w:rsid w:val="002B39EE"/>
    <w:rsid w:val="002B41E8"/>
    <w:rsid w:val="002C0216"/>
    <w:rsid w:val="002C126F"/>
    <w:rsid w:val="002C3451"/>
    <w:rsid w:val="002C494F"/>
    <w:rsid w:val="002C678D"/>
    <w:rsid w:val="002C6A24"/>
    <w:rsid w:val="002C6AD9"/>
    <w:rsid w:val="002C6BF7"/>
    <w:rsid w:val="002C6F1E"/>
    <w:rsid w:val="002C7F94"/>
    <w:rsid w:val="002D0385"/>
    <w:rsid w:val="002D0F63"/>
    <w:rsid w:val="002D1E9D"/>
    <w:rsid w:val="002D2569"/>
    <w:rsid w:val="002D269F"/>
    <w:rsid w:val="002D2A27"/>
    <w:rsid w:val="002D4592"/>
    <w:rsid w:val="002D4668"/>
    <w:rsid w:val="002D60E5"/>
    <w:rsid w:val="002D6130"/>
    <w:rsid w:val="002D7879"/>
    <w:rsid w:val="002D7A73"/>
    <w:rsid w:val="002E2134"/>
    <w:rsid w:val="002E608D"/>
    <w:rsid w:val="002F0BCA"/>
    <w:rsid w:val="002F1F22"/>
    <w:rsid w:val="002F28BE"/>
    <w:rsid w:val="002F495C"/>
    <w:rsid w:val="002F4B48"/>
    <w:rsid w:val="002F6829"/>
    <w:rsid w:val="003004A3"/>
    <w:rsid w:val="003007CF"/>
    <w:rsid w:val="003028B5"/>
    <w:rsid w:val="0030351E"/>
    <w:rsid w:val="00303EC4"/>
    <w:rsid w:val="00304937"/>
    <w:rsid w:val="00305428"/>
    <w:rsid w:val="003069DD"/>
    <w:rsid w:val="00307744"/>
    <w:rsid w:val="00307F88"/>
    <w:rsid w:val="00311153"/>
    <w:rsid w:val="00313169"/>
    <w:rsid w:val="0031432A"/>
    <w:rsid w:val="003147A5"/>
    <w:rsid w:val="0031531D"/>
    <w:rsid w:val="003207E2"/>
    <w:rsid w:val="00321B9D"/>
    <w:rsid w:val="00322D29"/>
    <w:rsid w:val="003233FE"/>
    <w:rsid w:val="003236FD"/>
    <w:rsid w:val="00324540"/>
    <w:rsid w:val="00324553"/>
    <w:rsid w:val="00324B28"/>
    <w:rsid w:val="00325278"/>
    <w:rsid w:val="00326D81"/>
    <w:rsid w:val="00326DDF"/>
    <w:rsid w:val="00330182"/>
    <w:rsid w:val="003325DD"/>
    <w:rsid w:val="00332780"/>
    <w:rsid w:val="0033324B"/>
    <w:rsid w:val="00333356"/>
    <w:rsid w:val="00333874"/>
    <w:rsid w:val="0033762E"/>
    <w:rsid w:val="00340309"/>
    <w:rsid w:val="0034107E"/>
    <w:rsid w:val="00341271"/>
    <w:rsid w:val="00344006"/>
    <w:rsid w:val="00344129"/>
    <w:rsid w:val="00344588"/>
    <w:rsid w:val="00344600"/>
    <w:rsid w:val="0034605A"/>
    <w:rsid w:val="0034622D"/>
    <w:rsid w:val="0035068B"/>
    <w:rsid w:val="003510B7"/>
    <w:rsid w:val="00351E52"/>
    <w:rsid w:val="003528EB"/>
    <w:rsid w:val="00352B11"/>
    <w:rsid w:val="00353458"/>
    <w:rsid w:val="003548F3"/>
    <w:rsid w:val="00355516"/>
    <w:rsid w:val="0035555E"/>
    <w:rsid w:val="00356D88"/>
    <w:rsid w:val="00356F35"/>
    <w:rsid w:val="0036046B"/>
    <w:rsid w:val="00360F27"/>
    <w:rsid w:val="003624C4"/>
    <w:rsid w:val="00363C4E"/>
    <w:rsid w:val="00363EB9"/>
    <w:rsid w:val="0036501C"/>
    <w:rsid w:val="00370B94"/>
    <w:rsid w:val="00371493"/>
    <w:rsid w:val="00372037"/>
    <w:rsid w:val="00372170"/>
    <w:rsid w:val="0037303B"/>
    <w:rsid w:val="003755E0"/>
    <w:rsid w:val="003772C4"/>
    <w:rsid w:val="003801DB"/>
    <w:rsid w:val="00381826"/>
    <w:rsid w:val="003822A0"/>
    <w:rsid w:val="003822ED"/>
    <w:rsid w:val="003839AA"/>
    <w:rsid w:val="00383D2F"/>
    <w:rsid w:val="00384F87"/>
    <w:rsid w:val="00386F3A"/>
    <w:rsid w:val="0039139F"/>
    <w:rsid w:val="00391FFE"/>
    <w:rsid w:val="00393BA2"/>
    <w:rsid w:val="0039417B"/>
    <w:rsid w:val="003942C1"/>
    <w:rsid w:val="003946BE"/>
    <w:rsid w:val="00395956"/>
    <w:rsid w:val="00395E79"/>
    <w:rsid w:val="003961FD"/>
    <w:rsid w:val="00397545"/>
    <w:rsid w:val="00397A7C"/>
    <w:rsid w:val="003A2B02"/>
    <w:rsid w:val="003A5297"/>
    <w:rsid w:val="003A609F"/>
    <w:rsid w:val="003B4746"/>
    <w:rsid w:val="003B49D9"/>
    <w:rsid w:val="003B5417"/>
    <w:rsid w:val="003B59FA"/>
    <w:rsid w:val="003C2981"/>
    <w:rsid w:val="003C4D9C"/>
    <w:rsid w:val="003C7671"/>
    <w:rsid w:val="003C7930"/>
    <w:rsid w:val="003C7D0F"/>
    <w:rsid w:val="003D0412"/>
    <w:rsid w:val="003D074C"/>
    <w:rsid w:val="003D0CE3"/>
    <w:rsid w:val="003D2A22"/>
    <w:rsid w:val="003D2D12"/>
    <w:rsid w:val="003D372B"/>
    <w:rsid w:val="003D5051"/>
    <w:rsid w:val="003D5161"/>
    <w:rsid w:val="003D54C1"/>
    <w:rsid w:val="003E14BA"/>
    <w:rsid w:val="003E1A38"/>
    <w:rsid w:val="003E473F"/>
    <w:rsid w:val="003E4F20"/>
    <w:rsid w:val="003E5B78"/>
    <w:rsid w:val="003E6406"/>
    <w:rsid w:val="003E7C6D"/>
    <w:rsid w:val="003F0F68"/>
    <w:rsid w:val="003F2334"/>
    <w:rsid w:val="003F453D"/>
    <w:rsid w:val="003F4F7E"/>
    <w:rsid w:val="003F59CF"/>
    <w:rsid w:val="003F5CF4"/>
    <w:rsid w:val="004000C2"/>
    <w:rsid w:val="00400C13"/>
    <w:rsid w:val="00401506"/>
    <w:rsid w:val="00401BFA"/>
    <w:rsid w:val="00402997"/>
    <w:rsid w:val="00404B1F"/>
    <w:rsid w:val="00405590"/>
    <w:rsid w:val="0041180E"/>
    <w:rsid w:val="004124DF"/>
    <w:rsid w:val="00412E44"/>
    <w:rsid w:val="00414EA7"/>
    <w:rsid w:val="004151BC"/>
    <w:rsid w:val="004158F9"/>
    <w:rsid w:val="00416D90"/>
    <w:rsid w:val="00417F9A"/>
    <w:rsid w:val="00420FF5"/>
    <w:rsid w:val="00421A08"/>
    <w:rsid w:val="00422E00"/>
    <w:rsid w:val="00424132"/>
    <w:rsid w:val="004251A9"/>
    <w:rsid w:val="004257C6"/>
    <w:rsid w:val="0042595D"/>
    <w:rsid w:val="004305A3"/>
    <w:rsid w:val="0043154B"/>
    <w:rsid w:val="00431D45"/>
    <w:rsid w:val="004326E1"/>
    <w:rsid w:val="004338C6"/>
    <w:rsid w:val="00433ED6"/>
    <w:rsid w:val="004346B1"/>
    <w:rsid w:val="00435C40"/>
    <w:rsid w:val="00436C93"/>
    <w:rsid w:val="00436E20"/>
    <w:rsid w:val="00436EF2"/>
    <w:rsid w:val="004377AC"/>
    <w:rsid w:val="00440AFC"/>
    <w:rsid w:val="00441129"/>
    <w:rsid w:val="00441584"/>
    <w:rsid w:val="004419B3"/>
    <w:rsid w:val="00441FC7"/>
    <w:rsid w:val="00442A1A"/>
    <w:rsid w:val="00444D54"/>
    <w:rsid w:val="00444E6C"/>
    <w:rsid w:val="00445875"/>
    <w:rsid w:val="00445C98"/>
    <w:rsid w:val="00447993"/>
    <w:rsid w:val="0045180F"/>
    <w:rsid w:val="00451D3B"/>
    <w:rsid w:val="00452BAD"/>
    <w:rsid w:val="00452BEB"/>
    <w:rsid w:val="00454C54"/>
    <w:rsid w:val="00455D2E"/>
    <w:rsid w:val="00456804"/>
    <w:rsid w:val="00456DC6"/>
    <w:rsid w:val="0045778D"/>
    <w:rsid w:val="00463EAA"/>
    <w:rsid w:val="00465660"/>
    <w:rsid w:val="0046608D"/>
    <w:rsid w:val="00466989"/>
    <w:rsid w:val="00466B3A"/>
    <w:rsid w:val="0047029A"/>
    <w:rsid w:val="00471841"/>
    <w:rsid w:val="00472527"/>
    <w:rsid w:val="00473F29"/>
    <w:rsid w:val="004741B9"/>
    <w:rsid w:val="00475C8E"/>
    <w:rsid w:val="00475E6D"/>
    <w:rsid w:val="00477188"/>
    <w:rsid w:val="0047748B"/>
    <w:rsid w:val="004829EF"/>
    <w:rsid w:val="00483048"/>
    <w:rsid w:val="004841BD"/>
    <w:rsid w:val="004847E0"/>
    <w:rsid w:val="0048537B"/>
    <w:rsid w:val="004858EF"/>
    <w:rsid w:val="00487113"/>
    <w:rsid w:val="00487294"/>
    <w:rsid w:val="00490A10"/>
    <w:rsid w:val="00490E90"/>
    <w:rsid w:val="00494DC4"/>
    <w:rsid w:val="004955CE"/>
    <w:rsid w:val="00496281"/>
    <w:rsid w:val="004A1B8F"/>
    <w:rsid w:val="004A2A37"/>
    <w:rsid w:val="004A3C84"/>
    <w:rsid w:val="004A5B99"/>
    <w:rsid w:val="004A5E3A"/>
    <w:rsid w:val="004A61C7"/>
    <w:rsid w:val="004A6E20"/>
    <w:rsid w:val="004B1B27"/>
    <w:rsid w:val="004B1C8F"/>
    <w:rsid w:val="004B303F"/>
    <w:rsid w:val="004B3315"/>
    <w:rsid w:val="004B3F82"/>
    <w:rsid w:val="004B4140"/>
    <w:rsid w:val="004B448B"/>
    <w:rsid w:val="004B47A7"/>
    <w:rsid w:val="004B5218"/>
    <w:rsid w:val="004B5CB2"/>
    <w:rsid w:val="004B5F24"/>
    <w:rsid w:val="004C010B"/>
    <w:rsid w:val="004C13A9"/>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D7424"/>
    <w:rsid w:val="004E1CB0"/>
    <w:rsid w:val="004E4760"/>
    <w:rsid w:val="004E5C43"/>
    <w:rsid w:val="004E632A"/>
    <w:rsid w:val="004E636B"/>
    <w:rsid w:val="004E67BF"/>
    <w:rsid w:val="004E6F5F"/>
    <w:rsid w:val="004E7FE4"/>
    <w:rsid w:val="004F19E1"/>
    <w:rsid w:val="004F318B"/>
    <w:rsid w:val="005004C0"/>
    <w:rsid w:val="00500DDE"/>
    <w:rsid w:val="00501352"/>
    <w:rsid w:val="00501E5E"/>
    <w:rsid w:val="005062FF"/>
    <w:rsid w:val="00506B69"/>
    <w:rsid w:val="00511D2D"/>
    <w:rsid w:val="0051315C"/>
    <w:rsid w:val="00514422"/>
    <w:rsid w:val="005208EE"/>
    <w:rsid w:val="00520B6E"/>
    <w:rsid w:val="00520DBE"/>
    <w:rsid w:val="005219F9"/>
    <w:rsid w:val="005225C1"/>
    <w:rsid w:val="00523C49"/>
    <w:rsid w:val="00524D40"/>
    <w:rsid w:val="00525D18"/>
    <w:rsid w:val="00526997"/>
    <w:rsid w:val="00527454"/>
    <w:rsid w:val="00527BBF"/>
    <w:rsid w:val="00530CA4"/>
    <w:rsid w:val="00530E48"/>
    <w:rsid w:val="00531858"/>
    <w:rsid w:val="00531BA4"/>
    <w:rsid w:val="0053237B"/>
    <w:rsid w:val="00532CC4"/>
    <w:rsid w:val="005340D0"/>
    <w:rsid w:val="00535671"/>
    <w:rsid w:val="0053787D"/>
    <w:rsid w:val="00537E1B"/>
    <w:rsid w:val="0054217B"/>
    <w:rsid w:val="005425E0"/>
    <w:rsid w:val="00543F7D"/>
    <w:rsid w:val="00544FEB"/>
    <w:rsid w:val="005450C8"/>
    <w:rsid w:val="0054534A"/>
    <w:rsid w:val="00546313"/>
    <w:rsid w:val="00546341"/>
    <w:rsid w:val="00546720"/>
    <w:rsid w:val="00547889"/>
    <w:rsid w:val="00547D43"/>
    <w:rsid w:val="00550345"/>
    <w:rsid w:val="00551005"/>
    <w:rsid w:val="00552A04"/>
    <w:rsid w:val="00553EE3"/>
    <w:rsid w:val="00554564"/>
    <w:rsid w:val="00555C47"/>
    <w:rsid w:val="00556B2E"/>
    <w:rsid w:val="00557648"/>
    <w:rsid w:val="0056027E"/>
    <w:rsid w:val="00560382"/>
    <w:rsid w:val="00561DC2"/>
    <w:rsid w:val="0056329E"/>
    <w:rsid w:val="005637A3"/>
    <w:rsid w:val="005638CE"/>
    <w:rsid w:val="005656E4"/>
    <w:rsid w:val="00571B48"/>
    <w:rsid w:val="005722C4"/>
    <w:rsid w:val="00572514"/>
    <w:rsid w:val="00575245"/>
    <w:rsid w:val="00576392"/>
    <w:rsid w:val="00576581"/>
    <w:rsid w:val="005767DE"/>
    <w:rsid w:val="005801A4"/>
    <w:rsid w:val="00580BB5"/>
    <w:rsid w:val="00583965"/>
    <w:rsid w:val="00583B93"/>
    <w:rsid w:val="00583CBE"/>
    <w:rsid w:val="005849A6"/>
    <w:rsid w:val="005853A0"/>
    <w:rsid w:val="00585DED"/>
    <w:rsid w:val="00586243"/>
    <w:rsid w:val="005868FA"/>
    <w:rsid w:val="00590910"/>
    <w:rsid w:val="00592BD3"/>
    <w:rsid w:val="00592E34"/>
    <w:rsid w:val="00593FC5"/>
    <w:rsid w:val="00596FE6"/>
    <w:rsid w:val="005A09E2"/>
    <w:rsid w:val="005A23DF"/>
    <w:rsid w:val="005A2E77"/>
    <w:rsid w:val="005A390F"/>
    <w:rsid w:val="005A5E87"/>
    <w:rsid w:val="005A7B96"/>
    <w:rsid w:val="005A7FE8"/>
    <w:rsid w:val="005B10E3"/>
    <w:rsid w:val="005B32E8"/>
    <w:rsid w:val="005B5D8F"/>
    <w:rsid w:val="005B61FD"/>
    <w:rsid w:val="005B6972"/>
    <w:rsid w:val="005C1EC1"/>
    <w:rsid w:val="005C3B1D"/>
    <w:rsid w:val="005C4BCA"/>
    <w:rsid w:val="005C5D74"/>
    <w:rsid w:val="005C5F01"/>
    <w:rsid w:val="005C70BA"/>
    <w:rsid w:val="005C727A"/>
    <w:rsid w:val="005C75F4"/>
    <w:rsid w:val="005C77BC"/>
    <w:rsid w:val="005C7C86"/>
    <w:rsid w:val="005C7DED"/>
    <w:rsid w:val="005D3557"/>
    <w:rsid w:val="005D392A"/>
    <w:rsid w:val="005D4FC8"/>
    <w:rsid w:val="005D5010"/>
    <w:rsid w:val="005D5026"/>
    <w:rsid w:val="005E02A2"/>
    <w:rsid w:val="005E06AB"/>
    <w:rsid w:val="005E10AD"/>
    <w:rsid w:val="005E199A"/>
    <w:rsid w:val="005E404D"/>
    <w:rsid w:val="005E48E3"/>
    <w:rsid w:val="005E4C31"/>
    <w:rsid w:val="005E552D"/>
    <w:rsid w:val="005E6436"/>
    <w:rsid w:val="005E795E"/>
    <w:rsid w:val="005E7DE1"/>
    <w:rsid w:val="005F1CB2"/>
    <w:rsid w:val="005F2850"/>
    <w:rsid w:val="005F2ACE"/>
    <w:rsid w:val="005F330E"/>
    <w:rsid w:val="005F3A81"/>
    <w:rsid w:val="005F3F7B"/>
    <w:rsid w:val="005F405A"/>
    <w:rsid w:val="005F5393"/>
    <w:rsid w:val="005F58FC"/>
    <w:rsid w:val="005F61C6"/>
    <w:rsid w:val="005F6DA7"/>
    <w:rsid w:val="006007A7"/>
    <w:rsid w:val="00601DC6"/>
    <w:rsid w:val="0060343E"/>
    <w:rsid w:val="00603C58"/>
    <w:rsid w:val="006050B0"/>
    <w:rsid w:val="0060671A"/>
    <w:rsid w:val="00610027"/>
    <w:rsid w:val="00610EF5"/>
    <w:rsid w:val="006130D1"/>
    <w:rsid w:val="0061419F"/>
    <w:rsid w:val="006146C5"/>
    <w:rsid w:val="00615293"/>
    <w:rsid w:val="0061599A"/>
    <w:rsid w:val="00615E4C"/>
    <w:rsid w:val="006178D0"/>
    <w:rsid w:val="00620563"/>
    <w:rsid w:val="006225CC"/>
    <w:rsid w:val="006242F0"/>
    <w:rsid w:val="0062671F"/>
    <w:rsid w:val="006307ED"/>
    <w:rsid w:val="0063091E"/>
    <w:rsid w:val="00635427"/>
    <w:rsid w:val="00635CD6"/>
    <w:rsid w:val="0063683A"/>
    <w:rsid w:val="00637B91"/>
    <w:rsid w:val="006412B9"/>
    <w:rsid w:val="006418D6"/>
    <w:rsid w:val="00642701"/>
    <w:rsid w:val="00644EAA"/>
    <w:rsid w:val="00645A93"/>
    <w:rsid w:val="00647A75"/>
    <w:rsid w:val="00650661"/>
    <w:rsid w:val="00651A69"/>
    <w:rsid w:val="00651F01"/>
    <w:rsid w:val="00652AA9"/>
    <w:rsid w:val="0065405A"/>
    <w:rsid w:val="006548AA"/>
    <w:rsid w:val="00654ECA"/>
    <w:rsid w:val="006557E1"/>
    <w:rsid w:val="00655A95"/>
    <w:rsid w:val="00656399"/>
    <w:rsid w:val="006567E6"/>
    <w:rsid w:val="006572DA"/>
    <w:rsid w:val="00661A11"/>
    <w:rsid w:val="00663FE4"/>
    <w:rsid w:val="006653E8"/>
    <w:rsid w:val="00665501"/>
    <w:rsid w:val="00665CB1"/>
    <w:rsid w:val="006711C9"/>
    <w:rsid w:val="00672125"/>
    <w:rsid w:val="00673976"/>
    <w:rsid w:val="006742CA"/>
    <w:rsid w:val="0067456B"/>
    <w:rsid w:val="00674D74"/>
    <w:rsid w:val="00675578"/>
    <w:rsid w:val="0067558C"/>
    <w:rsid w:val="00675F0B"/>
    <w:rsid w:val="00677563"/>
    <w:rsid w:val="00680F5C"/>
    <w:rsid w:val="00681D40"/>
    <w:rsid w:val="006825BE"/>
    <w:rsid w:val="00682678"/>
    <w:rsid w:val="00682C88"/>
    <w:rsid w:val="00682D5A"/>
    <w:rsid w:val="00686C0A"/>
    <w:rsid w:val="00687F3C"/>
    <w:rsid w:val="00693A39"/>
    <w:rsid w:val="00693A9A"/>
    <w:rsid w:val="00694173"/>
    <w:rsid w:val="006946B5"/>
    <w:rsid w:val="00695084"/>
    <w:rsid w:val="00695E34"/>
    <w:rsid w:val="00696691"/>
    <w:rsid w:val="006966DF"/>
    <w:rsid w:val="006973A5"/>
    <w:rsid w:val="00697BFF"/>
    <w:rsid w:val="006A048F"/>
    <w:rsid w:val="006A0CB4"/>
    <w:rsid w:val="006A2064"/>
    <w:rsid w:val="006A4908"/>
    <w:rsid w:val="006A4965"/>
    <w:rsid w:val="006A4B40"/>
    <w:rsid w:val="006A5B2C"/>
    <w:rsid w:val="006A7B73"/>
    <w:rsid w:val="006B042A"/>
    <w:rsid w:val="006B0873"/>
    <w:rsid w:val="006B335A"/>
    <w:rsid w:val="006B54F2"/>
    <w:rsid w:val="006B609A"/>
    <w:rsid w:val="006C0318"/>
    <w:rsid w:val="006C078E"/>
    <w:rsid w:val="006C08CE"/>
    <w:rsid w:val="006C0957"/>
    <w:rsid w:val="006C0C77"/>
    <w:rsid w:val="006C1A44"/>
    <w:rsid w:val="006C359E"/>
    <w:rsid w:val="006C37EB"/>
    <w:rsid w:val="006C3D5B"/>
    <w:rsid w:val="006C6DF8"/>
    <w:rsid w:val="006C7159"/>
    <w:rsid w:val="006C7FA7"/>
    <w:rsid w:val="006D05F9"/>
    <w:rsid w:val="006D2C97"/>
    <w:rsid w:val="006D2E92"/>
    <w:rsid w:val="006D46B5"/>
    <w:rsid w:val="006D5233"/>
    <w:rsid w:val="006D6881"/>
    <w:rsid w:val="006D7670"/>
    <w:rsid w:val="006D7952"/>
    <w:rsid w:val="006E16B4"/>
    <w:rsid w:val="006E242A"/>
    <w:rsid w:val="006E2F1C"/>
    <w:rsid w:val="006E6FC5"/>
    <w:rsid w:val="006E75DC"/>
    <w:rsid w:val="006E7C43"/>
    <w:rsid w:val="006F5AF2"/>
    <w:rsid w:val="006F6C50"/>
    <w:rsid w:val="006F71B9"/>
    <w:rsid w:val="006F7C69"/>
    <w:rsid w:val="00700766"/>
    <w:rsid w:val="007008A2"/>
    <w:rsid w:val="00700BA8"/>
    <w:rsid w:val="00700C56"/>
    <w:rsid w:val="00700EB8"/>
    <w:rsid w:val="00703565"/>
    <w:rsid w:val="007048E8"/>
    <w:rsid w:val="00705241"/>
    <w:rsid w:val="007054A4"/>
    <w:rsid w:val="007067EA"/>
    <w:rsid w:val="0070745F"/>
    <w:rsid w:val="00707732"/>
    <w:rsid w:val="007125E5"/>
    <w:rsid w:val="00712DCF"/>
    <w:rsid w:val="00713321"/>
    <w:rsid w:val="0071443A"/>
    <w:rsid w:val="00715C00"/>
    <w:rsid w:val="0071698F"/>
    <w:rsid w:val="00716F95"/>
    <w:rsid w:val="00717246"/>
    <w:rsid w:val="007173C8"/>
    <w:rsid w:val="007214D5"/>
    <w:rsid w:val="00721500"/>
    <w:rsid w:val="007216C9"/>
    <w:rsid w:val="00722C1A"/>
    <w:rsid w:val="00722CB0"/>
    <w:rsid w:val="0072429E"/>
    <w:rsid w:val="0072449C"/>
    <w:rsid w:val="00724AA0"/>
    <w:rsid w:val="00725434"/>
    <w:rsid w:val="00725BC0"/>
    <w:rsid w:val="00727A82"/>
    <w:rsid w:val="00730915"/>
    <w:rsid w:val="00730F8A"/>
    <w:rsid w:val="007321B7"/>
    <w:rsid w:val="007324EC"/>
    <w:rsid w:val="00732C33"/>
    <w:rsid w:val="00740DBC"/>
    <w:rsid w:val="0074133A"/>
    <w:rsid w:val="00741480"/>
    <w:rsid w:val="007427EB"/>
    <w:rsid w:val="007447DB"/>
    <w:rsid w:val="00746D72"/>
    <w:rsid w:val="00746F6B"/>
    <w:rsid w:val="00750115"/>
    <w:rsid w:val="007502F6"/>
    <w:rsid w:val="00750AB0"/>
    <w:rsid w:val="00751AEE"/>
    <w:rsid w:val="007523A7"/>
    <w:rsid w:val="00752C82"/>
    <w:rsid w:val="00753456"/>
    <w:rsid w:val="00754ABD"/>
    <w:rsid w:val="00754C59"/>
    <w:rsid w:val="0076100E"/>
    <w:rsid w:val="00766EE6"/>
    <w:rsid w:val="00767934"/>
    <w:rsid w:val="00767F58"/>
    <w:rsid w:val="0077018E"/>
    <w:rsid w:val="00770ACF"/>
    <w:rsid w:val="00772279"/>
    <w:rsid w:val="00773876"/>
    <w:rsid w:val="007740CD"/>
    <w:rsid w:val="0077480E"/>
    <w:rsid w:val="00774BA1"/>
    <w:rsid w:val="00775C34"/>
    <w:rsid w:val="0077626A"/>
    <w:rsid w:val="0077700E"/>
    <w:rsid w:val="007813D5"/>
    <w:rsid w:val="00781B20"/>
    <w:rsid w:val="00782239"/>
    <w:rsid w:val="00785EF1"/>
    <w:rsid w:val="00790618"/>
    <w:rsid w:val="007919C0"/>
    <w:rsid w:val="00791BAA"/>
    <w:rsid w:val="00791C7C"/>
    <w:rsid w:val="0079302C"/>
    <w:rsid w:val="007937E0"/>
    <w:rsid w:val="007940B5"/>
    <w:rsid w:val="007945B4"/>
    <w:rsid w:val="00795308"/>
    <w:rsid w:val="00795482"/>
    <w:rsid w:val="0079654D"/>
    <w:rsid w:val="00796854"/>
    <w:rsid w:val="00796C47"/>
    <w:rsid w:val="007A2522"/>
    <w:rsid w:val="007A64B0"/>
    <w:rsid w:val="007B02BB"/>
    <w:rsid w:val="007B1A30"/>
    <w:rsid w:val="007B314D"/>
    <w:rsid w:val="007B3188"/>
    <w:rsid w:val="007B334F"/>
    <w:rsid w:val="007B40C1"/>
    <w:rsid w:val="007B420C"/>
    <w:rsid w:val="007B4DF8"/>
    <w:rsid w:val="007B5E8F"/>
    <w:rsid w:val="007B699D"/>
    <w:rsid w:val="007B7F0C"/>
    <w:rsid w:val="007C061A"/>
    <w:rsid w:val="007C13B2"/>
    <w:rsid w:val="007C1DA6"/>
    <w:rsid w:val="007C3E3A"/>
    <w:rsid w:val="007C406D"/>
    <w:rsid w:val="007C483F"/>
    <w:rsid w:val="007C51A2"/>
    <w:rsid w:val="007C5B87"/>
    <w:rsid w:val="007C6032"/>
    <w:rsid w:val="007C625A"/>
    <w:rsid w:val="007C69B3"/>
    <w:rsid w:val="007C7953"/>
    <w:rsid w:val="007D0D5F"/>
    <w:rsid w:val="007D1D47"/>
    <w:rsid w:val="007D2D92"/>
    <w:rsid w:val="007D513B"/>
    <w:rsid w:val="007D53C4"/>
    <w:rsid w:val="007D5624"/>
    <w:rsid w:val="007D5B09"/>
    <w:rsid w:val="007D5DAE"/>
    <w:rsid w:val="007D6557"/>
    <w:rsid w:val="007D71C7"/>
    <w:rsid w:val="007D7713"/>
    <w:rsid w:val="007D77A2"/>
    <w:rsid w:val="007E00E2"/>
    <w:rsid w:val="007E1583"/>
    <w:rsid w:val="007E1706"/>
    <w:rsid w:val="007E2227"/>
    <w:rsid w:val="007E413E"/>
    <w:rsid w:val="007E66A8"/>
    <w:rsid w:val="007E6961"/>
    <w:rsid w:val="007E6E6F"/>
    <w:rsid w:val="007F28DF"/>
    <w:rsid w:val="007F318F"/>
    <w:rsid w:val="007F5F8D"/>
    <w:rsid w:val="007F6DA5"/>
    <w:rsid w:val="007F76A2"/>
    <w:rsid w:val="0080036F"/>
    <w:rsid w:val="00800DE0"/>
    <w:rsid w:val="00801FA9"/>
    <w:rsid w:val="00802752"/>
    <w:rsid w:val="00804260"/>
    <w:rsid w:val="008056C4"/>
    <w:rsid w:val="0080609F"/>
    <w:rsid w:val="00806426"/>
    <w:rsid w:val="008075BF"/>
    <w:rsid w:val="00810D89"/>
    <w:rsid w:val="00811037"/>
    <w:rsid w:val="008148D4"/>
    <w:rsid w:val="0081759E"/>
    <w:rsid w:val="008179D9"/>
    <w:rsid w:val="00820CA3"/>
    <w:rsid w:val="00822AF4"/>
    <w:rsid w:val="00823814"/>
    <w:rsid w:val="00823CEF"/>
    <w:rsid w:val="00824543"/>
    <w:rsid w:val="008254BF"/>
    <w:rsid w:val="008254C1"/>
    <w:rsid w:val="0082571A"/>
    <w:rsid w:val="00826F88"/>
    <w:rsid w:val="0083088A"/>
    <w:rsid w:val="0083200F"/>
    <w:rsid w:val="008325E3"/>
    <w:rsid w:val="0083303F"/>
    <w:rsid w:val="00833C93"/>
    <w:rsid w:val="00834EE7"/>
    <w:rsid w:val="00834FA3"/>
    <w:rsid w:val="008361C5"/>
    <w:rsid w:val="0083671E"/>
    <w:rsid w:val="0084181F"/>
    <w:rsid w:val="00843247"/>
    <w:rsid w:val="00843C21"/>
    <w:rsid w:val="00844F76"/>
    <w:rsid w:val="0084511E"/>
    <w:rsid w:val="00845534"/>
    <w:rsid w:val="00846357"/>
    <w:rsid w:val="008500F4"/>
    <w:rsid w:val="00851DEC"/>
    <w:rsid w:val="008521A1"/>
    <w:rsid w:val="008554F8"/>
    <w:rsid w:val="00856151"/>
    <w:rsid w:val="008600C7"/>
    <w:rsid w:val="00860690"/>
    <w:rsid w:val="00860B99"/>
    <w:rsid w:val="00860D3A"/>
    <w:rsid w:val="00861763"/>
    <w:rsid w:val="008625D6"/>
    <w:rsid w:val="008629C6"/>
    <w:rsid w:val="00862E7C"/>
    <w:rsid w:val="0086419B"/>
    <w:rsid w:val="00866FDD"/>
    <w:rsid w:val="008673AE"/>
    <w:rsid w:val="0087043F"/>
    <w:rsid w:val="0087138D"/>
    <w:rsid w:val="00872B7B"/>
    <w:rsid w:val="00872DAE"/>
    <w:rsid w:val="008754FA"/>
    <w:rsid w:val="00880FF9"/>
    <w:rsid w:val="00883B8D"/>
    <w:rsid w:val="00886858"/>
    <w:rsid w:val="00890A44"/>
    <w:rsid w:val="00890C0C"/>
    <w:rsid w:val="00890E7D"/>
    <w:rsid w:val="00891ADA"/>
    <w:rsid w:val="008937FE"/>
    <w:rsid w:val="00893E7E"/>
    <w:rsid w:val="008944AA"/>
    <w:rsid w:val="008952C4"/>
    <w:rsid w:val="00896C76"/>
    <w:rsid w:val="0089738D"/>
    <w:rsid w:val="008A0366"/>
    <w:rsid w:val="008A1F16"/>
    <w:rsid w:val="008A37EC"/>
    <w:rsid w:val="008A5506"/>
    <w:rsid w:val="008A5C95"/>
    <w:rsid w:val="008A6CBB"/>
    <w:rsid w:val="008A6D59"/>
    <w:rsid w:val="008B0E17"/>
    <w:rsid w:val="008B1D26"/>
    <w:rsid w:val="008B31E5"/>
    <w:rsid w:val="008B32E6"/>
    <w:rsid w:val="008B4628"/>
    <w:rsid w:val="008B53D3"/>
    <w:rsid w:val="008B6C8F"/>
    <w:rsid w:val="008B7A88"/>
    <w:rsid w:val="008C2828"/>
    <w:rsid w:val="008C4FF3"/>
    <w:rsid w:val="008C66DE"/>
    <w:rsid w:val="008C71AE"/>
    <w:rsid w:val="008D016E"/>
    <w:rsid w:val="008D0292"/>
    <w:rsid w:val="008D02FF"/>
    <w:rsid w:val="008D05AA"/>
    <w:rsid w:val="008D07D0"/>
    <w:rsid w:val="008D13A7"/>
    <w:rsid w:val="008D3B7F"/>
    <w:rsid w:val="008D6B97"/>
    <w:rsid w:val="008D7E2C"/>
    <w:rsid w:val="008E0353"/>
    <w:rsid w:val="008E0983"/>
    <w:rsid w:val="008E1349"/>
    <w:rsid w:val="008E1508"/>
    <w:rsid w:val="008E1EBC"/>
    <w:rsid w:val="008E5359"/>
    <w:rsid w:val="008E58C6"/>
    <w:rsid w:val="008E5AD7"/>
    <w:rsid w:val="008E61BF"/>
    <w:rsid w:val="008E6E25"/>
    <w:rsid w:val="008F0EC4"/>
    <w:rsid w:val="008F14B1"/>
    <w:rsid w:val="008F1909"/>
    <w:rsid w:val="008F1E8D"/>
    <w:rsid w:val="008F20C8"/>
    <w:rsid w:val="008F3463"/>
    <w:rsid w:val="008F3A5B"/>
    <w:rsid w:val="008F56C8"/>
    <w:rsid w:val="008F5A21"/>
    <w:rsid w:val="009041D5"/>
    <w:rsid w:val="00904C10"/>
    <w:rsid w:val="009057A6"/>
    <w:rsid w:val="00905F97"/>
    <w:rsid w:val="0091319C"/>
    <w:rsid w:val="00915D24"/>
    <w:rsid w:val="009162C5"/>
    <w:rsid w:val="0091769A"/>
    <w:rsid w:val="00922039"/>
    <w:rsid w:val="00924A38"/>
    <w:rsid w:val="00926FC9"/>
    <w:rsid w:val="00927D9B"/>
    <w:rsid w:val="009300FE"/>
    <w:rsid w:val="009324CA"/>
    <w:rsid w:val="0093369D"/>
    <w:rsid w:val="00935202"/>
    <w:rsid w:val="00935BA5"/>
    <w:rsid w:val="00936A3C"/>
    <w:rsid w:val="00936EDA"/>
    <w:rsid w:val="009372C4"/>
    <w:rsid w:val="009400CC"/>
    <w:rsid w:val="00941772"/>
    <w:rsid w:val="00941C1E"/>
    <w:rsid w:val="0094264B"/>
    <w:rsid w:val="0094397E"/>
    <w:rsid w:val="00943FA0"/>
    <w:rsid w:val="009456EC"/>
    <w:rsid w:val="00945EB7"/>
    <w:rsid w:val="009461FB"/>
    <w:rsid w:val="00947473"/>
    <w:rsid w:val="009474CA"/>
    <w:rsid w:val="00950AFD"/>
    <w:rsid w:val="009515F9"/>
    <w:rsid w:val="00952ABF"/>
    <w:rsid w:val="009532BC"/>
    <w:rsid w:val="00953F3F"/>
    <w:rsid w:val="00955C26"/>
    <w:rsid w:val="00957D57"/>
    <w:rsid w:val="00960E39"/>
    <w:rsid w:val="0096122C"/>
    <w:rsid w:val="00961D1A"/>
    <w:rsid w:val="009623C9"/>
    <w:rsid w:val="00963825"/>
    <w:rsid w:val="009650CF"/>
    <w:rsid w:val="009658A4"/>
    <w:rsid w:val="00965D75"/>
    <w:rsid w:val="00965E84"/>
    <w:rsid w:val="009661B5"/>
    <w:rsid w:val="00966ECF"/>
    <w:rsid w:val="00967DF8"/>
    <w:rsid w:val="00967EDF"/>
    <w:rsid w:val="009722FE"/>
    <w:rsid w:val="009724D8"/>
    <w:rsid w:val="00975059"/>
    <w:rsid w:val="00982299"/>
    <w:rsid w:val="009825F5"/>
    <w:rsid w:val="00983673"/>
    <w:rsid w:val="00983A73"/>
    <w:rsid w:val="00984586"/>
    <w:rsid w:val="009861E2"/>
    <w:rsid w:val="0099023A"/>
    <w:rsid w:val="0099043C"/>
    <w:rsid w:val="00991D0F"/>
    <w:rsid w:val="00992117"/>
    <w:rsid w:val="00994E3C"/>
    <w:rsid w:val="00995F42"/>
    <w:rsid w:val="00996F14"/>
    <w:rsid w:val="00997B03"/>
    <w:rsid w:val="009A1C62"/>
    <w:rsid w:val="009A3DA7"/>
    <w:rsid w:val="009A4B5C"/>
    <w:rsid w:val="009A75DB"/>
    <w:rsid w:val="009B2F66"/>
    <w:rsid w:val="009B3458"/>
    <w:rsid w:val="009B398F"/>
    <w:rsid w:val="009B4D73"/>
    <w:rsid w:val="009B4F57"/>
    <w:rsid w:val="009B5E15"/>
    <w:rsid w:val="009B6597"/>
    <w:rsid w:val="009C0E57"/>
    <w:rsid w:val="009C1744"/>
    <w:rsid w:val="009C1B10"/>
    <w:rsid w:val="009C3EF1"/>
    <w:rsid w:val="009D189A"/>
    <w:rsid w:val="009D1AE2"/>
    <w:rsid w:val="009D2ABE"/>
    <w:rsid w:val="009D3C4A"/>
    <w:rsid w:val="009E1A87"/>
    <w:rsid w:val="009E1D03"/>
    <w:rsid w:val="009E2C07"/>
    <w:rsid w:val="009E3FC8"/>
    <w:rsid w:val="009E471E"/>
    <w:rsid w:val="009E555A"/>
    <w:rsid w:val="009E74FA"/>
    <w:rsid w:val="009F08F1"/>
    <w:rsid w:val="009F132A"/>
    <w:rsid w:val="009F2863"/>
    <w:rsid w:val="009F4F0A"/>
    <w:rsid w:val="009F63D4"/>
    <w:rsid w:val="00A006D0"/>
    <w:rsid w:val="00A00A57"/>
    <w:rsid w:val="00A00D94"/>
    <w:rsid w:val="00A014B1"/>
    <w:rsid w:val="00A02811"/>
    <w:rsid w:val="00A03630"/>
    <w:rsid w:val="00A03E08"/>
    <w:rsid w:val="00A04EFD"/>
    <w:rsid w:val="00A05535"/>
    <w:rsid w:val="00A059A8"/>
    <w:rsid w:val="00A0739D"/>
    <w:rsid w:val="00A105D5"/>
    <w:rsid w:val="00A1079B"/>
    <w:rsid w:val="00A10E59"/>
    <w:rsid w:val="00A12A40"/>
    <w:rsid w:val="00A13F48"/>
    <w:rsid w:val="00A14B74"/>
    <w:rsid w:val="00A16240"/>
    <w:rsid w:val="00A16625"/>
    <w:rsid w:val="00A17BC0"/>
    <w:rsid w:val="00A216C2"/>
    <w:rsid w:val="00A2385A"/>
    <w:rsid w:val="00A2481B"/>
    <w:rsid w:val="00A26ACD"/>
    <w:rsid w:val="00A26D2F"/>
    <w:rsid w:val="00A27F4A"/>
    <w:rsid w:val="00A30D56"/>
    <w:rsid w:val="00A325FE"/>
    <w:rsid w:val="00A345DE"/>
    <w:rsid w:val="00A352FB"/>
    <w:rsid w:val="00A359B6"/>
    <w:rsid w:val="00A378AD"/>
    <w:rsid w:val="00A4140D"/>
    <w:rsid w:val="00A423DD"/>
    <w:rsid w:val="00A42BDC"/>
    <w:rsid w:val="00A4481D"/>
    <w:rsid w:val="00A44891"/>
    <w:rsid w:val="00A44F67"/>
    <w:rsid w:val="00A453A3"/>
    <w:rsid w:val="00A45911"/>
    <w:rsid w:val="00A45C57"/>
    <w:rsid w:val="00A45CA5"/>
    <w:rsid w:val="00A4648D"/>
    <w:rsid w:val="00A46B89"/>
    <w:rsid w:val="00A50360"/>
    <w:rsid w:val="00A53771"/>
    <w:rsid w:val="00A55795"/>
    <w:rsid w:val="00A56563"/>
    <w:rsid w:val="00A56C16"/>
    <w:rsid w:val="00A61CFE"/>
    <w:rsid w:val="00A64250"/>
    <w:rsid w:val="00A6588D"/>
    <w:rsid w:val="00A65A86"/>
    <w:rsid w:val="00A67BC3"/>
    <w:rsid w:val="00A70403"/>
    <w:rsid w:val="00A71BC5"/>
    <w:rsid w:val="00A7535D"/>
    <w:rsid w:val="00A76451"/>
    <w:rsid w:val="00A76FCD"/>
    <w:rsid w:val="00A777BE"/>
    <w:rsid w:val="00A77D56"/>
    <w:rsid w:val="00A80598"/>
    <w:rsid w:val="00A81228"/>
    <w:rsid w:val="00A814DA"/>
    <w:rsid w:val="00A81669"/>
    <w:rsid w:val="00A82973"/>
    <w:rsid w:val="00A82A2E"/>
    <w:rsid w:val="00A86D02"/>
    <w:rsid w:val="00A90216"/>
    <w:rsid w:val="00A9134D"/>
    <w:rsid w:val="00A93066"/>
    <w:rsid w:val="00A96C77"/>
    <w:rsid w:val="00AA0298"/>
    <w:rsid w:val="00AA0CC4"/>
    <w:rsid w:val="00AA0D5B"/>
    <w:rsid w:val="00AA0F19"/>
    <w:rsid w:val="00AA1035"/>
    <w:rsid w:val="00AA352B"/>
    <w:rsid w:val="00AA40E7"/>
    <w:rsid w:val="00AA5C53"/>
    <w:rsid w:val="00AA5D11"/>
    <w:rsid w:val="00AB01F7"/>
    <w:rsid w:val="00AB0F9A"/>
    <w:rsid w:val="00AB2124"/>
    <w:rsid w:val="00AB234E"/>
    <w:rsid w:val="00AB4C8D"/>
    <w:rsid w:val="00AB54CF"/>
    <w:rsid w:val="00AB58CC"/>
    <w:rsid w:val="00AC03D8"/>
    <w:rsid w:val="00AC0ECD"/>
    <w:rsid w:val="00AC101F"/>
    <w:rsid w:val="00AC3B0E"/>
    <w:rsid w:val="00AC3CF3"/>
    <w:rsid w:val="00AC422E"/>
    <w:rsid w:val="00AC4923"/>
    <w:rsid w:val="00AC49AC"/>
    <w:rsid w:val="00AC4A3E"/>
    <w:rsid w:val="00AC4E9D"/>
    <w:rsid w:val="00AD19F3"/>
    <w:rsid w:val="00AD272F"/>
    <w:rsid w:val="00AD47CE"/>
    <w:rsid w:val="00AD567E"/>
    <w:rsid w:val="00AD59BF"/>
    <w:rsid w:val="00AE0378"/>
    <w:rsid w:val="00AE23FC"/>
    <w:rsid w:val="00AE34D8"/>
    <w:rsid w:val="00AE405D"/>
    <w:rsid w:val="00AE4A61"/>
    <w:rsid w:val="00AE6148"/>
    <w:rsid w:val="00AE6678"/>
    <w:rsid w:val="00AE68E5"/>
    <w:rsid w:val="00AF1401"/>
    <w:rsid w:val="00AF15FC"/>
    <w:rsid w:val="00AF2A12"/>
    <w:rsid w:val="00AF367F"/>
    <w:rsid w:val="00AF513B"/>
    <w:rsid w:val="00AF53B4"/>
    <w:rsid w:val="00AF597E"/>
    <w:rsid w:val="00AF5C79"/>
    <w:rsid w:val="00AF672B"/>
    <w:rsid w:val="00AF7CD5"/>
    <w:rsid w:val="00AF7D12"/>
    <w:rsid w:val="00B03ACC"/>
    <w:rsid w:val="00B0422C"/>
    <w:rsid w:val="00B05962"/>
    <w:rsid w:val="00B07BB2"/>
    <w:rsid w:val="00B10D5C"/>
    <w:rsid w:val="00B112D2"/>
    <w:rsid w:val="00B11918"/>
    <w:rsid w:val="00B119D1"/>
    <w:rsid w:val="00B142F8"/>
    <w:rsid w:val="00B178CD"/>
    <w:rsid w:val="00B1798B"/>
    <w:rsid w:val="00B20930"/>
    <w:rsid w:val="00B20B2B"/>
    <w:rsid w:val="00B20C9E"/>
    <w:rsid w:val="00B20D7B"/>
    <w:rsid w:val="00B214BA"/>
    <w:rsid w:val="00B26B89"/>
    <w:rsid w:val="00B303E3"/>
    <w:rsid w:val="00B30DAD"/>
    <w:rsid w:val="00B317B6"/>
    <w:rsid w:val="00B32853"/>
    <w:rsid w:val="00B33189"/>
    <w:rsid w:val="00B33AF4"/>
    <w:rsid w:val="00B33EC4"/>
    <w:rsid w:val="00B347C4"/>
    <w:rsid w:val="00B34C87"/>
    <w:rsid w:val="00B36BDA"/>
    <w:rsid w:val="00B36D82"/>
    <w:rsid w:val="00B406AE"/>
    <w:rsid w:val="00B42D44"/>
    <w:rsid w:val="00B42FEA"/>
    <w:rsid w:val="00B43674"/>
    <w:rsid w:val="00B45127"/>
    <w:rsid w:val="00B452C9"/>
    <w:rsid w:val="00B4579C"/>
    <w:rsid w:val="00B50ADD"/>
    <w:rsid w:val="00B51D25"/>
    <w:rsid w:val="00B53337"/>
    <w:rsid w:val="00B534F1"/>
    <w:rsid w:val="00B54362"/>
    <w:rsid w:val="00B553AD"/>
    <w:rsid w:val="00B55B6F"/>
    <w:rsid w:val="00B565EB"/>
    <w:rsid w:val="00B57F27"/>
    <w:rsid w:val="00B611B1"/>
    <w:rsid w:val="00B6252D"/>
    <w:rsid w:val="00B63BC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490D"/>
    <w:rsid w:val="00B74BAD"/>
    <w:rsid w:val="00B74DE3"/>
    <w:rsid w:val="00B74FDB"/>
    <w:rsid w:val="00B7620C"/>
    <w:rsid w:val="00B77CE7"/>
    <w:rsid w:val="00B8035E"/>
    <w:rsid w:val="00B80C6D"/>
    <w:rsid w:val="00B81F7B"/>
    <w:rsid w:val="00B8206A"/>
    <w:rsid w:val="00B84AA0"/>
    <w:rsid w:val="00B861BD"/>
    <w:rsid w:val="00B86F77"/>
    <w:rsid w:val="00B87F35"/>
    <w:rsid w:val="00B90F4C"/>
    <w:rsid w:val="00B91329"/>
    <w:rsid w:val="00B91B13"/>
    <w:rsid w:val="00B93FBC"/>
    <w:rsid w:val="00B9407E"/>
    <w:rsid w:val="00B953C6"/>
    <w:rsid w:val="00B955C1"/>
    <w:rsid w:val="00B97723"/>
    <w:rsid w:val="00BA09EA"/>
    <w:rsid w:val="00BA0A8E"/>
    <w:rsid w:val="00BA0E53"/>
    <w:rsid w:val="00BA190D"/>
    <w:rsid w:val="00BA1A99"/>
    <w:rsid w:val="00BA2528"/>
    <w:rsid w:val="00BA3D4B"/>
    <w:rsid w:val="00BA3EAE"/>
    <w:rsid w:val="00BA5656"/>
    <w:rsid w:val="00BA5D2C"/>
    <w:rsid w:val="00BA75F8"/>
    <w:rsid w:val="00BA7D22"/>
    <w:rsid w:val="00BB1C72"/>
    <w:rsid w:val="00BB2EE0"/>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2312"/>
    <w:rsid w:val="00BD2BE4"/>
    <w:rsid w:val="00BD3AEE"/>
    <w:rsid w:val="00BD491A"/>
    <w:rsid w:val="00BD51CF"/>
    <w:rsid w:val="00BD5211"/>
    <w:rsid w:val="00BD6094"/>
    <w:rsid w:val="00BD6F7A"/>
    <w:rsid w:val="00BE2A69"/>
    <w:rsid w:val="00BE4332"/>
    <w:rsid w:val="00BE4C1E"/>
    <w:rsid w:val="00BE4F5B"/>
    <w:rsid w:val="00BE4F99"/>
    <w:rsid w:val="00BE56F7"/>
    <w:rsid w:val="00BE5CF2"/>
    <w:rsid w:val="00BE6034"/>
    <w:rsid w:val="00BE6623"/>
    <w:rsid w:val="00BF1E24"/>
    <w:rsid w:val="00BF45E3"/>
    <w:rsid w:val="00BF61E7"/>
    <w:rsid w:val="00BF6BC2"/>
    <w:rsid w:val="00C00A29"/>
    <w:rsid w:val="00C019FD"/>
    <w:rsid w:val="00C01C1A"/>
    <w:rsid w:val="00C03123"/>
    <w:rsid w:val="00C031EA"/>
    <w:rsid w:val="00C03EBD"/>
    <w:rsid w:val="00C071E1"/>
    <w:rsid w:val="00C079F1"/>
    <w:rsid w:val="00C07E5B"/>
    <w:rsid w:val="00C104C2"/>
    <w:rsid w:val="00C10BDE"/>
    <w:rsid w:val="00C112DE"/>
    <w:rsid w:val="00C11369"/>
    <w:rsid w:val="00C152EC"/>
    <w:rsid w:val="00C15F01"/>
    <w:rsid w:val="00C16A93"/>
    <w:rsid w:val="00C17389"/>
    <w:rsid w:val="00C21C8B"/>
    <w:rsid w:val="00C22749"/>
    <w:rsid w:val="00C23BFA"/>
    <w:rsid w:val="00C269E3"/>
    <w:rsid w:val="00C301EC"/>
    <w:rsid w:val="00C3197A"/>
    <w:rsid w:val="00C31C69"/>
    <w:rsid w:val="00C31D9C"/>
    <w:rsid w:val="00C32E3D"/>
    <w:rsid w:val="00C32F09"/>
    <w:rsid w:val="00C330B0"/>
    <w:rsid w:val="00C33E44"/>
    <w:rsid w:val="00C350D0"/>
    <w:rsid w:val="00C3540D"/>
    <w:rsid w:val="00C35930"/>
    <w:rsid w:val="00C36168"/>
    <w:rsid w:val="00C36E3C"/>
    <w:rsid w:val="00C36E95"/>
    <w:rsid w:val="00C3700C"/>
    <w:rsid w:val="00C4020F"/>
    <w:rsid w:val="00C40C25"/>
    <w:rsid w:val="00C42B1D"/>
    <w:rsid w:val="00C42E32"/>
    <w:rsid w:val="00C43963"/>
    <w:rsid w:val="00C440FB"/>
    <w:rsid w:val="00C44206"/>
    <w:rsid w:val="00C44E90"/>
    <w:rsid w:val="00C45DE7"/>
    <w:rsid w:val="00C50DB3"/>
    <w:rsid w:val="00C51103"/>
    <w:rsid w:val="00C519B8"/>
    <w:rsid w:val="00C522A3"/>
    <w:rsid w:val="00C53656"/>
    <w:rsid w:val="00C544D5"/>
    <w:rsid w:val="00C54C14"/>
    <w:rsid w:val="00C54EBD"/>
    <w:rsid w:val="00C600C6"/>
    <w:rsid w:val="00C60807"/>
    <w:rsid w:val="00C6198E"/>
    <w:rsid w:val="00C643FF"/>
    <w:rsid w:val="00C65F64"/>
    <w:rsid w:val="00C668D8"/>
    <w:rsid w:val="00C674A1"/>
    <w:rsid w:val="00C71072"/>
    <w:rsid w:val="00C75502"/>
    <w:rsid w:val="00C76205"/>
    <w:rsid w:val="00C769BC"/>
    <w:rsid w:val="00C76D6B"/>
    <w:rsid w:val="00C77566"/>
    <w:rsid w:val="00C77A9F"/>
    <w:rsid w:val="00C80EAC"/>
    <w:rsid w:val="00C84F43"/>
    <w:rsid w:val="00C85585"/>
    <w:rsid w:val="00C859C3"/>
    <w:rsid w:val="00C85EFB"/>
    <w:rsid w:val="00C945E1"/>
    <w:rsid w:val="00C94F23"/>
    <w:rsid w:val="00C9528D"/>
    <w:rsid w:val="00C96960"/>
    <w:rsid w:val="00C9705B"/>
    <w:rsid w:val="00CA1521"/>
    <w:rsid w:val="00CA1826"/>
    <w:rsid w:val="00CA2AB5"/>
    <w:rsid w:val="00CA2D2B"/>
    <w:rsid w:val="00CA3D49"/>
    <w:rsid w:val="00CA3F40"/>
    <w:rsid w:val="00CA4A84"/>
    <w:rsid w:val="00CA696E"/>
    <w:rsid w:val="00CA7478"/>
    <w:rsid w:val="00CB0473"/>
    <w:rsid w:val="00CB085F"/>
    <w:rsid w:val="00CB24B0"/>
    <w:rsid w:val="00CB2ACF"/>
    <w:rsid w:val="00CB2CC0"/>
    <w:rsid w:val="00CB2F91"/>
    <w:rsid w:val="00CB4657"/>
    <w:rsid w:val="00CC000D"/>
    <w:rsid w:val="00CC08CD"/>
    <w:rsid w:val="00CC27DE"/>
    <w:rsid w:val="00CC2BAC"/>
    <w:rsid w:val="00CC4879"/>
    <w:rsid w:val="00CC5002"/>
    <w:rsid w:val="00CC51CB"/>
    <w:rsid w:val="00CC52C6"/>
    <w:rsid w:val="00CD0322"/>
    <w:rsid w:val="00CD0D87"/>
    <w:rsid w:val="00CD1008"/>
    <w:rsid w:val="00CD2743"/>
    <w:rsid w:val="00CD2F15"/>
    <w:rsid w:val="00CD30F3"/>
    <w:rsid w:val="00CD4D3C"/>
    <w:rsid w:val="00CD5384"/>
    <w:rsid w:val="00CD57D4"/>
    <w:rsid w:val="00CD6370"/>
    <w:rsid w:val="00CD6A1C"/>
    <w:rsid w:val="00CD7413"/>
    <w:rsid w:val="00CE07F1"/>
    <w:rsid w:val="00CE213D"/>
    <w:rsid w:val="00CE2828"/>
    <w:rsid w:val="00CE33AA"/>
    <w:rsid w:val="00CE41A5"/>
    <w:rsid w:val="00CE5938"/>
    <w:rsid w:val="00CE6D20"/>
    <w:rsid w:val="00CE7B07"/>
    <w:rsid w:val="00CF133D"/>
    <w:rsid w:val="00CF1B77"/>
    <w:rsid w:val="00CF1F1C"/>
    <w:rsid w:val="00CF52F8"/>
    <w:rsid w:val="00CF56E7"/>
    <w:rsid w:val="00CF5B48"/>
    <w:rsid w:val="00CF76DD"/>
    <w:rsid w:val="00D01F6A"/>
    <w:rsid w:val="00D022BC"/>
    <w:rsid w:val="00D02654"/>
    <w:rsid w:val="00D03EB3"/>
    <w:rsid w:val="00D051E7"/>
    <w:rsid w:val="00D05F0A"/>
    <w:rsid w:val="00D07ED2"/>
    <w:rsid w:val="00D12D39"/>
    <w:rsid w:val="00D13965"/>
    <w:rsid w:val="00D1691A"/>
    <w:rsid w:val="00D169AC"/>
    <w:rsid w:val="00D20084"/>
    <w:rsid w:val="00D21240"/>
    <w:rsid w:val="00D22055"/>
    <w:rsid w:val="00D22275"/>
    <w:rsid w:val="00D2251D"/>
    <w:rsid w:val="00D22987"/>
    <w:rsid w:val="00D239B9"/>
    <w:rsid w:val="00D25860"/>
    <w:rsid w:val="00D30E23"/>
    <w:rsid w:val="00D31106"/>
    <w:rsid w:val="00D317CC"/>
    <w:rsid w:val="00D33905"/>
    <w:rsid w:val="00D339E0"/>
    <w:rsid w:val="00D3438F"/>
    <w:rsid w:val="00D3502B"/>
    <w:rsid w:val="00D37695"/>
    <w:rsid w:val="00D411B5"/>
    <w:rsid w:val="00D4575D"/>
    <w:rsid w:val="00D45C4A"/>
    <w:rsid w:val="00D4755C"/>
    <w:rsid w:val="00D5044B"/>
    <w:rsid w:val="00D50BF0"/>
    <w:rsid w:val="00D50CF7"/>
    <w:rsid w:val="00D50E29"/>
    <w:rsid w:val="00D51AAF"/>
    <w:rsid w:val="00D524A1"/>
    <w:rsid w:val="00D535C5"/>
    <w:rsid w:val="00D538BC"/>
    <w:rsid w:val="00D53C2F"/>
    <w:rsid w:val="00D5575C"/>
    <w:rsid w:val="00D5581E"/>
    <w:rsid w:val="00D56543"/>
    <w:rsid w:val="00D56D17"/>
    <w:rsid w:val="00D605A3"/>
    <w:rsid w:val="00D60BE0"/>
    <w:rsid w:val="00D633F7"/>
    <w:rsid w:val="00D64E2E"/>
    <w:rsid w:val="00D65622"/>
    <w:rsid w:val="00D65B07"/>
    <w:rsid w:val="00D704C9"/>
    <w:rsid w:val="00D70688"/>
    <w:rsid w:val="00D70DEC"/>
    <w:rsid w:val="00D71F96"/>
    <w:rsid w:val="00D7320F"/>
    <w:rsid w:val="00D73679"/>
    <w:rsid w:val="00D74046"/>
    <w:rsid w:val="00D740FE"/>
    <w:rsid w:val="00D75B96"/>
    <w:rsid w:val="00D76555"/>
    <w:rsid w:val="00D77D4D"/>
    <w:rsid w:val="00D812A6"/>
    <w:rsid w:val="00D84029"/>
    <w:rsid w:val="00D85123"/>
    <w:rsid w:val="00D85139"/>
    <w:rsid w:val="00D859F1"/>
    <w:rsid w:val="00D8717B"/>
    <w:rsid w:val="00D90471"/>
    <w:rsid w:val="00D90493"/>
    <w:rsid w:val="00D90C0E"/>
    <w:rsid w:val="00D90D45"/>
    <w:rsid w:val="00D91029"/>
    <w:rsid w:val="00D91ABC"/>
    <w:rsid w:val="00D91AFC"/>
    <w:rsid w:val="00D93A2B"/>
    <w:rsid w:val="00D93D8C"/>
    <w:rsid w:val="00D97A79"/>
    <w:rsid w:val="00DA0F50"/>
    <w:rsid w:val="00DA144E"/>
    <w:rsid w:val="00DA252C"/>
    <w:rsid w:val="00DA292D"/>
    <w:rsid w:val="00DA34E4"/>
    <w:rsid w:val="00DA3C30"/>
    <w:rsid w:val="00DA5B0F"/>
    <w:rsid w:val="00DA6FA7"/>
    <w:rsid w:val="00DA7B96"/>
    <w:rsid w:val="00DB0BB5"/>
    <w:rsid w:val="00DB0C8E"/>
    <w:rsid w:val="00DB2BDB"/>
    <w:rsid w:val="00DB2DAD"/>
    <w:rsid w:val="00DB3D34"/>
    <w:rsid w:val="00DB40EE"/>
    <w:rsid w:val="00DB45AB"/>
    <w:rsid w:val="00DB6BD0"/>
    <w:rsid w:val="00DB6E6C"/>
    <w:rsid w:val="00DC097D"/>
    <w:rsid w:val="00DC0FAF"/>
    <w:rsid w:val="00DC17D1"/>
    <w:rsid w:val="00DC1C9D"/>
    <w:rsid w:val="00DC52D2"/>
    <w:rsid w:val="00DC53CD"/>
    <w:rsid w:val="00DC69AF"/>
    <w:rsid w:val="00DC703F"/>
    <w:rsid w:val="00DD0789"/>
    <w:rsid w:val="00DD218F"/>
    <w:rsid w:val="00DD3A23"/>
    <w:rsid w:val="00DD3B3A"/>
    <w:rsid w:val="00DD42B5"/>
    <w:rsid w:val="00DD5453"/>
    <w:rsid w:val="00DD5B23"/>
    <w:rsid w:val="00DD7711"/>
    <w:rsid w:val="00DE0F7B"/>
    <w:rsid w:val="00DE1FCC"/>
    <w:rsid w:val="00DE4878"/>
    <w:rsid w:val="00DE50EA"/>
    <w:rsid w:val="00DE5141"/>
    <w:rsid w:val="00DE63B8"/>
    <w:rsid w:val="00DE720F"/>
    <w:rsid w:val="00DF13C0"/>
    <w:rsid w:val="00DF18CA"/>
    <w:rsid w:val="00DF1968"/>
    <w:rsid w:val="00DF2775"/>
    <w:rsid w:val="00DF2835"/>
    <w:rsid w:val="00DF3885"/>
    <w:rsid w:val="00DF39FC"/>
    <w:rsid w:val="00DF674B"/>
    <w:rsid w:val="00DF6865"/>
    <w:rsid w:val="00DF70DC"/>
    <w:rsid w:val="00DF7631"/>
    <w:rsid w:val="00DF7DB8"/>
    <w:rsid w:val="00E0131D"/>
    <w:rsid w:val="00E01BD1"/>
    <w:rsid w:val="00E0251E"/>
    <w:rsid w:val="00E025C6"/>
    <w:rsid w:val="00E03F9A"/>
    <w:rsid w:val="00E049F7"/>
    <w:rsid w:val="00E04ABE"/>
    <w:rsid w:val="00E06AC2"/>
    <w:rsid w:val="00E07382"/>
    <w:rsid w:val="00E10D09"/>
    <w:rsid w:val="00E150CE"/>
    <w:rsid w:val="00E16849"/>
    <w:rsid w:val="00E171F2"/>
    <w:rsid w:val="00E20D12"/>
    <w:rsid w:val="00E2220C"/>
    <w:rsid w:val="00E2227F"/>
    <w:rsid w:val="00E25093"/>
    <w:rsid w:val="00E250E8"/>
    <w:rsid w:val="00E26693"/>
    <w:rsid w:val="00E26697"/>
    <w:rsid w:val="00E31A7C"/>
    <w:rsid w:val="00E33285"/>
    <w:rsid w:val="00E338EA"/>
    <w:rsid w:val="00E33A28"/>
    <w:rsid w:val="00E3424C"/>
    <w:rsid w:val="00E34A21"/>
    <w:rsid w:val="00E34CEF"/>
    <w:rsid w:val="00E34FF6"/>
    <w:rsid w:val="00E35A7D"/>
    <w:rsid w:val="00E371EB"/>
    <w:rsid w:val="00E4061D"/>
    <w:rsid w:val="00E40E6E"/>
    <w:rsid w:val="00E41272"/>
    <w:rsid w:val="00E41DAA"/>
    <w:rsid w:val="00E42BE0"/>
    <w:rsid w:val="00E42D4E"/>
    <w:rsid w:val="00E437FA"/>
    <w:rsid w:val="00E4486E"/>
    <w:rsid w:val="00E44BEA"/>
    <w:rsid w:val="00E47ED6"/>
    <w:rsid w:val="00E520EE"/>
    <w:rsid w:val="00E52585"/>
    <w:rsid w:val="00E55E79"/>
    <w:rsid w:val="00E56E3D"/>
    <w:rsid w:val="00E57068"/>
    <w:rsid w:val="00E617F4"/>
    <w:rsid w:val="00E626AB"/>
    <w:rsid w:val="00E62C35"/>
    <w:rsid w:val="00E64B34"/>
    <w:rsid w:val="00E65140"/>
    <w:rsid w:val="00E6540A"/>
    <w:rsid w:val="00E655D3"/>
    <w:rsid w:val="00E658D0"/>
    <w:rsid w:val="00E65B0E"/>
    <w:rsid w:val="00E66034"/>
    <w:rsid w:val="00E66785"/>
    <w:rsid w:val="00E72347"/>
    <w:rsid w:val="00E72627"/>
    <w:rsid w:val="00E72D76"/>
    <w:rsid w:val="00E73642"/>
    <w:rsid w:val="00E73985"/>
    <w:rsid w:val="00E741B4"/>
    <w:rsid w:val="00E74C60"/>
    <w:rsid w:val="00E75241"/>
    <w:rsid w:val="00E752C0"/>
    <w:rsid w:val="00E7672B"/>
    <w:rsid w:val="00E82672"/>
    <w:rsid w:val="00E82BB1"/>
    <w:rsid w:val="00E83ACC"/>
    <w:rsid w:val="00E84023"/>
    <w:rsid w:val="00E84175"/>
    <w:rsid w:val="00E84284"/>
    <w:rsid w:val="00E86DE5"/>
    <w:rsid w:val="00E87A4B"/>
    <w:rsid w:val="00E87F4E"/>
    <w:rsid w:val="00E90B3F"/>
    <w:rsid w:val="00E92A51"/>
    <w:rsid w:val="00E93364"/>
    <w:rsid w:val="00E937CE"/>
    <w:rsid w:val="00E950BF"/>
    <w:rsid w:val="00E964E0"/>
    <w:rsid w:val="00E96BFD"/>
    <w:rsid w:val="00EA098D"/>
    <w:rsid w:val="00EA1A96"/>
    <w:rsid w:val="00EA1C49"/>
    <w:rsid w:val="00EA218E"/>
    <w:rsid w:val="00EA31CE"/>
    <w:rsid w:val="00EA31E3"/>
    <w:rsid w:val="00EA381D"/>
    <w:rsid w:val="00EA3EC6"/>
    <w:rsid w:val="00EA4A42"/>
    <w:rsid w:val="00EA4EBF"/>
    <w:rsid w:val="00EA6599"/>
    <w:rsid w:val="00EA75C4"/>
    <w:rsid w:val="00EA767B"/>
    <w:rsid w:val="00EB1151"/>
    <w:rsid w:val="00EB149C"/>
    <w:rsid w:val="00EB1D73"/>
    <w:rsid w:val="00EB48D6"/>
    <w:rsid w:val="00EB6456"/>
    <w:rsid w:val="00EB6954"/>
    <w:rsid w:val="00EB6F24"/>
    <w:rsid w:val="00EB776E"/>
    <w:rsid w:val="00EB7E76"/>
    <w:rsid w:val="00EC4B34"/>
    <w:rsid w:val="00EC4C8A"/>
    <w:rsid w:val="00EC52B3"/>
    <w:rsid w:val="00EC67C4"/>
    <w:rsid w:val="00EC6D45"/>
    <w:rsid w:val="00EC7E4C"/>
    <w:rsid w:val="00ED09BE"/>
    <w:rsid w:val="00ED1A42"/>
    <w:rsid w:val="00ED1BBD"/>
    <w:rsid w:val="00ED1E9E"/>
    <w:rsid w:val="00ED2AD4"/>
    <w:rsid w:val="00ED3443"/>
    <w:rsid w:val="00ED3B36"/>
    <w:rsid w:val="00ED56A8"/>
    <w:rsid w:val="00ED5AFE"/>
    <w:rsid w:val="00ED5BE0"/>
    <w:rsid w:val="00ED6035"/>
    <w:rsid w:val="00ED6638"/>
    <w:rsid w:val="00ED6F85"/>
    <w:rsid w:val="00ED7C43"/>
    <w:rsid w:val="00EE03A3"/>
    <w:rsid w:val="00EE293E"/>
    <w:rsid w:val="00EE323C"/>
    <w:rsid w:val="00EE4361"/>
    <w:rsid w:val="00EE51B2"/>
    <w:rsid w:val="00EE5926"/>
    <w:rsid w:val="00EF23E0"/>
    <w:rsid w:val="00EF3006"/>
    <w:rsid w:val="00EF7877"/>
    <w:rsid w:val="00EF7CCE"/>
    <w:rsid w:val="00F00147"/>
    <w:rsid w:val="00F022A8"/>
    <w:rsid w:val="00F02962"/>
    <w:rsid w:val="00F02E95"/>
    <w:rsid w:val="00F0383A"/>
    <w:rsid w:val="00F04385"/>
    <w:rsid w:val="00F04A71"/>
    <w:rsid w:val="00F05CB0"/>
    <w:rsid w:val="00F05E18"/>
    <w:rsid w:val="00F062AB"/>
    <w:rsid w:val="00F069A1"/>
    <w:rsid w:val="00F07C66"/>
    <w:rsid w:val="00F101D3"/>
    <w:rsid w:val="00F108B7"/>
    <w:rsid w:val="00F11DAC"/>
    <w:rsid w:val="00F14DF5"/>
    <w:rsid w:val="00F17FCB"/>
    <w:rsid w:val="00F20EB0"/>
    <w:rsid w:val="00F20F3A"/>
    <w:rsid w:val="00F21CB8"/>
    <w:rsid w:val="00F2213D"/>
    <w:rsid w:val="00F2434B"/>
    <w:rsid w:val="00F24C79"/>
    <w:rsid w:val="00F25DE8"/>
    <w:rsid w:val="00F2666E"/>
    <w:rsid w:val="00F26977"/>
    <w:rsid w:val="00F276A7"/>
    <w:rsid w:val="00F27FDF"/>
    <w:rsid w:val="00F30175"/>
    <w:rsid w:val="00F30295"/>
    <w:rsid w:val="00F3088B"/>
    <w:rsid w:val="00F322AE"/>
    <w:rsid w:val="00F3337E"/>
    <w:rsid w:val="00F33583"/>
    <w:rsid w:val="00F350DD"/>
    <w:rsid w:val="00F354DF"/>
    <w:rsid w:val="00F35913"/>
    <w:rsid w:val="00F36B56"/>
    <w:rsid w:val="00F36F76"/>
    <w:rsid w:val="00F370C0"/>
    <w:rsid w:val="00F400DD"/>
    <w:rsid w:val="00F40197"/>
    <w:rsid w:val="00F40A16"/>
    <w:rsid w:val="00F40A86"/>
    <w:rsid w:val="00F41C7E"/>
    <w:rsid w:val="00F43FE1"/>
    <w:rsid w:val="00F4692D"/>
    <w:rsid w:val="00F4799D"/>
    <w:rsid w:val="00F513D6"/>
    <w:rsid w:val="00F53B80"/>
    <w:rsid w:val="00F57F28"/>
    <w:rsid w:val="00F611B8"/>
    <w:rsid w:val="00F61C82"/>
    <w:rsid w:val="00F61E9C"/>
    <w:rsid w:val="00F62668"/>
    <w:rsid w:val="00F62FDF"/>
    <w:rsid w:val="00F644B0"/>
    <w:rsid w:val="00F64BDE"/>
    <w:rsid w:val="00F6529F"/>
    <w:rsid w:val="00F676A8"/>
    <w:rsid w:val="00F67785"/>
    <w:rsid w:val="00F67823"/>
    <w:rsid w:val="00F702D0"/>
    <w:rsid w:val="00F70F79"/>
    <w:rsid w:val="00F71FF6"/>
    <w:rsid w:val="00F7370C"/>
    <w:rsid w:val="00F73E42"/>
    <w:rsid w:val="00F74260"/>
    <w:rsid w:val="00F81546"/>
    <w:rsid w:val="00F81A42"/>
    <w:rsid w:val="00F84309"/>
    <w:rsid w:val="00F8488C"/>
    <w:rsid w:val="00F85FE2"/>
    <w:rsid w:val="00F86537"/>
    <w:rsid w:val="00F868B0"/>
    <w:rsid w:val="00F87096"/>
    <w:rsid w:val="00F914E7"/>
    <w:rsid w:val="00F92C62"/>
    <w:rsid w:val="00F9518D"/>
    <w:rsid w:val="00F955A6"/>
    <w:rsid w:val="00F970AD"/>
    <w:rsid w:val="00F976F5"/>
    <w:rsid w:val="00FA12AD"/>
    <w:rsid w:val="00FA15BE"/>
    <w:rsid w:val="00FA191D"/>
    <w:rsid w:val="00FA2F13"/>
    <w:rsid w:val="00FA45E4"/>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27A"/>
    <w:rsid w:val="00FD15FD"/>
    <w:rsid w:val="00FD1F69"/>
    <w:rsid w:val="00FD3036"/>
    <w:rsid w:val="00FD4355"/>
    <w:rsid w:val="00FD6A45"/>
    <w:rsid w:val="00FD6E76"/>
    <w:rsid w:val="00FD7824"/>
    <w:rsid w:val="00FE1A53"/>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0D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28C"/>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link w:val="ListParagraph"/>
    <w:uiPriority w:val="99"/>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styleId="HTMLCode">
    <w:name w:val="HTML Code"/>
    <w:uiPriority w:val="99"/>
    <w:unhideWhenUsed/>
    <w:rsid w:val="00E26693"/>
    <w:rPr>
      <w:rFonts w:ascii="Courier New" w:eastAsia="Times New Roman" w:hAnsi="Courier New" w:cs="Courier New"/>
      <w:sz w:val="20"/>
      <w:szCs w:val="20"/>
    </w:rPr>
  </w:style>
  <w:style w:type="character" w:customStyle="1" w:styleId="idldictionary">
    <w:name w:val="idldictionary"/>
    <w:basedOn w:val="DefaultParagraphFont"/>
    <w:rsid w:val="00E26693"/>
  </w:style>
  <w:style w:type="character" w:customStyle="1" w:styleId="idlmember">
    <w:name w:val="idlmember"/>
    <w:basedOn w:val="DefaultParagraphFont"/>
    <w:rsid w:val="00E26693"/>
  </w:style>
  <w:style w:type="character" w:customStyle="1" w:styleId="idltype">
    <w:name w:val="idltype"/>
    <w:basedOn w:val="DefaultParagraphFont"/>
    <w:rsid w:val="00E26693"/>
  </w:style>
  <w:style w:type="character" w:customStyle="1" w:styleId="idlinterface">
    <w:name w:val="idlinterface"/>
    <w:basedOn w:val="DefaultParagraphFont"/>
    <w:rsid w:val="00E26693"/>
  </w:style>
  <w:style w:type="character" w:customStyle="1" w:styleId="idlmethod">
    <w:name w:val="idlmethod"/>
    <w:basedOn w:val="DefaultParagraphFont"/>
    <w:rsid w:val="00E26693"/>
  </w:style>
  <w:style w:type="character" w:customStyle="1" w:styleId="idlparamname">
    <w:name w:val="idlparamname"/>
    <w:basedOn w:val="DefaultParagraphFont"/>
    <w:rsid w:val="00E26693"/>
  </w:style>
  <w:style w:type="character" w:customStyle="1" w:styleId="idlattribute">
    <w:name w:val="idlattribute"/>
    <w:basedOn w:val="DefaultParagraphFont"/>
    <w:rsid w:val="00E26693"/>
  </w:style>
  <w:style w:type="character" w:customStyle="1" w:styleId="NOCar">
    <w:name w:val="NO Car"/>
    <w:qFormat/>
    <w:rsid w:val="007A64B0"/>
    <w:rPr>
      <w:rFonts w:eastAsiaTheme="minorEastAsia"/>
      <w:lang w:val="en-GB" w:eastAsia="en-US"/>
    </w:rPr>
  </w:style>
  <w:style w:type="paragraph" w:customStyle="1" w:styleId="CRCoverPage">
    <w:name w:val="CR Cover Page"/>
    <w:rsid w:val="002C0216"/>
    <w:pPr>
      <w:spacing w:after="120"/>
    </w:pPr>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62613772">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329373">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65679412">
      <w:bodyDiv w:val="1"/>
      <w:marLeft w:val="0"/>
      <w:marRight w:val="0"/>
      <w:marTop w:val="0"/>
      <w:marBottom w:val="0"/>
      <w:divBdr>
        <w:top w:val="none" w:sz="0" w:space="0" w:color="auto"/>
        <w:left w:val="none" w:sz="0" w:space="0" w:color="auto"/>
        <w:bottom w:val="none" w:sz="0" w:space="0" w:color="auto"/>
        <w:right w:val="none" w:sz="0" w:space="0" w:color="auto"/>
      </w:divBdr>
    </w:div>
    <w:div w:id="874777704">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82280245">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38265680">
      <w:bodyDiv w:val="1"/>
      <w:marLeft w:val="0"/>
      <w:marRight w:val="0"/>
      <w:marTop w:val="0"/>
      <w:marBottom w:val="0"/>
      <w:divBdr>
        <w:top w:val="none" w:sz="0" w:space="0" w:color="auto"/>
        <w:left w:val="none" w:sz="0" w:space="0" w:color="auto"/>
        <w:bottom w:val="none" w:sz="0" w:space="0" w:color="auto"/>
        <w:right w:val="none" w:sz="0" w:space="0" w:color="auto"/>
      </w:divBdr>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387686354">
      <w:bodyDiv w:val="1"/>
      <w:marLeft w:val="0"/>
      <w:marRight w:val="0"/>
      <w:marTop w:val="0"/>
      <w:marBottom w:val="0"/>
      <w:divBdr>
        <w:top w:val="none" w:sz="0" w:space="0" w:color="auto"/>
        <w:left w:val="none" w:sz="0" w:space="0" w:color="auto"/>
        <w:bottom w:val="none" w:sz="0" w:space="0" w:color="auto"/>
        <w:right w:val="none" w:sz="0" w:space="0" w:color="auto"/>
      </w:divBdr>
      <w:divsChild>
        <w:div w:id="404956443">
          <w:marLeft w:val="0"/>
          <w:marRight w:val="0"/>
          <w:marTop w:val="300"/>
          <w:marBottom w:val="360"/>
          <w:divBdr>
            <w:top w:val="none" w:sz="0" w:space="0" w:color="auto"/>
            <w:left w:val="none" w:sz="0" w:space="0" w:color="auto"/>
            <w:bottom w:val="none" w:sz="0" w:space="0" w:color="auto"/>
            <w:right w:val="none" w:sz="0" w:space="0" w:color="auto"/>
          </w:divBdr>
          <w:divsChild>
            <w:div w:id="786656154">
              <w:marLeft w:val="0"/>
              <w:marRight w:val="0"/>
              <w:marTop w:val="0"/>
              <w:marBottom w:val="0"/>
              <w:divBdr>
                <w:top w:val="none" w:sz="0" w:space="0" w:color="auto"/>
                <w:left w:val="none" w:sz="0" w:space="0" w:color="auto"/>
                <w:bottom w:val="none" w:sz="0" w:space="0" w:color="auto"/>
                <w:right w:val="none" w:sz="0" w:space="0" w:color="auto"/>
              </w:divBdr>
            </w:div>
          </w:divsChild>
        </w:div>
        <w:div w:id="1549297054">
          <w:marLeft w:val="0"/>
          <w:marRight w:val="0"/>
          <w:marTop w:val="300"/>
          <w:marBottom w:val="360"/>
          <w:divBdr>
            <w:top w:val="none" w:sz="0" w:space="0" w:color="auto"/>
            <w:left w:val="none" w:sz="0" w:space="0" w:color="auto"/>
            <w:bottom w:val="none" w:sz="0" w:space="0" w:color="auto"/>
            <w:right w:val="none" w:sz="0" w:space="0" w:color="auto"/>
          </w:divBdr>
          <w:divsChild>
            <w:div w:id="2103212460">
              <w:marLeft w:val="0"/>
              <w:marRight w:val="0"/>
              <w:marTop w:val="0"/>
              <w:marBottom w:val="0"/>
              <w:divBdr>
                <w:top w:val="none" w:sz="0" w:space="0" w:color="auto"/>
                <w:left w:val="none" w:sz="0" w:space="0" w:color="auto"/>
                <w:bottom w:val="none" w:sz="0" w:space="0" w:color="auto"/>
                <w:right w:val="none" w:sz="0" w:space="0" w:color="auto"/>
              </w:divBdr>
            </w:div>
          </w:divsChild>
        </w:div>
        <w:div w:id="1703358296">
          <w:marLeft w:val="0"/>
          <w:marRight w:val="0"/>
          <w:marTop w:val="300"/>
          <w:marBottom w:val="360"/>
          <w:divBdr>
            <w:top w:val="none" w:sz="0" w:space="0" w:color="auto"/>
            <w:left w:val="none" w:sz="0" w:space="0" w:color="auto"/>
            <w:bottom w:val="none" w:sz="0" w:space="0" w:color="auto"/>
            <w:right w:val="none" w:sz="0" w:space="0" w:color="auto"/>
          </w:divBdr>
          <w:divsChild>
            <w:div w:id="2012834516">
              <w:marLeft w:val="0"/>
              <w:marRight w:val="0"/>
              <w:marTop w:val="0"/>
              <w:marBottom w:val="0"/>
              <w:divBdr>
                <w:top w:val="none" w:sz="0" w:space="0" w:color="auto"/>
                <w:left w:val="none" w:sz="0" w:space="0" w:color="auto"/>
                <w:bottom w:val="none" w:sz="0" w:space="0" w:color="auto"/>
                <w:right w:val="none" w:sz="0" w:space="0" w:color="auto"/>
              </w:divBdr>
            </w:div>
          </w:divsChild>
        </w:div>
        <w:div w:id="1675839704">
          <w:marLeft w:val="0"/>
          <w:marRight w:val="0"/>
          <w:marTop w:val="300"/>
          <w:marBottom w:val="360"/>
          <w:divBdr>
            <w:top w:val="none" w:sz="0" w:space="0" w:color="auto"/>
            <w:left w:val="none" w:sz="0" w:space="0" w:color="auto"/>
            <w:bottom w:val="none" w:sz="0" w:space="0" w:color="auto"/>
            <w:right w:val="none" w:sz="0" w:space="0" w:color="auto"/>
          </w:divBdr>
          <w:divsChild>
            <w:div w:id="13619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3778">
      <w:bodyDiv w:val="1"/>
      <w:marLeft w:val="0"/>
      <w:marRight w:val="0"/>
      <w:marTop w:val="0"/>
      <w:marBottom w:val="0"/>
      <w:divBdr>
        <w:top w:val="none" w:sz="0" w:space="0" w:color="auto"/>
        <w:left w:val="none" w:sz="0" w:space="0" w:color="auto"/>
        <w:bottom w:val="none" w:sz="0" w:space="0" w:color="auto"/>
        <w:right w:val="none" w:sz="0" w:space="0" w:color="auto"/>
      </w:divBdr>
      <w:divsChild>
        <w:div w:id="723144189">
          <w:marLeft w:val="0"/>
          <w:marRight w:val="0"/>
          <w:marTop w:val="300"/>
          <w:marBottom w:val="360"/>
          <w:divBdr>
            <w:top w:val="none" w:sz="0" w:space="0" w:color="auto"/>
            <w:left w:val="none" w:sz="0" w:space="0" w:color="auto"/>
            <w:bottom w:val="none" w:sz="0" w:space="0" w:color="auto"/>
            <w:right w:val="none" w:sz="0" w:space="0" w:color="auto"/>
          </w:divBdr>
          <w:divsChild>
            <w:div w:id="196165634">
              <w:marLeft w:val="0"/>
              <w:marRight w:val="0"/>
              <w:marTop w:val="0"/>
              <w:marBottom w:val="0"/>
              <w:divBdr>
                <w:top w:val="none" w:sz="0" w:space="0" w:color="auto"/>
                <w:left w:val="none" w:sz="0" w:space="0" w:color="auto"/>
                <w:bottom w:val="none" w:sz="0" w:space="0" w:color="auto"/>
                <w:right w:val="none" w:sz="0" w:space="0" w:color="auto"/>
              </w:divBdr>
            </w:div>
          </w:divsChild>
        </w:div>
        <w:div w:id="1853061535">
          <w:marLeft w:val="0"/>
          <w:marRight w:val="0"/>
          <w:marTop w:val="300"/>
          <w:marBottom w:val="360"/>
          <w:divBdr>
            <w:top w:val="none" w:sz="0" w:space="0" w:color="auto"/>
            <w:left w:val="none" w:sz="0" w:space="0" w:color="auto"/>
            <w:bottom w:val="none" w:sz="0" w:space="0" w:color="auto"/>
            <w:right w:val="none" w:sz="0" w:space="0" w:color="auto"/>
          </w:divBdr>
          <w:divsChild>
            <w:div w:id="103892262">
              <w:marLeft w:val="0"/>
              <w:marRight w:val="0"/>
              <w:marTop w:val="0"/>
              <w:marBottom w:val="0"/>
              <w:divBdr>
                <w:top w:val="none" w:sz="0" w:space="0" w:color="auto"/>
                <w:left w:val="none" w:sz="0" w:space="0" w:color="auto"/>
                <w:bottom w:val="none" w:sz="0" w:space="0" w:color="auto"/>
                <w:right w:val="none" w:sz="0" w:space="0" w:color="auto"/>
              </w:divBdr>
            </w:div>
          </w:divsChild>
        </w:div>
        <w:div w:id="2092308879">
          <w:marLeft w:val="0"/>
          <w:marRight w:val="0"/>
          <w:marTop w:val="300"/>
          <w:marBottom w:val="360"/>
          <w:divBdr>
            <w:top w:val="none" w:sz="0" w:space="0" w:color="auto"/>
            <w:left w:val="none" w:sz="0" w:space="0" w:color="auto"/>
            <w:bottom w:val="none" w:sz="0" w:space="0" w:color="auto"/>
            <w:right w:val="none" w:sz="0" w:space="0" w:color="auto"/>
          </w:divBdr>
          <w:divsChild>
            <w:div w:id="1960531937">
              <w:marLeft w:val="0"/>
              <w:marRight w:val="0"/>
              <w:marTop w:val="0"/>
              <w:marBottom w:val="0"/>
              <w:divBdr>
                <w:top w:val="none" w:sz="0" w:space="0" w:color="auto"/>
                <w:left w:val="none" w:sz="0" w:space="0" w:color="auto"/>
                <w:bottom w:val="none" w:sz="0" w:space="0" w:color="auto"/>
                <w:right w:val="none" w:sz="0" w:space="0" w:color="auto"/>
              </w:divBdr>
            </w:div>
          </w:divsChild>
        </w:div>
        <w:div w:id="644355845">
          <w:marLeft w:val="0"/>
          <w:marRight w:val="0"/>
          <w:marTop w:val="300"/>
          <w:marBottom w:val="360"/>
          <w:divBdr>
            <w:top w:val="none" w:sz="0" w:space="0" w:color="auto"/>
            <w:left w:val="none" w:sz="0" w:space="0" w:color="auto"/>
            <w:bottom w:val="none" w:sz="0" w:space="0" w:color="auto"/>
            <w:right w:val="none" w:sz="0" w:space="0" w:color="auto"/>
          </w:divBdr>
          <w:divsChild>
            <w:div w:id="7337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447609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customXml/itemProps3.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4FC5D8-8CBF-46FC-9C61-2B2CE0CC0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C:\Documents and Settings\sergew\Application Data\Microsoft\Templates\3gpp_contrib v3.dot</Template>
  <TotalTime>0</TotalTime>
  <Pages>4</Pages>
  <Words>990</Words>
  <Characters>5643</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1</cp:revision>
  <dcterms:created xsi:type="dcterms:W3CDTF">2022-11-08T17:11:00Z</dcterms:created>
  <dcterms:modified xsi:type="dcterms:W3CDTF">2024-11-20T16:02:00Z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ies>
</file>