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4FD4" w14:textId="77777777" w:rsidR="00463675" w:rsidRPr="000218AB" w:rsidRDefault="00130D6F" w:rsidP="000F4E43">
      <w:pPr>
        <w:pStyle w:val="a3"/>
        <w:tabs>
          <w:tab w:val="clear" w:pos="4153"/>
          <w:tab w:val="clear" w:pos="8306"/>
          <w:tab w:val="right" w:pos="9639"/>
        </w:tabs>
        <w:rPr>
          <w:rFonts w:ascii="Arial" w:hAnsi="Arial" w:cs="Arial"/>
          <w:b/>
          <w:bCs/>
          <w:sz w:val="28"/>
          <w:szCs w:val="24"/>
        </w:rPr>
      </w:pPr>
      <w:r w:rsidRPr="000218AB">
        <w:rPr>
          <w:rFonts w:ascii="Arial" w:hAnsi="Arial" w:cs="Arial"/>
          <w:b/>
          <w:bCs/>
          <w:sz w:val="24"/>
          <w:szCs w:val="24"/>
        </w:rPr>
        <w:t>3GPP TSG-WG SA</w:t>
      </w:r>
      <w:r w:rsidR="0037097B">
        <w:rPr>
          <w:rFonts w:ascii="Arial" w:hAnsi="Arial" w:cs="Arial"/>
          <w:b/>
          <w:bCs/>
          <w:sz w:val="24"/>
          <w:szCs w:val="24"/>
        </w:rPr>
        <w:t>4</w:t>
      </w:r>
      <w:r w:rsidRPr="000218AB">
        <w:rPr>
          <w:rFonts w:ascii="Arial" w:hAnsi="Arial" w:cs="Arial"/>
          <w:b/>
          <w:bCs/>
          <w:sz w:val="24"/>
          <w:szCs w:val="24"/>
        </w:rPr>
        <w:t xml:space="preserve"> Meeting #1</w:t>
      </w:r>
      <w:r w:rsidR="00686B35">
        <w:rPr>
          <w:rFonts w:ascii="Arial" w:hAnsi="Arial" w:cs="Arial"/>
          <w:b/>
          <w:bCs/>
          <w:sz w:val="24"/>
          <w:szCs w:val="24"/>
        </w:rPr>
        <w:t>3</w:t>
      </w:r>
      <w:r w:rsidR="00C5584C">
        <w:rPr>
          <w:rFonts w:ascii="Arial" w:hAnsi="Arial" w:cs="Arial"/>
          <w:b/>
          <w:bCs/>
          <w:sz w:val="24"/>
          <w:szCs w:val="24"/>
        </w:rPr>
        <w:t>0</w:t>
      </w:r>
      <w:r w:rsidR="003007F7" w:rsidRPr="000218AB">
        <w:rPr>
          <w:rFonts w:ascii="Arial" w:hAnsi="Arial" w:cs="Arial"/>
          <w:b/>
          <w:bCs/>
          <w:sz w:val="28"/>
          <w:szCs w:val="24"/>
        </w:rPr>
        <w:tab/>
      </w:r>
      <w:r w:rsidR="003007F7" w:rsidRPr="000218AB">
        <w:rPr>
          <w:rFonts w:ascii="Arial" w:hAnsi="Arial" w:cs="Arial"/>
          <w:b/>
          <w:bCs/>
          <w:i/>
          <w:sz w:val="28"/>
          <w:szCs w:val="24"/>
        </w:rPr>
        <w:t>S</w:t>
      </w:r>
      <w:r w:rsidR="00686B35">
        <w:rPr>
          <w:rFonts w:ascii="Arial" w:hAnsi="Arial" w:cs="Arial"/>
          <w:b/>
          <w:bCs/>
          <w:i/>
          <w:sz w:val="28"/>
          <w:szCs w:val="24"/>
        </w:rPr>
        <w:t>4</w:t>
      </w:r>
      <w:r w:rsidR="003007F7" w:rsidRPr="000218AB">
        <w:rPr>
          <w:rFonts w:ascii="Arial" w:hAnsi="Arial" w:cs="Arial"/>
          <w:b/>
          <w:bCs/>
          <w:i/>
          <w:sz w:val="28"/>
          <w:szCs w:val="24"/>
        </w:rPr>
        <w:t>-2</w:t>
      </w:r>
      <w:r w:rsidR="00790D59">
        <w:rPr>
          <w:rFonts w:ascii="Arial" w:hAnsi="Arial" w:cs="Arial"/>
          <w:b/>
          <w:bCs/>
          <w:i/>
          <w:sz w:val="28"/>
          <w:szCs w:val="24"/>
        </w:rPr>
        <w:t>4</w:t>
      </w:r>
      <w:r w:rsidR="009B34FD">
        <w:rPr>
          <w:rFonts w:ascii="Arial" w:hAnsi="Arial" w:cs="Arial"/>
          <w:b/>
          <w:bCs/>
          <w:i/>
          <w:sz w:val="28"/>
          <w:szCs w:val="24"/>
        </w:rPr>
        <w:t>1936</w:t>
      </w:r>
    </w:p>
    <w:p w14:paraId="5A474EC8" w14:textId="77777777" w:rsidR="00463675" w:rsidRPr="000218AB" w:rsidRDefault="00790D59" w:rsidP="0074309D">
      <w:pPr>
        <w:pStyle w:val="a3"/>
        <w:pBdr>
          <w:bottom w:val="single" w:sz="4" w:space="1" w:color="auto"/>
        </w:pBdr>
        <w:tabs>
          <w:tab w:val="clear" w:pos="4153"/>
          <w:tab w:val="clear" w:pos="8306"/>
          <w:tab w:val="right" w:pos="9639"/>
        </w:tabs>
        <w:rPr>
          <w:rFonts w:ascii="Arial" w:hAnsi="Arial" w:cs="Arial"/>
          <w:b/>
          <w:bCs/>
          <w:sz w:val="24"/>
          <w:szCs w:val="24"/>
        </w:rPr>
      </w:pPr>
      <w:r>
        <w:rPr>
          <w:rFonts w:ascii="Arial" w:eastAsia="Arial Unicode MS" w:hAnsi="Arial" w:cs="Arial" w:hint="eastAsia"/>
          <w:b/>
          <w:bCs/>
          <w:sz w:val="24"/>
          <w:lang w:eastAsia="zh-CN"/>
        </w:rPr>
        <w:t>Orlan</w:t>
      </w:r>
      <w:r>
        <w:rPr>
          <w:rFonts w:ascii="Arial" w:eastAsia="Arial Unicode MS" w:hAnsi="Arial" w:cs="Arial"/>
          <w:b/>
          <w:bCs/>
          <w:sz w:val="24"/>
        </w:rPr>
        <w:t>do, USA</w:t>
      </w:r>
      <w:r w:rsidR="00902756">
        <w:rPr>
          <w:rFonts w:ascii="Arial" w:eastAsia="Arial Unicode MS" w:hAnsi="Arial" w:cs="Arial"/>
          <w:b/>
          <w:bCs/>
          <w:sz w:val="24"/>
        </w:rPr>
        <w:t>,</w:t>
      </w:r>
      <w:r w:rsidR="009B5FB9" w:rsidRPr="000218AB">
        <w:rPr>
          <w:rFonts w:ascii="Arial" w:eastAsia="Arial Unicode MS" w:hAnsi="Arial" w:cs="Arial"/>
          <w:b/>
          <w:bCs/>
          <w:sz w:val="24"/>
        </w:rPr>
        <w:t xml:space="preserve"> </w:t>
      </w:r>
      <w:r w:rsidR="00902756">
        <w:rPr>
          <w:rFonts w:ascii="Arial" w:eastAsia="Arial Unicode MS" w:hAnsi="Arial" w:cs="Arial"/>
          <w:b/>
          <w:bCs/>
          <w:sz w:val="24"/>
        </w:rPr>
        <w:t>1</w:t>
      </w:r>
      <w:r>
        <w:rPr>
          <w:rFonts w:ascii="Arial" w:eastAsia="Arial Unicode MS" w:hAnsi="Arial" w:cs="Arial"/>
          <w:b/>
          <w:bCs/>
          <w:sz w:val="24"/>
        </w:rPr>
        <w:t>8</w:t>
      </w:r>
      <w:r w:rsidR="00902756" w:rsidRPr="00902756">
        <w:rPr>
          <w:rFonts w:ascii="Arial" w:eastAsia="Arial Unicode MS" w:hAnsi="Arial" w:cs="Arial"/>
          <w:b/>
          <w:bCs/>
          <w:sz w:val="24"/>
          <w:vertAlign w:val="superscript"/>
        </w:rPr>
        <w:t>th</w:t>
      </w:r>
      <w:r w:rsidR="00902756">
        <w:rPr>
          <w:rFonts w:ascii="Arial" w:eastAsia="Arial Unicode MS" w:hAnsi="Arial" w:cs="Arial"/>
          <w:b/>
          <w:bCs/>
          <w:sz w:val="24"/>
        </w:rPr>
        <w:t xml:space="preserve"> – </w:t>
      </w:r>
      <w:r>
        <w:rPr>
          <w:rFonts w:ascii="Arial" w:eastAsia="Arial Unicode MS" w:hAnsi="Arial" w:cs="Arial"/>
          <w:b/>
          <w:bCs/>
          <w:sz w:val="24"/>
        </w:rPr>
        <w:t>22</w:t>
      </w:r>
      <w:r w:rsidRPr="00790D59">
        <w:rPr>
          <w:rFonts w:ascii="Arial" w:eastAsia="Arial Unicode MS" w:hAnsi="Arial" w:cs="Arial"/>
          <w:b/>
          <w:bCs/>
          <w:sz w:val="24"/>
          <w:vertAlign w:val="superscript"/>
        </w:rPr>
        <w:t>nd</w:t>
      </w:r>
      <w:r>
        <w:rPr>
          <w:rFonts w:ascii="Arial" w:eastAsia="Arial Unicode MS" w:hAnsi="Arial" w:cs="Arial"/>
          <w:b/>
          <w:bCs/>
          <w:sz w:val="24"/>
        </w:rPr>
        <w:t xml:space="preserve"> Nov</w:t>
      </w:r>
      <w:r w:rsidR="009B5FB9" w:rsidRPr="000218AB">
        <w:rPr>
          <w:rFonts w:ascii="Arial" w:eastAsia="Arial Unicode MS" w:hAnsi="Arial" w:cs="Arial"/>
          <w:b/>
          <w:bCs/>
          <w:sz w:val="24"/>
        </w:rPr>
        <w:t>, 202</w:t>
      </w:r>
      <w:r w:rsidR="00902756">
        <w:rPr>
          <w:rFonts w:ascii="Arial" w:eastAsia="Arial Unicode MS" w:hAnsi="Arial" w:cs="Arial"/>
          <w:b/>
          <w:bCs/>
          <w:sz w:val="24"/>
        </w:rPr>
        <w:t>4</w:t>
      </w:r>
      <w:r w:rsidR="0074309D" w:rsidRPr="000218AB">
        <w:rPr>
          <w:rFonts w:ascii="Arial" w:hAnsi="Arial" w:cs="Arial"/>
          <w:b/>
          <w:bCs/>
          <w:sz w:val="24"/>
          <w:szCs w:val="24"/>
        </w:rPr>
        <w:tab/>
      </w:r>
    </w:p>
    <w:p w14:paraId="7CA63588" w14:textId="77777777" w:rsidR="00463675" w:rsidRPr="000218AB" w:rsidRDefault="00463675">
      <w:pPr>
        <w:rPr>
          <w:rFonts w:ascii="Arial" w:hAnsi="Arial" w:cs="Arial"/>
        </w:rPr>
      </w:pPr>
    </w:p>
    <w:p w14:paraId="0F608B4F" w14:textId="77777777" w:rsidR="00463675" w:rsidRPr="000218AB" w:rsidRDefault="00463675" w:rsidP="000F4E43">
      <w:pPr>
        <w:pStyle w:val="af"/>
      </w:pPr>
      <w:r w:rsidRPr="000218AB">
        <w:t>Title:</w:t>
      </w:r>
      <w:r w:rsidRPr="000218AB">
        <w:tab/>
      </w:r>
      <w:r w:rsidRPr="000218AB">
        <w:rPr>
          <w:color w:val="FF0000"/>
        </w:rPr>
        <w:t xml:space="preserve">[DRAFT] </w:t>
      </w:r>
      <w:r w:rsidR="000218AB" w:rsidRPr="000218AB">
        <w:rPr>
          <w:bCs w:val="0"/>
        </w:rPr>
        <w:t>LS Reply</w:t>
      </w:r>
      <w:r w:rsidR="000B4DAE" w:rsidRPr="000B4DAE">
        <w:rPr>
          <w:bCs w:val="0"/>
        </w:rPr>
        <w:t xml:space="preserve"> on multi-modality awareness</w:t>
      </w:r>
    </w:p>
    <w:p w14:paraId="05CD1491" w14:textId="48B13FA0" w:rsidR="00463675" w:rsidRPr="000218AB" w:rsidRDefault="00463675" w:rsidP="000F4E43">
      <w:pPr>
        <w:pStyle w:val="af"/>
      </w:pPr>
      <w:r w:rsidRPr="000218AB">
        <w:t>Response to:</w:t>
      </w:r>
      <w:r w:rsidRPr="000218AB">
        <w:tab/>
      </w:r>
      <w:r w:rsidRPr="000218AB">
        <w:rPr>
          <w:color w:val="000000"/>
        </w:rPr>
        <w:t>LS (</w:t>
      </w:r>
      <w:r w:rsidR="00D267A1" w:rsidRPr="00D267A1">
        <w:rPr>
          <w:color w:val="000000"/>
        </w:rPr>
        <w:t>S4-2418</w:t>
      </w:r>
      <w:ins w:id="0" w:author="Nikolai Leung" w:date="2024-11-19T17:55:00Z">
        <w:r w:rsidR="009F1966">
          <w:rPr>
            <w:color w:val="000000"/>
          </w:rPr>
          <w:t>02</w:t>
        </w:r>
      </w:ins>
      <w:del w:id="1" w:author="Nikolai Leung" w:date="2024-11-19T17:55:00Z">
        <w:r w:rsidR="00D267A1" w:rsidRPr="00D267A1" w:rsidDel="009F1966">
          <w:rPr>
            <w:color w:val="000000"/>
          </w:rPr>
          <w:delText>10</w:delText>
        </w:r>
      </w:del>
      <w:r w:rsidR="00D267A1">
        <w:rPr>
          <w:rFonts w:hint="eastAsia"/>
          <w:color w:val="000000"/>
          <w:lang w:eastAsia="zh-CN"/>
        </w:rPr>
        <w:t>/</w:t>
      </w:r>
      <w:r w:rsidR="00F37FCA" w:rsidRPr="00F37FCA">
        <w:rPr>
          <w:color w:val="000000"/>
        </w:rPr>
        <w:t>R2-2409272</w:t>
      </w:r>
      <w:r w:rsidRPr="000218AB">
        <w:rPr>
          <w:color w:val="000000"/>
        </w:rPr>
        <w:t xml:space="preserve">) </w:t>
      </w:r>
    </w:p>
    <w:p w14:paraId="279AC15D" w14:textId="77777777" w:rsidR="00463675" w:rsidRPr="000218AB" w:rsidRDefault="00463675" w:rsidP="000F4E43">
      <w:pPr>
        <w:pStyle w:val="af"/>
      </w:pPr>
      <w:r w:rsidRPr="000218AB">
        <w:t>Release:</w:t>
      </w:r>
      <w:r w:rsidRPr="000218AB">
        <w:tab/>
      </w:r>
      <w:r w:rsidRPr="000218AB">
        <w:rPr>
          <w:color w:val="000000"/>
        </w:rPr>
        <w:t>Release</w:t>
      </w:r>
      <w:r w:rsidR="000218AB" w:rsidRPr="000218AB">
        <w:rPr>
          <w:color w:val="000000"/>
        </w:rPr>
        <w:t xml:space="preserve"> 1</w:t>
      </w:r>
      <w:r w:rsidR="00790D59">
        <w:rPr>
          <w:color w:val="000000"/>
        </w:rPr>
        <w:t>9</w:t>
      </w:r>
    </w:p>
    <w:p w14:paraId="76F8D995" w14:textId="77777777" w:rsidR="00463675" w:rsidRPr="000218AB" w:rsidRDefault="00463675" w:rsidP="000F4E43">
      <w:pPr>
        <w:pStyle w:val="af"/>
      </w:pPr>
      <w:r w:rsidRPr="000218AB">
        <w:t>Work Item:</w:t>
      </w:r>
      <w:r w:rsidRPr="000218AB">
        <w:tab/>
      </w:r>
      <w:r w:rsidR="00F37FCA" w:rsidRPr="00F37FCA">
        <w:rPr>
          <w:bCs w:val="0"/>
          <w:color w:val="000000"/>
        </w:rPr>
        <w:t>NR_XR_Ph3-Core</w:t>
      </w:r>
    </w:p>
    <w:p w14:paraId="43C0304D" w14:textId="77777777" w:rsidR="00463675" w:rsidRPr="000218AB" w:rsidRDefault="00463675">
      <w:pPr>
        <w:spacing w:after="60"/>
        <w:ind w:left="1985" w:hanging="1985"/>
        <w:rPr>
          <w:rFonts w:ascii="Arial" w:hAnsi="Arial" w:cs="Arial"/>
          <w:b/>
        </w:rPr>
      </w:pPr>
    </w:p>
    <w:p w14:paraId="3F09C786" w14:textId="02935E69" w:rsidR="00463675" w:rsidRPr="000218AB" w:rsidRDefault="00463675" w:rsidP="000F4E43">
      <w:pPr>
        <w:pStyle w:val="Source"/>
      </w:pPr>
      <w:r w:rsidRPr="000218AB">
        <w:t>Source:</w:t>
      </w:r>
      <w:r w:rsidRPr="000218AB">
        <w:tab/>
      </w:r>
      <w:r w:rsidR="00C55D6B" w:rsidRPr="000218AB">
        <w:rPr>
          <w:b w:val="0"/>
        </w:rPr>
        <w:t>SA</w:t>
      </w:r>
      <w:r w:rsidR="00686B35">
        <w:rPr>
          <w:b w:val="0"/>
        </w:rPr>
        <w:t>4</w:t>
      </w:r>
    </w:p>
    <w:p w14:paraId="75383971" w14:textId="77777777" w:rsidR="00463675" w:rsidRPr="000218AB" w:rsidRDefault="00463675" w:rsidP="000F4E43">
      <w:pPr>
        <w:pStyle w:val="Source"/>
      </w:pPr>
      <w:r w:rsidRPr="000218AB">
        <w:t>To:</w:t>
      </w:r>
      <w:r w:rsidRPr="000218AB">
        <w:tab/>
      </w:r>
      <w:r w:rsidR="000218AB" w:rsidRPr="000218AB">
        <w:rPr>
          <w:b w:val="0"/>
        </w:rPr>
        <w:t>RAN2</w:t>
      </w:r>
      <w:r w:rsidR="00110BB8">
        <w:rPr>
          <w:b w:val="0"/>
        </w:rPr>
        <w:t>,</w:t>
      </w:r>
      <w:r w:rsidR="00110BB8" w:rsidRPr="00110BB8">
        <w:rPr>
          <w:b w:val="0"/>
        </w:rPr>
        <w:t xml:space="preserve"> </w:t>
      </w:r>
      <w:r w:rsidR="00110BB8">
        <w:rPr>
          <w:b w:val="0"/>
        </w:rPr>
        <w:t xml:space="preserve">RAN3, </w:t>
      </w:r>
      <w:r w:rsidR="00110BB8">
        <w:rPr>
          <w:b w:val="0"/>
          <w:bCs/>
        </w:rPr>
        <w:t>SA2</w:t>
      </w:r>
    </w:p>
    <w:p w14:paraId="0900951F" w14:textId="77777777" w:rsidR="00463675" w:rsidRPr="000218AB" w:rsidRDefault="00463675" w:rsidP="000F4E43">
      <w:pPr>
        <w:pStyle w:val="Source"/>
      </w:pPr>
      <w:r w:rsidRPr="000218AB">
        <w:t>Cc:</w:t>
      </w:r>
      <w:r w:rsidRPr="000218AB">
        <w:tab/>
      </w:r>
    </w:p>
    <w:p w14:paraId="76657D7B" w14:textId="77777777" w:rsidR="00463675" w:rsidRPr="000218AB" w:rsidRDefault="00463675">
      <w:pPr>
        <w:spacing w:after="60"/>
        <w:ind w:left="1985" w:hanging="1985"/>
        <w:rPr>
          <w:rFonts w:ascii="Arial" w:hAnsi="Arial" w:cs="Arial"/>
          <w:bCs/>
        </w:rPr>
      </w:pPr>
    </w:p>
    <w:p w14:paraId="2E8BD2DE" w14:textId="77777777" w:rsidR="00463675" w:rsidRPr="000218AB" w:rsidRDefault="00463675">
      <w:pPr>
        <w:tabs>
          <w:tab w:val="left" w:pos="2268"/>
        </w:tabs>
        <w:rPr>
          <w:rFonts w:ascii="Arial" w:hAnsi="Arial" w:cs="Arial"/>
          <w:bCs/>
          <w:lang w:val="en-US"/>
        </w:rPr>
      </w:pPr>
      <w:r w:rsidRPr="000218AB">
        <w:rPr>
          <w:rFonts w:ascii="Arial" w:hAnsi="Arial" w:cs="Arial"/>
          <w:b/>
          <w:lang w:val="en-US"/>
        </w:rPr>
        <w:t>Contact Person:</w:t>
      </w:r>
      <w:r w:rsidRPr="000218AB">
        <w:rPr>
          <w:rFonts w:ascii="Arial" w:hAnsi="Arial" w:cs="Arial"/>
          <w:bCs/>
          <w:lang w:val="en-US"/>
        </w:rPr>
        <w:tab/>
      </w:r>
    </w:p>
    <w:p w14:paraId="452559CD" w14:textId="77777777" w:rsidR="00463675" w:rsidRPr="000218AB" w:rsidRDefault="00463675" w:rsidP="000F4E43">
      <w:pPr>
        <w:pStyle w:val="Contact"/>
        <w:tabs>
          <w:tab w:val="clear" w:pos="2268"/>
        </w:tabs>
        <w:rPr>
          <w:bCs/>
        </w:rPr>
      </w:pPr>
      <w:r w:rsidRPr="000218AB">
        <w:t>Name:</w:t>
      </w:r>
      <w:r w:rsidRPr="000218AB">
        <w:rPr>
          <w:bCs/>
        </w:rPr>
        <w:tab/>
      </w:r>
      <w:r w:rsidR="00D267A1">
        <w:t>Qi Pan</w:t>
      </w:r>
    </w:p>
    <w:p w14:paraId="44F2EE6E" w14:textId="77777777" w:rsidR="00463675" w:rsidRPr="000218AB" w:rsidRDefault="00463675" w:rsidP="000F4E43">
      <w:pPr>
        <w:pStyle w:val="Contact"/>
        <w:tabs>
          <w:tab w:val="clear" w:pos="2268"/>
        </w:tabs>
        <w:rPr>
          <w:bCs/>
        </w:rPr>
      </w:pPr>
      <w:r w:rsidRPr="000218AB">
        <w:t>Tel. Number:</w:t>
      </w:r>
      <w:r w:rsidRPr="000218AB">
        <w:rPr>
          <w:bCs/>
        </w:rPr>
        <w:tab/>
      </w:r>
    </w:p>
    <w:p w14:paraId="36B1CD73" w14:textId="77777777" w:rsidR="00463675" w:rsidRPr="000218AB" w:rsidRDefault="00463675" w:rsidP="00790D59">
      <w:pPr>
        <w:pStyle w:val="Contact"/>
        <w:tabs>
          <w:tab w:val="clear" w:pos="2268"/>
          <w:tab w:val="clear" w:pos="2694"/>
          <w:tab w:val="left" w:pos="2689"/>
        </w:tabs>
        <w:rPr>
          <w:bCs/>
          <w:color w:val="0000FF"/>
        </w:rPr>
      </w:pPr>
      <w:r w:rsidRPr="000218AB">
        <w:rPr>
          <w:color w:val="0000FF"/>
        </w:rPr>
        <w:t>E-mail Address:</w:t>
      </w:r>
      <w:r w:rsidRPr="000218AB">
        <w:rPr>
          <w:bCs/>
          <w:color w:val="0000FF"/>
        </w:rPr>
        <w:tab/>
      </w:r>
      <w:r w:rsidR="00D267A1">
        <w:rPr>
          <w:b w:val="0"/>
          <w:bCs/>
        </w:rPr>
        <w:t>panqi8</w:t>
      </w:r>
      <w:r w:rsidR="00F62570" w:rsidRPr="000218AB">
        <w:rPr>
          <w:b w:val="0"/>
          <w:bCs/>
        </w:rPr>
        <w:t xml:space="preserve"> AT huawei DOT com</w:t>
      </w:r>
    </w:p>
    <w:p w14:paraId="5E23864C" w14:textId="77777777" w:rsidR="00463675" w:rsidRPr="00792C95" w:rsidRDefault="00463675">
      <w:pPr>
        <w:spacing w:after="60"/>
        <w:ind w:left="1985" w:hanging="1985"/>
        <w:rPr>
          <w:rFonts w:ascii="Arial" w:hAnsi="Arial" w:cs="Arial"/>
          <w:b/>
        </w:rPr>
      </w:pPr>
    </w:p>
    <w:p w14:paraId="13E4036E" w14:textId="77777777" w:rsidR="00923E7C" w:rsidRPr="000218AB" w:rsidRDefault="00923E7C" w:rsidP="00923E7C">
      <w:pPr>
        <w:tabs>
          <w:tab w:val="left" w:pos="2268"/>
        </w:tabs>
        <w:rPr>
          <w:rFonts w:ascii="Arial" w:hAnsi="Arial" w:cs="Arial"/>
          <w:bCs/>
        </w:rPr>
      </w:pPr>
      <w:r w:rsidRPr="000218AB">
        <w:rPr>
          <w:rFonts w:ascii="Arial" w:hAnsi="Arial" w:cs="Arial"/>
          <w:b/>
        </w:rPr>
        <w:t>Send any reply LS to:</w:t>
      </w:r>
      <w:r w:rsidRPr="000218AB">
        <w:rPr>
          <w:rFonts w:ascii="Arial" w:hAnsi="Arial" w:cs="Arial"/>
          <w:b/>
        </w:rPr>
        <w:tab/>
        <w:t xml:space="preserve">3GPP Liaisons Coordinator, </w:t>
      </w:r>
      <w:hyperlink r:id="rId7" w:history="1">
        <w:r w:rsidRPr="000218AB">
          <w:rPr>
            <w:rStyle w:val="ae"/>
            <w:rFonts w:ascii="Arial" w:hAnsi="Arial" w:cs="Arial"/>
            <w:b/>
          </w:rPr>
          <w:t>mailto:3GPPLiaison@etsi.org</w:t>
        </w:r>
      </w:hyperlink>
      <w:r w:rsidRPr="000218AB">
        <w:rPr>
          <w:rFonts w:ascii="Arial" w:hAnsi="Arial" w:cs="Arial"/>
          <w:b/>
        </w:rPr>
        <w:t xml:space="preserve"> </w:t>
      </w:r>
      <w:r w:rsidRPr="000218AB">
        <w:rPr>
          <w:rFonts w:ascii="Arial" w:hAnsi="Arial" w:cs="Arial"/>
          <w:bCs/>
        </w:rPr>
        <w:tab/>
      </w:r>
    </w:p>
    <w:p w14:paraId="2D644311" w14:textId="77777777" w:rsidR="00923E7C" w:rsidRPr="000218AB" w:rsidRDefault="00923E7C">
      <w:pPr>
        <w:spacing w:after="60"/>
        <w:ind w:left="1985" w:hanging="1985"/>
        <w:rPr>
          <w:rFonts w:ascii="Arial" w:hAnsi="Arial" w:cs="Arial"/>
          <w:b/>
        </w:rPr>
      </w:pPr>
    </w:p>
    <w:p w14:paraId="7A6DAE2D" w14:textId="77777777" w:rsidR="00463675" w:rsidRPr="000218AB" w:rsidRDefault="00463675" w:rsidP="000F4E43">
      <w:pPr>
        <w:pStyle w:val="af"/>
      </w:pPr>
      <w:r w:rsidRPr="000218AB">
        <w:t>Attachments:</w:t>
      </w:r>
      <w:r w:rsidRPr="000218AB">
        <w:tab/>
      </w:r>
      <w:r w:rsidR="00686B35">
        <w:rPr>
          <w:color w:val="000000"/>
        </w:rPr>
        <w:t>none</w:t>
      </w:r>
    </w:p>
    <w:p w14:paraId="5CBFEDBB" w14:textId="77777777" w:rsidR="00463675" w:rsidRPr="000218AB" w:rsidRDefault="00463675">
      <w:pPr>
        <w:pBdr>
          <w:bottom w:val="single" w:sz="4" w:space="1" w:color="auto"/>
        </w:pBdr>
        <w:rPr>
          <w:rFonts w:ascii="Arial" w:hAnsi="Arial" w:cs="Arial"/>
        </w:rPr>
      </w:pPr>
    </w:p>
    <w:p w14:paraId="4A1002AA" w14:textId="77777777" w:rsidR="00463675" w:rsidRPr="000218AB" w:rsidRDefault="00463675">
      <w:pPr>
        <w:rPr>
          <w:rFonts w:ascii="Arial" w:hAnsi="Arial" w:cs="Arial"/>
        </w:rPr>
      </w:pPr>
    </w:p>
    <w:p w14:paraId="63430487" w14:textId="77777777" w:rsidR="00463675" w:rsidRPr="000218AB" w:rsidRDefault="00463675">
      <w:pPr>
        <w:spacing w:after="120"/>
        <w:rPr>
          <w:rFonts w:ascii="Arial" w:hAnsi="Arial" w:cs="Arial"/>
          <w:b/>
        </w:rPr>
      </w:pPr>
      <w:r w:rsidRPr="000218AB">
        <w:rPr>
          <w:rFonts w:ascii="Arial" w:hAnsi="Arial" w:cs="Arial"/>
          <w:b/>
        </w:rPr>
        <w:t>1. Overall Description:</w:t>
      </w:r>
    </w:p>
    <w:p w14:paraId="1D11A7E8" w14:textId="77777777" w:rsidR="00F37FCA" w:rsidRDefault="000218AB" w:rsidP="00F37FCA">
      <w:pPr>
        <w:adjustRightInd w:val="0"/>
        <w:snapToGrid w:val="0"/>
        <w:spacing w:before="100" w:beforeAutospacing="1" w:after="100" w:afterAutospacing="1" w:line="312" w:lineRule="auto"/>
        <w:rPr>
          <w:rFonts w:ascii="Arial" w:hAnsi="Arial" w:cs="Arial"/>
          <w:color w:val="000000"/>
        </w:rPr>
      </w:pPr>
      <w:r w:rsidRPr="004A428E">
        <w:rPr>
          <w:rFonts w:ascii="Arial" w:hAnsi="Arial" w:cs="Arial"/>
          <w:lang w:eastAsia="zh-CN"/>
        </w:rPr>
        <w:t>SA</w:t>
      </w:r>
      <w:r w:rsidR="00C5584C">
        <w:rPr>
          <w:rFonts w:ascii="Arial" w:hAnsi="Arial" w:cs="Arial"/>
          <w:lang w:eastAsia="zh-CN"/>
        </w:rPr>
        <w:t>4</w:t>
      </w:r>
      <w:r w:rsidRPr="004A428E">
        <w:rPr>
          <w:rFonts w:ascii="Arial" w:hAnsi="Arial" w:cs="Arial"/>
          <w:lang w:eastAsia="zh-CN"/>
        </w:rPr>
        <w:t xml:space="preserve"> thanks RAN2 </w:t>
      </w:r>
      <w:r w:rsidR="00D74944" w:rsidRPr="004A428E">
        <w:rPr>
          <w:rFonts w:ascii="Arial" w:hAnsi="Arial" w:cs="Arial"/>
          <w:lang w:eastAsia="zh-CN"/>
        </w:rPr>
        <w:t xml:space="preserve">LS </w:t>
      </w:r>
      <w:r w:rsidR="00964C90" w:rsidRPr="004A428E">
        <w:rPr>
          <w:rFonts w:ascii="Arial" w:hAnsi="Arial" w:cs="Arial"/>
          <w:lang w:eastAsia="zh-CN"/>
        </w:rPr>
        <w:t xml:space="preserve">in </w:t>
      </w:r>
      <w:r w:rsidR="005F6048" w:rsidRPr="005F6048">
        <w:rPr>
          <w:rFonts w:ascii="Arial" w:hAnsi="Arial" w:cs="Arial"/>
          <w:lang w:eastAsia="zh-CN"/>
        </w:rPr>
        <w:t>S4-241810</w:t>
      </w:r>
      <w:r w:rsidR="005F6048">
        <w:rPr>
          <w:rFonts w:ascii="Arial" w:hAnsi="Arial" w:cs="Arial"/>
          <w:lang w:eastAsia="zh-CN"/>
        </w:rPr>
        <w:t>/</w:t>
      </w:r>
      <w:r w:rsidR="00F37FCA" w:rsidRPr="004A428E">
        <w:rPr>
          <w:rFonts w:ascii="Arial" w:hAnsi="Arial" w:cs="Arial"/>
          <w:lang w:eastAsia="zh-CN"/>
        </w:rPr>
        <w:t>R2-2409272 on multi-modality awareness</w:t>
      </w:r>
      <w:r w:rsidR="005A5CF2" w:rsidRPr="004A428E">
        <w:rPr>
          <w:rFonts w:ascii="Arial" w:hAnsi="Arial" w:cs="Arial"/>
          <w:color w:val="000000"/>
        </w:rPr>
        <w:t xml:space="preserve">, and would like to provide the </w:t>
      </w:r>
      <w:r w:rsidR="00686B35">
        <w:rPr>
          <w:rFonts w:ascii="Arial" w:hAnsi="Arial" w:cs="Arial"/>
          <w:color w:val="000000"/>
        </w:rPr>
        <w:t xml:space="preserve">feedback as following. </w:t>
      </w:r>
    </w:p>
    <w:tbl>
      <w:tblPr>
        <w:tblStyle w:val="af2"/>
        <w:tblW w:w="0" w:type="auto"/>
        <w:tblLook w:val="04A0" w:firstRow="1" w:lastRow="0" w:firstColumn="1" w:lastColumn="0" w:noHBand="0" w:noVBand="1"/>
      </w:tblPr>
      <w:tblGrid>
        <w:gridCol w:w="9629"/>
      </w:tblGrid>
      <w:tr w:rsidR="00110BB8" w:rsidRPr="00110BB8" w14:paraId="5F14481E" w14:textId="77777777" w:rsidTr="002B4CA5">
        <w:tc>
          <w:tcPr>
            <w:tcW w:w="9855" w:type="dxa"/>
          </w:tcPr>
          <w:p w14:paraId="4963223B" w14:textId="77777777" w:rsidR="00110BB8" w:rsidRDefault="00110BB8" w:rsidP="00110BB8">
            <w:pPr>
              <w:pStyle w:val="Agreement"/>
              <w:numPr>
                <w:ilvl w:val="0"/>
                <w:numId w:val="18"/>
              </w:numPr>
              <w:spacing w:before="120"/>
              <w:ind w:leftChars="9" w:left="375" w:hanging="357"/>
            </w:pPr>
            <w:r>
              <w:t>RAN2 considers that based on multi-modal information:</w:t>
            </w:r>
          </w:p>
          <w:p w14:paraId="7B251F0D" w14:textId="77777777" w:rsidR="00110BB8" w:rsidRPr="0008739B" w:rsidRDefault="00110BB8" w:rsidP="00110BB8">
            <w:pPr>
              <w:pStyle w:val="Doc-text2"/>
              <w:numPr>
                <w:ilvl w:val="0"/>
                <w:numId w:val="19"/>
              </w:numPr>
              <w:ind w:leftChars="254" w:left="865" w:hanging="357"/>
            </w:pPr>
            <w:r w:rsidRPr="004042DF">
              <w:rPr>
                <w:b/>
              </w:rPr>
              <w:t xml:space="preserve">The gNB may perform joint admission control. Details can be left up to RAN3 in potential WI phase. </w:t>
            </w:r>
          </w:p>
          <w:p w14:paraId="5A252BF5" w14:textId="77777777" w:rsidR="00110BB8" w:rsidRPr="004B4462" w:rsidRDefault="00110BB8" w:rsidP="00110BB8">
            <w:pPr>
              <w:pStyle w:val="Doc-text2"/>
              <w:numPr>
                <w:ilvl w:val="0"/>
                <w:numId w:val="19"/>
              </w:numPr>
              <w:ind w:leftChars="254" w:left="865" w:hanging="357"/>
            </w:pPr>
            <w:r w:rsidRPr="00A50371">
              <w:rPr>
                <w:b/>
              </w:rPr>
              <w:t xml:space="preserve">The gNB may </w:t>
            </w:r>
            <w:r>
              <w:rPr>
                <w:b/>
              </w:rPr>
              <w:t xml:space="preserve">consider this information during </w:t>
            </w:r>
            <w:r w:rsidRPr="00A50371">
              <w:rPr>
                <w:b/>
              </w:rPr>
              <w:t xml:space="preserve">QoS flow to DRB mapping </w:t>
            </w:r>
            <w:r>
              <w:rPr>
                <w:b/>
              </w:rPr>
              <w:t>(up to gNB implementation)</w:t>
            </w:r>
          </w:p>
        </w:tc>
      </w:tr>
    </w:tbl>
    <w:p w14:paraId="71C33E45" w14:textId="6BBBE949" w:rsidR="005A5AF2" w:rsidDel="00AE1824" w:rsidRDefault="00110BB8" w:rsidP="00AE1824">
      <w:pPr>
        <w:pStyle w:val="a3"/>
        <w:tabs>
          <w:tab w:val="clear" w:pos="4153"/>
          <w:tab w:val="clear" w:pos="8306"/>
        </w:tabs>
        <w:rPr>
          <w:ins w:id="2" w:author="vivo-Sherry Zheng" w:date="2024-11-20T13:43:00Z"/>
          <w:del w:id="3" w:author="Huawei-Qi-1120" w:date="2024-11-20T12:48:00Z"/>
          <w:rFonts w:ascii="Arial" w:hAnsi="Arial" w:cs="Arial"/>
        </w:rPr>
      </w:pPr>
      <w:r w:rsidRPr="00110BB8">
        <w:rPr>
          <w:rFonts w:ascii="Arial" w:hAnsi="Arial" w:cs="Arial" w:hint="eastAsia"/>
          <w:b/>
          <w:bCs/>
          <w:lang w:eastAsia="zh-CN"/>
        </w:rPr>
        <w:t>A</w:t>
      </w:r>
      <w:r w:rsidRPr="00110BB8">
        <w:rPr>
          <w:rFonts w:ascii="Arial" w:hAnsi="Arial" w:cs="Arial"/>
          <w:b/>
          <w:bCs/>
          <w:lang w:eastAsia="zh-CN"/>
        </w:rPr>
        <w:t>nswer</w:t>
      </w:r>
      <w:r>
        <w:rPr>
          <w:rFonts w:ascii="Arial" w:hAnsi="Arial" w:cs="Arial"/>
          <w:lang w:eastAsia="zh-CN"/>
        </w:rPr>
        <w:t xml:space="preserve">: From </w:t>
      </w:r>
      <w:r w:rsidR="00510709">
        <w:rPr>
          <w:rFonts w:ascii="Arial" w:hAnsi="Arial" w:cs="Arial"/>
          <w:lang w:eastAsia="zh-CN"/>
        </w:rPr>
        <w:t xml:space="preserve">the </w:t>
      </w:r>
      <w:r>
        <w:rPr>
          <w:rFonts w:ascii="Arial" w:hAnsi="Arial" w:cs="Arial"/>
          <w:lang w:eastAsia="zh-CN"/>
        </w:rPr>
        <w:t>SA4 perspective,</w:t>
      </w:r>
      <w:r w:rsidR="00347C87">
        <w:rPr>
          <w:rFonts w:ascii="Arial" w:hAnsi="Arial" w:cs="Arial"/>
          <w:lang w:eastAsia="zh-CN"/>
        </w:rPr>
        <w:t xml:space="preserve"> </w:t>
      </w:r>
      <w:r w:rsidR="00996967">
        <w:rPr>
          <w:rFonts w:ascii="Arial" w:hAnsi="Arial" w:cs="Arial"/>
          <w:lang w:eastAsia="zh-CN"/>
        </w:rPr>
        <w:t>f</w:t>
      </w:r>
      <w:r w:rsidR="005F6FBB">
        <w:rPr>
          <w:rFonts w:ascii="Arial" w:hAnsi="Arial" w:cs="Arial"/>
          <w:lang w:eastAsia="zh-CN"/>
        </w:rPr>
        <w:t xml:space="preserve">or joint admission control, it is recommended that gNB </w:t>
      </w:r>
      <w:r w:rsidR="00CF55B4">
        <w:rPr>
          <w:rFonts w:ascii="Arial" w:hAnsi="Arial" w:cs="Arial"/>
          <w:lang w:eastAsia="zh-CN"/>
        </w:rPr>
        <w:t xml:space="preserve">should try to </w:t>
      </w:r>
      <w:r w:rsidR="005F6FBB">
        <w:rPr>
          <w:rFonts w:ascii="Arial" w:hAnsi="Arial" w:cs="Arial"/>
          <w:lang w:eastAsia="zh-CN"/>
        </w:rPr>
        <w:t xml:space="preserve">grant </w:t>
      </w:r>
      <w:r w:rsidR="00CF55B4">
        <w:rPr>
          <w:rFonts w:ascii="Arial" w:hAnsi="Arial" w:cs="Arial"/>
          <w:lang w:eastAsia="zh-CN"/>
        </w:rPr>
        <w:t xml:space="preserve">all </w:t>
      </w:r>
      <w:r w:rsidR="005F6FBB">
        <w:rPr>
          <w:rFonts w:ascii="Arial" w:hAnsi="Arial" w:cs="Arial"/>
          <w:lang w:eastAsia="zh-CN"/>
        </w:rPr>
        <w:t>associated QoS Flows</w:t>
      </w:r>
      <w:r w:rsidR="00CF55B4">
        <w:rPr>
          <w:rFonts w:ascii="Arial" w:hAnsi="Arial" w:cs="Arial"/>
          <w:lang w:eastAsia="zh-CN"/>
        </w:rPr>
        <w:t>.</w:t>
      </w:r>
      <w:r>
        <w:rPr>
          <w:rFonts w:ascii="Arial" w:hAnsi="Arial" w:cs="Arial"/>
          <w:lang w:eastAsia="zh-CN"/>
        </w:rPr>
        <w:t xml:space="preserve">  </w:t>
      </w:r>
      <w:r w:rsidR="00771821">
        <w:rPr>
          <w:rFonts w:ascii="Arial" w:hAnsi="Arial" w:cs="Arial"/>
          <w:lang w:eastAsia="zh-CN"/>
        </w:rPr>
        <w:t xml:space="preserve">However, </w:t>
      </w:r>
      <w:r w:rsidR="00771821">
        <w:rPr>
          <w:rFonts w:ascii="Arial" w:hAnsi="Arial" w:cs="Arial"/>
        </w:rPr>
        <w:t>only t</w:t>
      </w:r>
      <w:r w:rsidR="00771821" w:rsidRPr="00BA1154">
        <w:rPr>
          <w:rFonts w:ascii="Arial" w:hAnsi="Arial" w:cs="Arial"/>
        </w:rPr>
        <w:t xml:space="preserve">he application layer </w:t>
      </w:r>
      <w:r w:rsidR="00771821">
        <w:rPr>
          <w:rFonts w:ascii="Arial" w:hAnsi="Arial" w:cs="Arial"/>
        </w:rPr>
        <w:t xml:space="preserve">can </w:t>
      </w:r>
      <w:r w:rsidR="00771821" w:rsidRPr="00BA1154">
        <w:rPr>
          <w:rFonts w:ascii="Arial" w:hAnsi="Arial" w:cs="Arial"/>
        </w:rPr>
        <w:t xml:space="preserve">determine how to handle the case </w:t>
      </w:r>
      <w:r w:rsidR="00771821">
        <w:rPr>
          <w:rFonts w:ascii="Arial" w:hAnsi="Arial" w:cs="Arial"/>
        </w:rPr>
        <w:t xml:space="preserve">when </w:t>
      </w:r>
      <w:r w:rsidR="00771821" w:rsidRPr="00BA1154">
        <w:rPr>
          <w:rFonts w:ascii="Arial" w:hAnsi="Arial" w:cs="Arial"/>
        </w:rPr>
        <w:t xml:space="preserve">the QoS flow for one modality cannot be established e.g. due to RAN resource limitations. For instance, it may be acceptable to an application if the QoS flow for video cannot be established but it may not be acceptable if the QoS flow </w:t>
      </w:r>
      <w:r w:rsidR="00771821">
        <w:rPr>
          <w:rFonts w:ascii="Arial" w:hAnsi="Arial" w:cs="Arial"/>
        </w:rPr>
        <w:t xml:space="preserve">for audio </w:t>
      </w:r>
      <w:r w:rsidR="00771821" w:rsidRPr="00BA1154">
        <w:rPr>
          <w:rFonts w:ascii="Arial" w:hAnsi="Arial" w:cs="Arial"/>
        </w:rPr>
        <w:t>cannot be established.</w:t>
      </w:r>
      <w:r w:rsidR="00771821">
        <w:rPr>
          <w:rFonts w:ascii="Arial" w:hAnsi="Arial" w:cs="Arial"/>
        </w:rPr>
        <w:t xml:space="preserve">  The conditions under which particular QoS flows are considered essential for an application to continue are application specific and cannot be determined by 5GS.</w:t>
      </w:r>
      <w:ins w:id="4" w:author="vivo-Sherry Zheng" w:date="2024-11-20T13:43:00Z">
        <w:r w:rsidR="005A5AF2">
          <w:rPr>
            <w:rFonts w:ascii="Arial" w:hAnsi="Arial" w:cs="Arial"/>
          </w:rPr>
          <w:t xml:space="preserve"> As a re</w:t>
        </w:r>
        <w:r w:rsidR="005A5AF2" w:rsidRPr="0095469B">
          <w:rPr>
            <w:rFonts w:ascii="Arial" w:hAnsi="Arial" w:cs="Arial"/>
          </w:rPr>
          <w:t xml:space="preserve">sult, </w:t>
        </w:r>
        <w:r w:rsidR="005A5AF2" w:rsidRPr="004064B4">
          <w:rPr>
            <w:rFonts w:ascii="Arial" w:hAnsi="Arial" w:cs="Arial"/>
          </w:rPr>
          <w:t>if one QoS flow is established, gNB should try to establish the associated QoS Flows</w:t>
        </w:r>
        <w:r w:rsidR="005A5AF2" w:rsidRPr="0095469B">
          <w:rPr>
            <w:rFonts w:ascii="Arial" w:hAnsi="Arial" w:cs="Arial"/>
          </w:rPr>
          <w:t>. If gNB cannot guar</w:t>
        </w:r>
        <w:r w:rsidR="005A5AF2">
          <w:rPr>
            <w:rFonts w:ascii="Arial" w:hAnsi="Arial" w:cs="Arial"/>
          </w:rPr>
          <w:t>antee all the associated QoS flow</w:t>
        </w:r>
      </w:ins>
      <w:ins w:id="5" w:author="vivo-Sherry Zheng" w:date="2024-11-20T13:54:00Z">
        <w:r w:rsidR="00CD3604">
          <w:rPr>
            <w:rFonts w:ascii="Arial" w:hAnsi="Arial" w:cs="Arial"/>
          </w:rPr>
          <w:t>s</w:t>
        </w:r>
      </w:ins>
      <w:ins w:id="6" w:author="Rufael Mekuria" w:date="2024-11-20T15:50:00Z">
        <w:r w:rsidR="005C4DFF">
          <w:rPr>
            <w:rFonts w:ascii="Arial" w:hAnsi="Arial" w:cs="Arial"/>
          </w:rPr>
          <w:t xml:space="preserve"> </w:t>
        </w:r>
        <w:del w:id="7" w:author="Razvan Andrei Stoica" w:date="2024-11-20T16:16:00Z">
          <w:r w:rsidR="005C4DFF" w:rsidDel="00AC75BB">
            <w:rPr>
              <w:rFonts w:ascii="Arial" w:hAnsi="Arial" w:cs="Arial"/>
            </w:rPr>
            <w:delText>have</w:delText>
          </w:r>
        </w:del>
      </w:ins>
      <w:ins w:id="8" w:author="vivo-Sherry Zheng" w:date="2024-11-20T13:43:00Z">
        <w:del w:id="9" w:author="Razvan Andrei Stoica" w:date="2024-11-20T16:16:00Z">
          <w:r w:rsidR="005A5AF2" w:rsidDel="00AC75BB">
            <w:rPr>
              <w:rFonts w:ascii="Arial" w:hAnsi="Arial" w:cs="Arial"/>
            </w:rPr>
            <w:delText xml:space="preserve"> been </w:delText>
          </w:r>
        </w:del>
      </w:ins>
      <w:ins w:id="10" w:author="Razvan Andrei Stoica" w:date="2024-11-20T16:16:00Z">
        <w:r w:rsidR="00AC75BB">
          <w:rPr>
            <w:rFonts w:ascii="Arial" w:hAnsi="Arial" w:cs="Arial"/>
          </w:rPr>
          <w:t>are</w:t>
        </w:r>
      </w:ins>
      <w:ins w:id="11" w:author="Razvan Andrei Stoica" w:date="2024-11-20T16:17:00Z">
        <w:r w:rsidR="00AC75BB">
          <w:rPr>
            <w:rFonts w:ascii="Arial" w:hAnsi="Arial" w:cs="Arial"/>
          </w:rPr>
          <w:t xml:space="preserve"> </w:t>
        </w:r>
      </w:ins>
      <w:ins w:id="12" w:author="vivo-Sherry Zheng" w:date="2024-11-20T13:43:00Z">
        <w:r w:rsidR="005A5AF2">
          <w:rPr>
            <w:rFonts w:ascii="Arial" w:hAnsi="Arial" w:cs="Arial"/>
          </w:rPr>
          <w:t xml:space="preserve">established </w:t>
        </w:r>
        <w:r w:rsidR="005A5AF2">
          <w:rPr>
            <w:rFonts w:ascii="Arial" w:hAnsi="Arial" w:cs="Arial" w:hint="eastAsia"/>
            <w:lang w:eastAsia="zh-CN"/>
          </w:rPr>
          <w:t>succ</w:t>
        </w:r>
        <w:r w:rsidR="005A5AF2">
          <w:rPr>
            <w:rFonts w:ascii="Arial" w:hAnsi="Arial" w:cs="Arial"/>
            <w:lang w:eastAsia="zh-CN"/>
          </w:rPr>
          <w:t>essfully</w:t>
        </w:r>
        <w:r w:rsidR="005A5AF2">
          <w:rPr>
            <w:rFonts w:ascii="Arial" w:hAnsi="Arial" w:cs="Arial"/>
          </w:rPr>
          <w:t>, it could behave as legacy</w:t>
        </w:r>
      </w:ins>
      <w:ins w:id="13" w:author="Rufael Mekuria" w:date="2024-11-20T15:51:00Z">
        <w:r w:rsidR="005C4DFF">
          <w:rPr>
            <w:rFonts w:ascii="Arial" w:hAnsi="Arial" w:cs="Arial"/>
          </w:rPr>
          <w:t xml:space="preserve"> by not rejecting all flows</w:t>
        </w:r>
      </w:ins>
      <w:commentRangeStart w:id="14"/>
      <w:commentRangeStart w:id="15"/>
      <w:ins w:id="16" w:author="vivo-Sherry Zheng" w:date="2024-11-20T13:43:00Z">
        <w:del w:id="17" w:author="Huawei-Qi-1120" w:date="2024-11-20T12:48:00Z">
          <w:r w:rsidR="005A5AF2" w:rsidDel="00AE1824">
            <w:rPr>
              <w:rFonts w:ascii="Arial" w:hAnsi="Arial" w:cs="Arial"/>
            </w:rPr>
            <w:delText>.</w:delText>
          </w:r>
        </w:del>
      </w:ins>
      <w:ins w:id="18" w:author="Rufael Mekuria" w:date="2024-11-20T15:50:00Z">
        <w:del w:id="19" w:author="Huawei-Qi-1120" w:date="2024-11-20T12:48:00Z">
          <w:r w:rsidR="005C4DFF" w:rsidDel="00AE1824">
            <w:rPr>
              <w:rFonts w:ascii="Arial" w:hAnsi="Arial" w:cs="Arial"/>
            </w:rPr>
            <w:delText xml:space="preserve"> An option to configure this </w:delText>
          </w:r>
        </w:del>
      </w:ins>
      <w:ins w:id="20" w:author="Rufael Mekuria" w:date="2024-11-20T15:51:00Z">
        <w:del w:id="21" w:author="Huawei-Qi-1120" w:date="2024-11-20T12:48:00Z">
          <w:r w:rsidR="005C4DFF" w:rsidDel="00AE1824">
            <w:rPr>
              <w:rFonts w:ascii="Arial" w:hAnsi="Arial" w:cs="Arial"/>
            </w:rPr>
            <w:delText xml:space="preserve">legacy </w:delText>
          </w:r>
        </w:del>
      </w:ins>
      <w:ins w:id="22" w:author="Rufael Mekuria" w:date="2024-11-20T15:50:00Z">
        <w:del w:id="23" w:author="Huawei-Qi-1120" w:date="2024-11-20T12:48:00Z">
          <w:r w:rsidR="005C4DFF" w:rsidDel="00AE1824">
            <w:rPr>
              <w:rFonts w:ascii="Arial" w:hAnsi="Arial" w:cs="Arial"/>
            </w:rPr>
            <w:delText>behaviour would be helpful to suffice application needs.</w:delText>
          </w:r>
        </w:del>
      </w:ins>
    </w:p>
    <w:p w14:paraId="281F993E" w14:textId="22F196FF" w:rsidR="00110BB8" w:rsidRPr="00CD3604" w:rsidDel="00AE1824" w:rsidRDefault="00110BB8" w:rsidP="009267AF">
      <w:pPr>
        <w:pStyle w:val="a3"/>
        <w:tabs>
          <w:tab w:val="clear" w:pos="4153"/>
          <w:tab w:val="clear" w:pos="8306"/>
        </w:tabs>
        <w:rPr>
          <w:ins w:id="24" w:author="Nikolai Leung" w:date="2024-11-19T17:53:00Z"/>
          <w:del w:id="25" w:author="Huawei-Qi-1120" w:date="2024-11-20T12:48:00Z"/>
          <w:rFonts w:ascii="Arial" w:hAnsi="Arial" w:cs="Arial"/>
        </w:rPr>
      </w:pPr>
    </w:p>
    <w:p w14:paraId="4E7A660E" w14:textId="293A89AF" w:rsidR="00730A38" w:rsidDel="00AE1824" w:rsidRDefault="00730A38">
      <w:pPr>
        <w:pStyle w:val="a3"/>
        <w:tabs>
          <w:tab w:val="clear" w:pos="4153"/>
          <w:tab w:val="clear" w:pos="8306"/>
        </w:tabs>
        <w:rPr>
          <w:del w:id="26" w:author="Huawei-Qi-1120" w:date="2024-11-20T12:48:00Z"/>
          <w:rFonts w:ascii="Arial" w:hAnsi="Arial" w:cs="Arial"/>
        </w:rPr>
      </w:pPr>
    </w:p>
    <w:p w14:paraId="6C627BFD" w14:textId="1A12446C" w:rsidR="004C0B9F" w:rsidRDefault="00730A38">
      <w:pPr>
        <w:pStyle w:val="a3"/>
        <w:tabs>
          <w:tab w:val="clear" w:pos="4153"/>
          <w:tab w:val="clear" w:pos="8306"/>
        </w:tabs>
        <w:rPr>
          <w:rFonts w:ascii="Arial" w:hAnsi="Arial" w:cs="Arial"/>
          <w:lang w:eastAsia="zh-CN"/>
        </w:rPr>
      </w:pPr>
      <w:ins w:id="27" w:author="Nikolai Leung" w:date="2024-11-19T17:53:00Z">
        <w:del w:id="28" w:author="Huawei-Qi-1120" w:date="2024-11-20T12:48:00Z">
          <w:r w:rsidRPr="00730A38" w:rsidDel="00AE1824">
            <w:rPr>
              <w:rFonts w:ascii="Arial" w:hAnsi="Arial" w:cs="Arial"/>
              <w:lang w:eastAsia="zh-CN"/>
            </w:rPr>
            <w:delText xml:space="preserve">If SA2 intends to go ahead with joint admission control, then given that different applications have different requirements, the application needs to explicitly request joint admission (or give its consent) to 5GS to do joint admission </w:delText>
          </w:r>
          <w:commentRangeStart w:id="29"/>
          <w:commentRangeStart w:id="30"/>
          <w:r w:rsidRPr="00730A38" w:rsidDel="00AE1824">
            <w:rPr>
              <w:rFonts w:ascii="Arial" w:hAnsi="Arial" w:cs="Arial"/>
              <w:lang w:eastAsia="zh-CN"/>
            </w:rPr>
            <w:delText>control</w:delText>
          </w:r>
        </w:del>
      </w:ins>
      <w:commentRangeEnd w:id="29"/>
      <w:del w:id="31" w:author="Huawei-Qi-1120" w:date="2024-11-20T12:48:00Z">
        <w:r w:rsidR="005A5AF2" w:rsidDel="00AE1824">
          <w:rPr>
            <w:rStyle w:val="a9"/>
            <w:rFonts w:ascii="Arial" w:hAnsi="Arial"/>
          </w:rPr>
          <w:commentReference w:id="29"/>
        </w:r>
        <w:commentRangeEnd w:id="30"/>
        <w:r w:rsidR="008E3E24" w:rsidDel="00AE1824">
          <w:rPr>
            <w:rStyle w:val="a9"/>
            <w:rFonts w:ascii="Arial" w:hAnsi="Arial"/>
          </w:rPr>
          <w:commentReference w:id="30"/>
        </w:r>
      </w:del>
      <w:ins w:id="32" w:author="Rufael Mekuria" w:date="2024-11-20T15:50:00Z">
        <w:del w:id="33" w:author="Huawei-Qi-1120" w:date="2024-11-20T12:48:00Z">
          <w:r w:rsidR="005C4DFF" w:rsidDel="00AE1824">
            <w:rPr>
              <w:rFonts w:ascii="Arial" w:hAnsi="Arial" w:cs="Arial"/>
              <w:lang w:eastAsia="zh-CN"/>
            </w:rPr>
            <w:delText xml:space="preserve"> </w:delText>
          </w:r>
        </w:del>
      </w:ins>
      <w:ins w:id="34" w:author="Nikolai Leung" w:date="2024-11-19T17:53:00Z">
        <w:del w:id="35" w:author="Huawei-Qi-1120" w:date="2024-11-20T12:48:00Z">
          <w:r w:rsidRPr="00730A38" w:rsidDel="00AE1824">
            <w:rPr>
              <w:rFonts w:ascii="Arial" w:hAnsi="Arial" w:cs="Arial"/>
              <w:lang w:eastAsia="zh-CN"/>
            </w:rPr>
            <w:delText>.</w:delText>
          </w:r>
        </w:del>
      </w:ins>
      <w:ins w:id="36" w:author="Rufael Mekuria" w:date="2024-11-20T15:50:00Z">
        <w:del w:id="37" w:author="Huawei-Qi-1120" w:date="2024-11-20T12:48:00Z">
          <w:r w:rsidR="005C4DFF" w:rsidDel="00AE1824">
            <w:rPr>
              <w:rFonts w:ascii="Arial" w:hAnsi="Arial" w:cs="Arial"/>
              <w:lang w:eastAsia="zh-CN"/>
            </w:rPr>
            <w:delText>and optionally configure the fallback behavior</w:delText>
          </w:r>
          <w:commentRangeStart w:id="38"/>
          <w:commentRangeEnd w:id="38"/>
          <w:r w:rsidR="005C4DFF" w:rsidDel="00AE1824">
            <w:rPr>
              <w:rStyle w:val="a9"/>
              <w:rFonts w:ascii="Arial" w:hAnsi="Arial"/>
            </w:rPr>
            <w:commentReference w:id="38"/>
          </w:r>
          <w:r w:rsidR="005C4DFF" w:rsidDel="00AE1824">
            <w:rPr>
              <w:rFonts w:ascii="Arial" w:hAnsi="Arial" w:cs="Arial"/>
              <w:lang w:eastAsia="zh-CN"/>
            </w:rPr>
            <w:delText xml:space="preserve"> of the joint admission control</w:delText>
          </w:r>
          <w:r w:rsidR="005C4DFF" w:rsidRPr="00730A38" w:rsidDel="00AE1824">
            <w:rPr>
              <w:rFonts w:ascii="Arial" w:hAnsi="Arial" w:cs="Arial"/>
              <w:lang w:eastAsia="zh-CN"/>
            </w:rPr>
            <w:delText>.</w:delText>
          </w:r>
        </w:del>
      </w:ins>
      <w:commentRangeEnd w:id="14"/>
      <w:del w:id="39" w:author="Huawei-Qi-1120" w:date="2024-11-20T12:48:00Z">
        <w:r w:rsidR="00AC75BB" w:rsidDel="00AE1824">
          <w:rPr>
            <w:rStyle w:val="a9"/>
            <w:rFonts w:ascii="Arial" w:hAnsi="Arial"/>
          </w:rPr>
          <w:commentReference w:id="14"/>
        </w:r>
      </w:del>
      <w:commentRangeEnd w:id="15"/>
      <w:r w:rsidR="009267AF">
        <w:rPr>
          <w:rStyle w:val="a9"/>
          <w:rFonts w:ascii="Arial" w:hAnsi="Arial"/>
        </w:rPr>
        <w:commentReference w:id="15"/>
      </w:r>
    </w:p>
    <w:p w14:paraId="5F469A0A" w14:textId="77777777" w:rsidR="00110BB8" w:rsidRDefault="00110BB8">
      <w:pPr>
        <w:pStyle w:val="a3"/>
        <w:tabs>
          <w:tab w:val="clear" w:pos="4153"/>
          <w:tab w:val="clear" w:pos="8306"/>
        </w:tabs>
        <w:rPr>
          <w:rFonts w:ascii="Arial" w:hAnsi="Arial" w:cs="Arial"/>
          <w:lang w:eastAsia="zh-CN"/>
        </w:rPr>
      </w:pPr>
    </w:p>
    <w:tbl>
      <w:tblPr>
        <w:tblStyle w:val="af2"/>
        <w:tblW w:w="0" w:type="auto"/>
        <w:tblLook w:val="04A0" w:firstRow="1" w:lastRow="0" w:firstColumn="1" w:lastColumn="0" w:noHBand="0" w:noVBand="1"/>
      </w:tblPr>
      <w:tblGrid>
        <w:gridCol w:w="9629"/>
      </w:tblGrid>
      <w:tr w:rsidR="00110BB8" w14:paraId="346B8DA9" w14:textId="77777777" w:rsidTr="002B4CA5">
        <w:tc>
          <w:tcPr>
            <w:tcW w:w="9855" w:type="dxa"/>
          </w:tcPr>
          <w:p w14:paraId="32906C84" w14:textId="77777777" w:rsidR="00110BB8" w:rsidRDefault="00110BB8" w:rsidP="00110BB8">
            <w:pPr>
              <w:pStyle w:val="Agreement"/>
              <w:numPr>
                <w:ilvl w:val="0"/>
                <w:numId w:val="18"/>
              </w:numPr>
              <w:spacing w:before="120"/>
              <w:ind w:left="357" w:hanging="357"/>
            </w:pPr>
            <w:r>
              <w:t xml:space="preserve">For DL, whether traffic </w:t>
            </w:r>
            <w:r w:rsidRPr="00BE3BBA">
              <w:t>synchronization</w:t>
            </w:r>
            <w:r>
              <w:t xml:space="preserve"> (on a per packet basis) can be achieved depends on whether packet level synchronization information can be provided from CN to RAN.</w:t>
            </w:r>
          </w:p>
          <w:p w14:paraId="699FD998" w14:textId="77777777" w:rsidR="00110BB8" w:rsidRPr="005E061F" w:rsidRDefault="00110BB8" w:rsidP="00110BB8">
            <w:pPr>
              <w:pStyle w:val="Agreement"/>
              <w:numPr>
                <w:ilvl w:val="0"/>
                <w:numId w:val="18"/>
              </w:numPr>
              <w:tabs>
                <w:tab w:val="clear" w:pos="1619"/>
              </w:tabs>
              <w:ind w:left="318" w:hanging="318"/>
            </w:pPr>
            <w:r>
              <w:lastRenderedPageBreak/>
              <w:t xml:space="preserve">RAN2 thinks PDU Set discard across QoS flows of the </w:t>
            </w:r>
            <w:r w:rsidRPr="005D7D4C">
              <w:t>same multi-modal service based on the dependency information between the mutli-modal flows</w:t>
            </w:r>
            <w:r>
              <w:t xml:space="preserve"> can only be achieved in case the synchronization information can be available at the UE which is up to SA2/SA4.</w:t>
            </w:r>
          </w:p>
        </w:tc>
      </w:tr>
    </w:tbl>
    <w:p w14:paraId="1D266663" w14:textId="400775CC" w:rsidR="00AB04EB" w:rsidRDefault="00110BB8">
      <w:pPr>
        <w:pStyle w:val="a3"/>
        <w:tabs>
          <w:tab w:val="clear" w:pos="4153"/>
          <w:tab w:val="clear" w:pos="8306"/>
        </w:tabs>
        <w:rPr>
          <w:rFonts w:ascii="Arial" w:hAnsi="Arial" w:cs="Arial"/>
          <w:lang w:eastAsia="zh-CN"/>
        </w:rPr>
      </w:pPr>
      <w:r w:rsidRPr="00110BB8">
        <w:rPr>
          <w:rFonts w:ascii="Arial" w:hAnsi="Arial" w:cs="Arial"/>
          <w:b/>
          <w:bCs/>
          <w:lang w:eastAsia="zh-CN"/>
        </w:rPr>
        <w:lastRenderedPageBreak/>
        <w:t>Answer:</w:t>
      </w:r>
      <w:r w:rsidR="004A428E" w:rsidRPr="00110BB8">
        <w:rPr>
          <w:rFonts w:ascii="Arial" w:hAnsi="Arial" w:cs="Arial"/>
          <w:b/>
          <w:bCs/>
          <w:lang w:eastAsia="zh-CN"/>
        </w:rPr>
        <w:t xml:space="preserve"> </w:t>
      </w:r>
      <w:r>
        <w:rPr>
          <w:rFonts w:ascii="Arial" w:hAnsi="Arial" w:cs="Arial"/>
          <w:b/>
          <w:bCs/>
          <w:lang w:eastAsia="zh-CN"/>
        </w:rPr>
        <w:t xml:space="preserve"> </w:t>
      </w:r>
      <w:commentRangeStart w:id="40"/>
      <w:del w:id="41" w:author="Razvan Andrei Stoica" w:date="2024-11-20T16:32:00Z">
        <w:r w:rsidDel="001C134E">
          <w:rPr>
            <w:rFonts w:ascii="Arial" w:hAnsi="Arial" w:cs="Arial"/>
            <w:lang w:eastAsia="zh-CN"/>
          </w:rPr>
          <w:delText>For DL</w:delText>
        </w:r>
        <w:commentRangeEnd w:id="40"/>
        <w:r w:rsidR="001C134E" w:rsidDel="001C134E">
          <w:rPr>
            <w:rStyle w:val="a9"/>
            <w:rFonts w:ascii="Arial" w:hAnsi="Arial"/>
          </w:rPr>
          <w:commentReference w:id="40"/>
        </w:r>
        <w:r w:rsidDel="001C134E">
          <w:rPr>
            <w:rFonts w:ascii="Arial" w:hAnsi="Arial" w:cs="Arial"/>
            <w:lang w:eastAsia="zh-CN"/>
          </w:rPr>
          <w:delText xml:space="preserve">, </w:delText>
        </w:r>
        <w:r w:rsidR="00694D2B" w:rsidDel="001C134E">
          <w:rPr>
            <w:rFonts w:ascii="Arial" w:hAnsi="Arial" w:cs="Arial"/>
            <w:lang w:eastAsia="zh-CN"/>
          </w:rPr>
          <w:delText xml:space="preserve"> f</w:delText>
        </w:r>
      </w:del>
      <w:r w:rsidR="0037627F">
        <w:rPr>
          <w:rFonts w:ascii="Arial" w:hAnsi="Arial" w:cs="Arial"/>
          <w:lang w:eastAsia="zh-CN"/>
        </w:rPr>
        <w:t>F</w:t>
      </w:r>
      <w:ins w:id="42" w:author="王东" w:date="2024-11-20T14:18:00Z">
        <w:r w:rsidR="00E61D7B">
          <w:rPr>
            <w:rFonts w:ascii="Arial" w:hAnsi="Arial" w:cs="Arial"/>
            <w:lang w:eastAsia="zh-CN"/>
          </w:rPr>
          <w:t>or DL, f</w:t>
        </w:r>
      </w:ins>
      <w:r w:rsidR="00694D2B">
        <w:rPr>
          <w:rFonts w:ascii="Arial" w:hAnsi="Arial" w:cs="Arial"/>
          <w:lang w:eastAsia="zh-CN"/>
        </w:rPr>
        <w:t xml:space="preserve">rom application perspective, there are well-defined mechanisms to </w:t>
      </w:r>
      <w:r w:rsidR="00CA6622">
        <w:rPr>
          <w:rFonts w:ascii="Arial" w:hAnsi="Arial" w:cs="Arial"/>
          <w:lang w:eastAsia="zh-CN"/>
        </w:rPr>
        <w:t>support</w:t>
      </w:r>
      <w:r w:rsidR="00694D2B">
        <w:rPr>
          <w:rFonts w:ascii="Arial" w:hAnsi="Arial" w:cs="Arial"/>
          <w:lang w:eastAsia="zh-CN"/>
        </w:rPr>
        <w:t xml:space="preserve"> synchroniz</w:t>
      </w:r>
      <w:r w:rsidR="00CA6622">
        <w:rPr>
          <w:rFonts w:ascii="Arial" w:hAnsi="Arial" w:cs="Arial"/>
          <w:lang w:eastAsia="zh-CN"/>
        </w:rPr>
        <w:t>ed playout</w:t>
      </w:r>
      <w:r w:rsidR="00694D2B">
        <w:rPr>
          <w:rFonts w:ascii="Arial" w:hAnsi="Arial" w:cs="Arial"/>
          <w:lang w:eastAsia="zh-CN"/>
        </w:rPr>
        <w:t xml:space="preserve"> among different media flows, e.g. RTP timestamp</w:t>
      </w:r>
      <w:r w:rsidR="00CF55B4">
        <w:rPr>
          <w:rFonts w:ascii="Arial" w:hAnsi="Arial" w:cs="Arial"/>
          <w:lang w:eastAsia="zh-CN"/>
        </w:rPr>
        <w:t>s, jitter buffering mechanism in the RTP client</w:t>
      </w:r>
      <w:r w:rsidR="00694D2B">
        <w:rPr>
          <w:rFonts w:ascii="Arial" w:hAnsi="Arial" w:cs="Arial"/>
          <w:lang w:eastAsia="zh-CN"/>
        </w:rPr>
        <w:t>.</w:t>
      </w:r>
      <w:r w:rsidR="00812D35">
        <w:rPr>
          <w:rFonts w:ascii="Arial" w:hAnsi="Arial" w:cs="Arial"/>
          <w:lang w:eastAsia="zh-CN"/>
        </w:rPr>
        <w:t xml:space="preserve"> </w:t>
      </w:r>
      <w:ins w:id="43" w:author="Serhan Gül" w:date="2024-11-19T21:23:00Z">
        <w:del w:id="44" w:author="Rufael Mekuria" w:date="2024-11-20T15:52:00Z">
          <w:r w:rsidR="00355F13" w:rsidDel="005C4DFF">
            <w:rPr>
              <w:rFonts w:ascii="Arial" w:hAnsi="Arial" w:cs="Arial"/>
              <w:lang w:eastAsia="zh-CN"/>
            </w:rPr>
            <w:delText xml:space="preserve">However, </w:delText>
          </w:r>
        </w:del>
      </w:ins>
      <w:ins w:id="45" w:author="Rufael Mekuria" w:date="2024-11-20T15:52:00Z">
        <w:r w:rsidR="005C4DFF">
          <w:rPr>
            <w:rFonts w:ascii="Arial" w:hAnsi="Arial" w:cs="Arial"/>
            <w:lang w:eastAsia="zh-CN"/>
          </w:rPr>
          <w:t>T</w:t>
        </w:r>
      </w:ins>
      <w:ins w:id="46" w:author="Serhan Gül" w:date="2024-11-19T21:23:00Z">
        <w:del w:id="47" w:author="Rufael Mekuria" w:date="2024-11-20T15:52:00Z">
          <w:r w:rsidR="00355F13" w:rsidDel="005C4DFF">
            <w:rPr>
              <w:rFonts w:ascii="Arial" w:hAnsi="Arial" w:cs="Arial"/>
              <w:lang w:eastAsia="zh-CN"/>
            </w:rPr>
            <w:delText>t</w:delText>
          </w:r>
        </w:del>
        <w:r w:rsidR="00355F13">
          <w:rPr>
            <w:rFonts w:ascii="Arial" w:hAnsi="Arial" w:cs="Arial"/>
            <w:lang w:eastAsia="zh-CN"/>
          </w:rPr>
          <w:t xml:space="preserve">hese mechanisms </w:t>
        </w:r>
      </w:ins>
      <w:ins w:id="48" w:author="Huawei-Qi-1119" w:date="2024-11-20T08:44:00Z">
        <w:r w:rsidR="00F91AB8">
          <w:rPr>
            <w:rFonts w:ascii="Arial" w:hAnsi="Arial" w:cs="Arial"/>
            <w:lang w:eastAsia="zh-CN"/>
          </w:rPr>
          <w:t xml:space="preserve">guarantee </w:t>
        </w:r>
        <w:del w:id="49" w:author="Rufael Mekuria" w:date="2024-11-20T15:52:00Z">
          <w:r w:rsidR="00F91AB8" w:rsidDel="005C4DFF">
            <w:rPr>
              <w:rFonts w:ascii="Arial" w:hAnsi="Arial" w:cs="Arial"/>
              <w:lang w:eastAsia="zh-CN"/>
            </w:rPr>
            <w:delText xml:space="preserve">the </w:delText>
          </w:r>
        </w:del>
        <w:r w:rsidR="00F91AB8">
          <w:rPr>
            <w:rFonts w:ascii="Arial" w:hAnsi="Arial" w:cs="Arial"/>
            <w:lang w:eastAsia="zh-CN"/>
          </w:rPr>
          <w:t xml:space="preserve">frame level synchronization </w:t>
        </w:r>
      </w:ins>
      <w:ins w:id="50" w:author="Rufael Mekuria" w:date="2024-11-20T15:51:00Z">
        <w:r w:rsidR="005C4DFF">
          <w:rPr>
            <w:rFonts w:ascii="Arial" w:hAnsi="Arial" w:cs="Arial"/>
            <w:lang w:eastAsia="zh-CN"/>
          </w:rPr>
          <w:t>but</w:t>
        </w:r>
      </w:ins>
      <w:ins w:id="51" w:author="Huawei-Qi-1119" w:date="2024-11-20T08:44:00Z">
        <w:del w:id="52" w:author="Rufael Mekuria" w:date="2024-11-20T15:51:00Z">
          <w:r w:rsidR="00F91AB8" w:rsidDel="005C4DFF">
            <w:rPr>
              <w:rFonts w:ascii="Arial" w:hAnsi="Arial" w:cs="Arial"/>
              <w:lang w:eastAsia="zh-CN"/>
            </w:rPr>
            <w:delText>while</w:delText>
          </w:r>
        </w:del>
        <w:r w:rsidR="00F91AB8">
          <w:rPr>
            <w:rFonts w:ascii="Arial" w:hAnsi="Arial" w:cs="Arial"/>
            <w:lang w:eastAsia="zh-CN"/>
          </w:rPr>
          <w:t xml:space="preserve"> </w:t>
        </w:r>
      </w:ins>
      <w:ins w:id="53" w:author="Serhan Gül" w:date="2024-11-19T21:23:00Z">
        <w:r w:rsidR="00355F13">
          <w:rPr>
            <w:rFonts w:ascii="Arial" w:hAnsi="Arial" w:cs="Arial"/>
            <w:lang w:eastAsia="zh-CN"/>
          </w:rPr>
          <w:t>do not provide packet level synchronization</w:t>
        </w:r>
      </w:ins>
      <w:ins w:id="54" w:author="Serhan Gül" w:date="2024-11-19T21:24:00Z">
        <w:r w:rsidR="00355F13">
          <w:rPr>
            <w:rFonts w:ascii="Arial" w:hAnsi="Arial" w:cs="Arial"/>
            <w:lang w:eastAsia="zh-CN"/>
          </w:rPr>
          <w:t xml:space="preserve"> among different media flows</w:t>
        </w:r>
      </w:ins>
      <w:ins w:id="55" w:author="Serhan Gül" w:date="2024-11-19T21:23:00Z">
        <w:r w:rsidR="00355F13">
          <w:rPr>
            <w:rFonts w:ascii="Arial" w:hAnsi="Arial" w:cs="Arial"/>
            <w:lang w:eastAsia="zh-CN"/>
          </w:rPr>
          <w:t xml:space="preserve">. </w:t>
        </w:r>
      </w:ins>
      <w:ins w:id="56" w:author="Razvan Andrei Stoica" w:date="2024-11-20T16:22:00Z">
        <w:r w:rsidR="00AC75BB">
          <w:rPr>
            <w:rFonts w:ascii="Arial" w:hAnsi="Arial" w:cs="Arial"/>
            <w:lang w:eastAsia="zh-CN"/>
          </w:rPr>
          <w:t xml:space="preserve">There is no evidence to suggest </w:t>
        </w:r>
      </w:ins>
      <w:r w:rsidR="00F17A66">
        <w:rPr>
          <w:rFonts w:ascii="Arial" w:hAnsi="Arial" w:cs="Arial"/>
          <w:lang w:eastAsia="zh-CN"/>
        </w:rPr>
        <w:t>5GS per packet inter-modal synchronization is</w:t>
      </w:r>
      <w:r w:rsidR="00AE1824">
        <w:rPr>
          <w:rFonts w:ascii="Arial" w:hAnsi="Arial" w:cs="Arial"/>
          <w:lang w:eastAsia="zh-CN"/>
        </w:rPr>
        <w:t xml:space="preserve"> </w:t>
      </w:r>
      <w:commentRangeStart w:id="57"/>
      <w:commentRangeStart w:id="58"/>
      <w:commentRangeEnd w:id="57"/>
      <w:r w:rsidR="00AE1824">
        <w:rPr>
          <w:rStyle w:val="a9"/>
          <w:rFonts w:ascii="Arial" w:hAnsi="Arial"/>
        </w:rPr>
        <w:commentReference w:id="57"/>
      </w:r>
      <w:commentRangeEnd w:id="58"/>
      <w:r w:rsidR="009267AF">
        <w:rPr>
          <w:rStyle w:val="a9"/>
          <w:rFonts w:ascii="Arial" w:hAnsi="Arial"/>
        </w:rPr>
        <w:commentReference w:id="58"/>
      </w:r>
      <w:ins w:id="59" w:author="vivo-Sherry Zheng" w:date="2024-11-20T13:53:00Z">
        <w:del w:id="60" w:author="Razvan Andrei Stoica" w:date="2024-11-20T16:22:00Z">
          <w:r w:rsidR="00CD3604" w:rsidDel="00AC75BB">
            <w:rPr>
              <w:rFonts w:ascii="Arial" w:hAnsi="Arial" w:cs="Arial"/>
              <w:lang w:eastAsia="zh-CN"/>
            </w:rPr>
            <w:delText xml:space="preserve">may be </w:delText>
          </w:r>
        </w:del>
      </w:ins>
      <w:del w:id="61" w:author="Razvan Andrei Stoica" w:date="2024-11-20T16:22:00Z">
        <w:r w:rsidR="00F17A66" w:rsidDel="00AC75BB">
          <w:rPr>
            <w:rFonts w:ascii="Arial" w:hAnsi="Arial" w:cs="Arial"/>
            <w:lang w:eastAsia="zh-CN"/>
          </w:rPr>
          <w:delText xml:space="preserve">not </w:delText>
        </w:r>
      </w:del>
      <w:r w:rsidR="00F17A66">
        <w:rPr>
          <w:rFonts w:ascii="Arial" w:hAnsi="Arial" w:cs="Arial"/>
          <w:lang w:eastAsia="zh-CN"/>
        </w:rPr>
        <w:t>needed for XR services</w:t>
      </w:r>
      <w:ins w:id="62" w:author="vivo-Sherry Zheng" w:date="2024-11-20T13:53:00Z">
        <w:del w:id="63" w:author="Razvan Andrei Stoica" w:date="2024-11-20T16:21:00Z">
          <w:r w:rsidR="00CD3604" w:rsidDel="00AC75BB">
            <w:rPr>
              <w:rFonts w:ascii="Arial" w:hAnsi="Arial" w:cs="Arial"/>
              <w:lang w:eastAsia="zh-CN"/>
            </w:rPr>
            <w:delText xml:space="preserve"> in such case</w:delText>
          </w:r>
        </w:del>
      </w:ins>
      <w:r w:rsidR="00F17A66">
        <w:rPr>
          <w:rFonts w:ascii="Arial" w:hAnsi="Arial" w:cs="Arial"/>
          <w:lang w:eastAsia="zh-CN"/>
        </w:rPr>
        <w:t>, as the very low round trip latency requirements will prevent the system from introducing unacceptable inter-modal skew</w:t>
      </w:r>
      <w:r w:rsidR="002A7C2F">
        <w:rPr>
          <w:rFonts w:ascii="Arial" w:hAnsi="Arial" w:cs="Arial"/>
          <w:lang w:eastAsia="zh-CN"/>
        </w:rPr>
        <w:t>.</w:t>
      </w:r>
      <w:ins w:id="64" w:author="vivo-Sherry Zheng" w:date="2024-11-20T13:53:00Z">
        <w:r w:rsidR="00CD3604" w:rsidRPr="00CD3604">
          <w:rPr>
            <w:rFonts w:ascii="Arial" w:hAnsi="Arial" w:cs="Arial"/>
            <w:lang w:eastAsia="zh-CN"/>
          </w:rPr>
          <w:t xml:space="preserve"> </w:t>
        </w:r>
      </w:ins>
      <w:commentRangeStart w:id="65"/>
      <w:commentRangeStart w:id="66"/>
      <w:ins w:id="67" w:author="Huawei-Qi-1119" w:date="2024-11-20T08:14:00Z">
        <w:del w:id="68" w:author="Razvan Andrei Stoica" w:date="2024-11-20T16:21:00Z">
          <w:r w:rsidR="00642413" w:rsidDel="00AC75BB">
            <w:rPr>
              <w:rFonts w:ascii="Arial" w:hAnsi="Arial" w:cs="Arial"/>
              <w:lang w:eastAsia="zh-CN"/>
            </w:rPr>
            <w:delText>[</w:delText>
          </w:r>
        </w:del>
      </w:ins>
      <w:ins w:id="69" w:author="vivo-Sherry Zheng" w:date="2024-11-20T13:53:00Z">
        <w:del w:id="70" w:author="Razvan Andrei Stoica" w:date="2024-11-20T16:21:00Z">
          <w:r w:rsidR="00CD3604" w:rsidRPr="00FC5BD9" w:rsidDel="00AC75BB">
            <w:rPr>
              <w:rFonts w:ascii="Arial" w:hAnsi="Arial" w:cs="Arial"/>
              <w:lang w:eastAsia="zh-CN"/>
            </w:rPr>
            <w:delText>However, for buffer-limited device or conversational XR services, it may be helpful for the network to assist to do the synchronization.</w:delText>
          </w:r>
        </w:del>
      </w:ins>
      <w:ins w:id="71" w:author="Huawei-Qi-1119" w:date="2024-11-20T08:14:00Z">
        <w:del w:id="72" w:author="Razvan Andrei Stoica" w:date="2024-11-20T16:21:00Z">
          <w:r w:rsidR="00642413" w:rsidDel="00AC75BB">
            <w:rPr>
              <w:rFonts w:ascii="Arial" w:hAnsi="Arial" w:cs="Arial"/>
              <w:lang w:eastAsia="zh-CN"/>
            </w:rPr>
            <w:delText>]</w:delText>
          </w:r>
        </w:del>
      </w:ins>
      <w:commentRangeEnd w:id="65"/>
      <w:del w:id="73" w:author="Razvan Andrei Stoica" w:date="2024-11-20T16:21:00Z">
        <w:r w:rsidR="00AC75BB" w:rsidDel="00AC75BB">
          <w:rPr>
            <w:rStyle w:val="a9"/>
            <w:rFonts w:ascii="Arial" w:hAnsi="Arial"/>
          </w:rPr>
          <w:commentReference w:id="65"/>
        </w:r>
      </w:del>
      <w:commentRangeEnd w:id="66"/>
      <w:r w:rsidR="00C032A9">
        <w:rPr>
          <w:rStyle w:val="a9"/>
          <w:rFonts w:ascii="Arial" w:hAnsi="Arial"/>
        </w:rPr>
        <w:commentReference w:id="66"/>
      </w:r>
      <w:commentRangeStart w:id="74"/>
      <w:commentRangeStart w:id="75"/>
      <w:commentRangeEnd w:id="74"/>
      <w:r w:rsidR="00AE1824">
        <w:rPr>
          <w:rStyle w:val="a9"/>
          <w:rFonts w:ascii="Arial" w:hAnsi="Arial"/>
        </w:rPr>
        <w:commentReference w:id="74"/>
      </w:r>
      <w:commentRangeEnd w:id="75"/>
      <w:r w:rsidR="009267AF">
        <w:rPr>
          <w:rStyle w:val="a9"/>
          <w:rFonts w:ascii="Arial" w:hAnsi="Arial"/>
        </w:rPr>
        <w:commentReference w:id="75"/>
      </w:r>
    </w:p>
    <w:p w14:paraId="65329D35" w14:textId="77777777" w:rsidR="00AB04EB" w:rsidRDefault="00AB04EB">
      <w:pPr>
        <w:pStyle w:val="a3"/>
        <w:tabs>
          <w:tab w:val="clear" w:pos="4153"/>
          <w:tab w:val="clear" w:pos="8306"/>
        </w:tabs>
        <w:rPr>
          <w:rFonts w:ascii="Arial" w:hAnsi="Arial" w:cs="Arial"/>
          <w:lang w:eastAsia="zh-CN"/>
        </w:rPr>
      </w:pPr>
    </w:p>
    <w:p w14:paraId="0491A66F" w14:textId="16D578F1" w:rsidR="00055116" w:rsidRPr="00110BB8" w:rsidRDefault="00AB04EB" w:rsidP="00055116">
      <w:pPr>
        <w:pStyle w:val="a3"/>
        <w:tabs>
          <w:tab w:val="clear" w:pos="4153"/>
          <w:tab w:val="clear" w:pos="8306"/>
        </w:tabs>
        <w:rPr>
          <w:ins w:id="76" w:author="Nikolai Leung" w:date="2024-11-19T17:51:00Z"/>
          <w:rFonts w:ascii="Arial" w:hAnsi="Arial" w:cs="Arial"/>
          <w:lang w:eastAsia="zh-CN"/>
        </w:rPr>
      </w:pPr>
      <w:r>
        <w:rPr>
          <w:rFonts w:ascii="Arial" w:hAnsi="Arial" w:cs="Arial"/>
          <w:lang w:eastAsia="zh-CN"/>
        </w:rPr>
        <w:t>Regarding PDU Set discard, it is recommended that the 5GS not jointly discard packets across multi-modal flows. R</w:t>
      </w:r>
      <w:commentRangeStart w:id="77"/>
      <w:commentRangeStart w:id="78"/>
      <w:commentRangeEnd w:id="77"/>
      <w:r w:rsidR="00B06AE1">
        <w:rPr>
          <w:rStyle w:val="a9"/>
          <w:rFonts w:ascii="Arial" w:hAnsi="Arial"/>
        </w:rPr>
        <w:commentReference w:id="77"/>
      </w:r>
      <w:commentRangeEnd w:id="78"/>
      <w:r w:rsidR="009267AF">
        <w:rPr>
          <w:rStyle w:val="a9"/>
          <w:rFonts w:ascii="Arial" w:hAnsi="Arial"/>
        </w:rPr>
        <w:commentReference w:id="78"/>
      </w:r>
      <w:r>
        <w:rPr>
          <w:rFonts w:ascii="Arial" w:hAnsi="Arial" w:cs="Arial"/>
          <w:lang w:eastAsia="zh-CN"/>
        </w:rPr>
        <w:t>eceiving packets for some modalities</w:t>
      </w:r>
      <w:ins w:id="79" w:author="vivo-Sherry Zheng" w:date="2024-11-20T13:55:00Z">
        <w:r w:rsidR="00C80D3C">
          <w:rPr>
            <w:rFonts w:ascii="Arial" w:hAnsi="Arial" w:cs="Arial"/>
            <w:lang w:eastAsia="zh-CN"/>
          </w:rPr>
          <w:t xml:space="preserve"> </w:t>
        </w:r>
        <w:del w:id="80" w:author="Razvan Andrei Stoica" w:date="2024-11-20T16:23:00Z">
          <w:r w:rsidR="00C80D3C" w:rsidDel="00AC75BB">
            <w:rPr>
              <w:rFonts w:ascii="Arial" w:hAnsi="Arial" w:cs="Arial"/>
              <w:lang w:eastAsia="zh-CN"/>
            </w:rPr>
            <w:delText>may</w:delText>
          </w:r>
        </w:del>
      </w:ins>
      <w:ins w:id="81" w:author="Huawei-Qi-1119" w:date="2024-11-20T08:36:00Z">
        <w:del w:id="82" w:author="Razvan Andrei Stoica" w:date="2024-11-20T16:23:00Z">
          <w:r w:rsidR="00F91AB8" w:rsidDel="00AC75BB">
            <w:rPr>
              <w:rFonts w:ascii="Arial" w:hAnsi="Arial" w:cs="Arial"/>
              <w:lang w:eastAsia="zh-CN"/>
            </w:rPr>
            <w:delText xml:space="preserve"> </w:delText>
          </w:r>
        </w:del>
      </w:ins>
      <w:ins w:id="83" w:author="vivo-Sherry Zheng" w:date="2024-11-20T13:55:00Z">
        <w:del w:id="84" w:author="Razvan Andrei Stoica" w:date="2024-11-20T16:23:00Z">
          <w:r w:rsidR="00C80D3C" w:rsidDel="00AC75BB">
            <w:rPr>
              <w:rFonts w:ascii="Arial" w:hAnsi="Arial" w:cs="Arial"/>
              <w:lang w:eastAsia="zh-CN"/>
            </w:rPr>
            <w:delText>be</w:delText>
          </w:r>
        </w:del>
      </w:ins>
      <w:del w:id="85" w:author="Razvan Andrei Stoica" w:date="2024-11-20T16:23:00Z">
        <w:r w:rsidDel="00AC75BB">
          <w:rPr>
            <w:rFonts w:ascii="Arial" w:hAnsi="Arial" w:cs="Arial"/>
            <w:lang w:eastAsia="zh-CN"/>
          </w:rPr>
          <w:delText xml:space="preserve"> </w:delText>
        </w:r>
      </w:del>
      <w:r>
        <w:rPr>
          <w:rFonts w:ascii="Arial" w:hAnsi="Arial" w:cs="Arial"/>
          <w:lang w:eastAsia="zh-CN"/>
        </w:rPr>
        <w:t xml:space="preserve">is </w:t>
      </w:r>
      <w:ins w:id="86" w:author="Razvan Andrei Stoica" w:date="2024-11-20T16:24:00Z">
        <w:r w:rsidR="00AC75BB">
          <w:rPr>
            <w:rFonts w:ascii="Arial" w:hAnsi="Arial" w:cs="Arial"/>
            <w:lang w:eastAsia="zh-CN"/>
          </w:rPr>
          <w:t xml:space="preserve">preferred </w:t>
        </w:r>
      </w:ins>
      <w:del w:id="87" w:author="Razvan Andrei Stoica" w:date="2024-11-20T16:24:00Z">
        <w:r w:rsidDel="00AC75BB">
          <w:rPr>
            <w:rFonts w:ascii="Arial" w:hAnsi="Arial" w:cs="Arial"/>
            <w:lang w:eastAsia="zh-CN"/>
          </w:rPr>
          <w:delText xml:space="preserve">better </w:delText>
        </w:r>
      </w:del>
      <w:r>
        <w:rPr>
          <w:rFonts w:ascii="Arial" w:hAnsi="Arial" w:cs="Arial"/>
          <w:lang w:eastAsia="zh-CN"/>
        </w:rPr>
        <w:t>than receiving none at all as this enables the application to use the received modalities to better manage the user experience</w:t>
      </w:r>
      <w:commentRangeStart w:id="88"/>
      <w:ins w:id="89" w:author="vivo-Sherry Zheng" w:date="2024-11-20T13:54:00Z">
        <w:r w:rsidR="00C80D3C">
          <w:rPr>
            <w:rFonts w:ascii="Arial" w:hAnsi="Arial" w:cs="Arial"/>
            <w:lang w:eastAsia="zh-CN"/>
          </w:rPr>
          <w:t xml:space="preserve"> </w:t>
        </w:r>
        <w:del w:id="90" w:author="Razvan Andrei Stoica" w:date="2024-11-20T16:25:00Z">
          <w:r w:rsidR="00C80D3C" w:rsidDel="00AC75BB">
            <w:rPr>
              <w:rFonts w:ascii="Arial" w:hAnsi="Arial" w:cs="Arial"/>
              <w:lang w:eastAsia="zh-CN"/>
            </w:rPr>
            <w:delText>from application point of view</w:delText>
          </w:r>
        </w:del>
      </w:ins>
      <w:del w:id="91" w:author="Razvan Andrei Stoica" w:date="2024-11-20T16:25:00Z">
        <w:r w:rsidDel="00AC75BB">
          <w:rPr>
            <w:rFonts w:ascii="Arial" w:hAnsi="Arial" w:cs="Arial"/>
            <w:lang w:eastAsia="zh-CN"/>
          </w:rPr>
          <w:delText xml:space="preserve"> </w:delText>
        </w:r>
        <w:commentRangeEnd w:id="88"/>
        <w:r w:rsidR="00AC75BB" w:rsidDel="00AC75BB">
          <w:rPr>
            <w:rStyle w:val="a9"/>
            <w:rFonts w:ascii="Arial" w:hAnsi="Arial"/>
          </w:rPr>
          <w:commentReference w:id="88"/>
        </w:r>
        <w:r w:rsidDel="00AC75BB">
          <w:rPr>
            <w:rFonts w:ascii="Arial" w:hAnsi="Arial" w:cs="Arial"/>
            <w:lang w:eastAsia="zh-CN"/>
          </w:rPr>
          <w:delText>(</w:delText>
        </w:r>
      </w:del>
      <w:r>
        <w:rPr>
          <w:rFonts w:ascii="Arial" w:hAnsi="Arial" w:cs="Arial"/>
          <w:lang w:eastAsia="zh-CN"/>
        </w:rPr>
        <w:t xml:space="preserve">e.g., pause the video while rendering </w:t>
      </w:r>
      <w:r w:rsidR="00BF48D9">
        <w:rPr>
          <w:rFonts w:ascii="Arial" w:hAnsi="Arial" w:cs="Arial"/>
          <w:lang w:eastAsia="zh-CN"/>
        </w:rPr>
        <w:t xml:space="preserve">received </w:t>
      </w:r>
      <w:r>
        <w:rPr>
          <w:rFonts w:ascii="Arial" w:hAnsi="Arial" w:cs="Arial"/>
          <w:lang w:eastAsia="zh-CN"/>
        </w:rPr>
        <w:t>audio</w:t>
      </w:r>
      <w:r w:rsidR="00BF48D9">
        <w:rPr>
          <w:rFonts w:ascii="Arial" w:hAnsi="Arial" w:cs="Arial"/>
          <w:lang w:eastAsia="zh-CN"/>
        </w:rPr>
        <w:t xml:space="preserve"> packets</w:t>
      </w:r>
      <w:r w:rsidR="0098111E">
        <w:rPr>
          <w:rFonts w:ascii="Arial" w:hAnsi="Arial" w:cs="Arial"/>
          <w:lang w:eastAsia="zh-CN"/>
        </w:rPr>
        <w:t xml:space="preserve">, or </w:t>
      </w:r>
      <w:r w:rsidR="00BF48D9">
        <w:rPr>
          <w:rFonts w:ascii="Arial" w:hAnsi="Arial" w:cs="Arial"/>
          <w:lang w:eastAsia="zh-CN"/>
        </w:rPr>
        <w:t xml:space="preserve">render received video packets while </w:t>
      </w:r>
      <w:r w:rsidR="00AA57FE">
        <w:rPr>
          <w:rFonts w:ascii="Arial" w:hAnsi="Arial" w:cs="Arial"/>
          <w:lang w:eastAsia="zh-CN"/>
        </w:rPr>
        <w:t xml:space="preserve">concealing </w:t>
      </w:r>
      <w:r w:rsidR="00EB4552">
        <w:rPr>
          <w:rFonts w:ascii="Arial" w:hAnsi="Arial" w:cs="Arial"/>
          <w:lang w:eastAsia="zh-CN"/>
        </w:rPr>
        <w:t xml:space="preserve">an </w:t>
      </w:r>
      <w:r w:rsidR="00AA57FE">
        <w:rPr>
          <w:rFonts w:ascii="Arial" w:hAnsi="Arial" w:cs="Arial"/>
          <w:lang w:eastAsia="zh-CN"/>
        </w:rPr>
        <w:t>audio packet drop</w:t>
      </w:r>
      <w:r>
        <w:rPr>
          <w:rFonts w:ascii="Arial" w:hAnsi="Arial" w:cs="Arial"/>
          <w:lang w:eastAsia="zh-CN"/>
        </w:rPr>
        <w:t>)</w:t>
      </w:r>
      <w:del w:id="92" w:author="Razvan Andrei Stoica" w:date="2024-11-20T16:30:00Z">
        <w:r w:rsidDel="001C134E">
          <w:rPr>
            <w:rFonts w:ascii="Arial" w:hAnsi="Arial" w:cs="Arial"/>
            <w:lang w:eastAsia="zh-CN"/>
          </w:rPr>
          <w:delText xml:space="preserve">. </w:delText>
        </w:r>
        <w:r w:rsidDel="00275D08">
          <w:rPr>
            <w:rFonts w:ascii="Arial" w:hAnsi="Arial" w:cs="Arial"/>
            <w:lang w:eastAsia="zh-CN"/>
          </w:rPr>
          <w:delText xml:space="preserve">  </w:delText>
        </w:r>
      </w:del>
      <w:commentRangeStart w:id="93"/>
      <w:commentRangeStart w:id="94"/>
      <w:ins w:id="95" w:author="Nikolai Leung" w:date="2024-11-19T17:51:00Z">
        <w:del w:id="96" w:author="Razvan Andrei Stoica" w:date="2024-11-20T16:30:00Z">
          <w:r w:rsidR="00055116" w:rsidDel="00275D08">
            <w:rPr>
              <w:rFonts w:ascii="Arial" w:hAnsi="Arial" w:cs="Arial"/>
              <w:lang w:eastAsia="zh-CN"/>
            </w:rPr>
            <w:delText xml:space="preserve">For the UL, </w:delText>
          </w:r>
        </w:del>
      </w:ins>
      <w:ins w:id="97" w:author="vivo-Sherry Zheng" w:date="2024-11-20T13:56:00Z">
        <w:del w:id="98" w:author="Razvan Andrei Stoica" w:date="2024-11-20T16:30:00Z">
          <w:r w:rsidR="00C80D3C" w:rsidDel="00275D08">
            <w:rPr>
              <w:rFonts w:ascii="Arial" w:hAnsi="Arial" w:cs="Arial"/>
              <w:lang w:eastAsia="zh-CN"/>
            </w:rPr>
            <w:delText xml:space="preserve">it might be feasible for the UE application layer to get the synchronization information, </w:delText>
          </w:r>
        </w:del>
      </w:ins>
      <w:commentRangeStart w:id="99"/>
      <w:commentRangeStart w:id="100"/>
      <w:commentRangeEnd w:id="99"/>
      <w:r w:rsidR="00B06AE1">
        <w:rPr>
          <w:rStyle w:val="a9"/>
          <w:rFonts w:ascii="Arial" w:hAnsi="Arial"/>
        </w:rPr>
        <w:commentReference w:id="99"/>
      </w:r>
      <w:commentRangeEnd w:id="100"/>
      <w:r w:rsidR="009267AF">
        <w:rPr>
          <w:rStyle w:val="a9"/>
          <w:rFonts w:ascii="Arial" w:hAnsi="Arial"/>
        </w:rPr>
        <w:commentReference w:id="100"/>
      </w:r>
      <w:ins w:id="101" w:author="vivo-Sherry Zheng" w:date="2024-11-20T13:56:00Z">
        <w:del w:id="102" w:author="Razvan Andrei Stoica" w:date="2024-11-20T16:30:00Z">
          <w:r w:rsidR="00C80D3C" w:rsidDel="00275D08">
            <w:rPr>
              <w:rFonts w:ascii="Arial" w:hAnsi="Arial" w:cs="Arial"/>
              <w:lang w:eastAsia="zh-CN"/>
            </w:rPr>
            <w:delText>however, it might be</w:delText>
          </w:r>
        </w:del>
      </w:ins>
      <w:ins w:id="103" w:author="Nikolai Leung" w:date="2024-11-19T17:51:00Z">
        <w:del w:id="104" w:author="Razvan Andrei Stoica" w:date="2024-11-20T16:30:00Z">
          <w:r w:rsidR="00055116" w:rsidDel="00275D08">
            <w:rPr>
              <w:rFonts w:ascii="Arial" w:hAnsi="Arial" w:cs="Arial"/>
              <w:lang w:eastAsia="zh-CN"/>
            </w:rPr>
            <w:delText>is unclear to</w:delText>
          </w:r>
        </w:del>
      </w:ins>
      <w:ins w:id="105" w:author="Huawei-Qi-1119" w:date="2024-11-20T08:11:00Z">
        <w:del w:id="106" w:author="Razvan Andrei Stoica" w:date="2024-11-20T16:30:00Z">
          <w:r w:rsidR="00D34862" w:rsidDel="00275D08">
            <w:rPr>
              <w:rFonts w:ascii="Arial" w:hAnsi="Arial" w:cs="Arial"/>
              <w:lang w:eastAsia="zh-CN"/>
            </w:rPr>
            <w:delText>for</w:delText>
          </w:r>
        </w:del>
      </w:ins>
      <w:ins w:id="107" w:author="Nikolai Leung" w:date="2024-11-19T17:51:00Z">
        <w:del w:id="108" w:author="Razvan Andrei Stoica" w:date="2024-11-20T16:30:00Z">
          <w:r w:rsidR="00055116" w:rsidDel="00275D08">
            <w:rPr>
              <w:rFonts w:ascii="Arial" w:hAnsi="Arial" w:cs="Arial"/>
              <w:lang w:eastAsia="zh-CN"/>
            </w:rPr>
            <w:delText xml:space="preserve"> SA4 whether any </w:delText>
          </w:r>
        </w:del>
      </w:ins>
      <w:ins w:id="109" w:author="vivo-Sherry Zheng" w:date="2024-11-20T13:56:00Z">
        <w:del w:id="110" w:author="Razvan Andrei Stoica" w:date="2024-11-20T16:30:00Z">
          <w:r w:rsidR="00C80D3C" w:rsidDel="00275D08">
            <w:rPr>
              <w:rFonts w:ascii="Arial" w:hAnsi="Arial" w:cs="Arial"/>
              <w:lang w:eastAsia="zh-CN"/>
            </w:rPr>
            <w:delText>the detailed</w:delText>
          </w:r>
        </w:del>
      </w:ins>
      <w:ins w:id="111" w:author="Huawei-Qi-1119" w:date="2024-11-20T08:13:00Z">
        <w:del w:id="112" w:author="Razvan Andrei Stoica" w:date="2024-11-20T16:30:00Z">
          <w:r w:rsidR="00D34862" w:rsidDel="00275D08">
            <w:rPr>
              <w:rFonts w:ascii="Arial" w:hAnsi="Arial" w:cs="Arial"/>
              <w:lang w:eastAsia="zh-CN"/>
            </w:rPr>
            <w:delText xml:space="preserve"> and</w:delText>
          </w:r>
        </w:del>
      </w:ins>
      <w:ins w:id="113" w:author="vivo-Sherry Zheng" w:date="2024-11-20T13:56:00Z">
        <w:del w:id="114" w:author="Razvan Andrei Stoica" w:date="2024-11-20T16:30:00Z">
          <w:r w:rsidR="00C80D3C" w:rsidDel="00275D08">
            <w:rPr>
              <w:rFonts w:ascii="Arial" w:hAnsi="Arial" w:cs="Arial"/>
              <w:lang w:eastAsia="zh-CN"/>
            </w:rPr>
            <w:delText xml:space="preserve"> </w:delText>
          </w:r>
        </w:del>
      </w:ins>
      <w:ins w:id="115" w:author="Nikolai Leung" w:date="2024-11-19T17:51:00Z">
        <w:del w:id="116" w:author="Razvan Andrei Stoica" w:date="2024-11-20T16:30:00Z">
          <w:r w:rsidR="00055116" w:rsidDel="00275D08">
            <w:rPr>
              <w:rFonts w:ascii="Arial" w:hAnsi="Arial" w:cs="Arial"/>
              <w:lang w:eastAsia="zh-CN"/>
            </w:rPr>
            <w:delText xml:space="preserve">practical method is available for a UE implementation to determine the </w:delText>
          </w:r>
        </w:del>
      </w:ins>
      <w:ins w:id="117" w:author="Nikolai Leung" w:date="2024-11-19T18:03:00Z">
        <w:del w:id="118" w:author="Razvan Andrei Stoica" w:date="2024-11-20T16:30:00Z">
          <w:r w:rsidR="0020789C" w:rsidDel="00275D08">
            <w:rPr>
              <w:rFonts w:ascii="Arial" w:hAnsi="Arial" w:cs="Arial"/>
              <w:lang w:eastAsia="zh-CN"/>
            </w:rPr>
            <w:delText>synchronization</w:delText>
          </w:r>
        </w:del>
      </w:ins>
      <w:ins w:id="119" w:author="Nikolai Leung" w:date="2024-11-19T17:51:00Z">
        <w:del w:id="120" w:author="Razvan Andrei Stoica" w:date="2024-11-20T16:30:00Z">
          <w:r w:rsidR="00055116" w:rsidDel="00275D08">
            <w:rPr>
              <w:rFonts w:ascii="Arial" w:hAnsi="Arial" w:cs="Arial"/>
              <w:lang w:eastAsia="zh-CN"/>
            </w:rPr>
            <w:delText xml:space="preserve"> information among multi-modal flows</w:delText>
          </w:r>
        </w:del>
      </w:ins>
      <w:ins w:id="121" w:author="vivo-Sherry Zheng" w:date="2024-11-20T13:57:00Z">
        <w:del w:id="122" w:author="Razvan Andrei Stoica" w:date="2024-11-20T16:30:00Z">
          <w:r w:rsidR="00AE4F35" w:rsidDel="00275D08">
            <w:rPr>
              <w:rFonts w:ascii="Arial" w:hAnsi="Arial" w:cs="Arial"/>
              <w:lang w:eastAsia="zh-CN"/>
            </w:rPr>
            <w:delText xml:space="preserve"> ie from application layer to UE modem</w:delText>
          </w:r>
        </w:del>
      </w:ins>
      <w:commentRangeEnd w:id="93"/>
      <w:r w:rsidR="008E3E24">
        <w:rPr>
          <w:rStyle w:val="a9"/>
          <w:rFonts w:ascii="Arial" w:hAnsi="Arial"/>
        </w:rPr>
        <w:commentReference w:id="93"/>
      </w:r>
      <w:commentRangeEnd w:id="94"/>
      <w:r w:rsidR="00275D08">
        <w:rPr>
          <w:rStyle w:val="a9"/>
          <w:rFonts w:ascii="Arial" w:hAnsi="Arial"/>
        </w:rPr>
        <w:commentReference w:id="94"/>
      </w:r>
      <w:ins w:id="123" w:author="Nikolai Leung" w:date="2024-11-19T17:51:00Z">
        <w:r w:rsidR="00055116">
          <w:rPr>
            <w:rFonts w:ascii="Arial" w:hAnsi="Arial" w:cs="Arial"/>
            <w:lang w:eastAsia="zh-CN"/>
          </w:rPr>
          <w:t xml:space="preserve">. </w:t>
        </w:r>
      </w:ins>
    </w:p>
    <w:p w14:paraId="61C5F1C3" w14:textId="1DC54B28" w:rsidR="00463675" w:rsidRDefault="00463675">
      <w:pPr>
        <w:pStyle w:val="a3"/>
        <w:tabs>
          <w:tab w:val="clear" w:pos="4153"/>
          <w:tab w:val="clear" w:pos="8306"/>
        </w:tabs>
        <w:rPr>
          <w:rFonts w:ascii="Arial" w:hAnsi="Arial" w:cs="Arial"/>
          <w:lang w:eastAsia="zh-CN"/>
        </w:rPr>
      </w:pPr>
    </w:p>
    <w:p w14:paraId="4EE93E88" w14:textId="35F00E8B" w:rsidR="00C032A9" w:rsidRPr="00110BB8" w:rsidRDefault="00C032A9" w:rsidP="00C032A9">
      <w:pPr>
        <w:pStyle w:val="a3"/>
        <w:tabs>
          <w:tab w:val="clear" w:pos="4153"/>
          <w:tab w:val="clear" w:pos="8306"/>
        </w:tabs>
        <w:rPr>
          <w:ins w:id="124" w:author="王东" w:date="2024-11-20T13:31:00Z"/>
          <w:rFonts w:ascii="Arial" w:hAnsi="Arial" w:cs="Arial"/>
          <w:lang w:eastAsia="zh-CN"/>
        </w:rPr>
      </w:pPr>
      <w:commentRangeStart w:id="125"/>
      <w:ins w:id="126" w:author="王东" w:date="2024-11-20T13:31:00Z">
        <w:r w:rsidRPr="0037627F">
          <w:rPr>
            <w:rFonts w:ascii="Arial" w:hAnsi="Arial" w:cs="Arial"/>
            <w:lang w:eastAsia="zh-CN"/>
          </w:rPr>
          <w:t>For the UL, it might be feasible for the UE application layer to support multi-modality awareness and obtain the relevant information. However, there is no consensus within SA4 on whether this ensures the UE can effectively utilize the information</w:t>
        </w:r>
        <w:r w:rsidRPr="0026214E">
          <w:rPr>
            <w:rFonts w:ascii="Arial" w:hAnsi="Arial" w:cs="Arial"/>
            <w:lang w:eastAsia="zh-CN"/>
          </w:rPr>
          <w:t>.</w:t>
        </w:r>
        <w:commentRangeEnd w:id="125"/>
        <w:r>
          <w:rPr>
            <w:rStyle w:val="a9"/>
            <w:rFonts w:ascii="Arial" w:hAnsi="Arial"/>
          </w:rPr>
          <w:commentReference w:id="125"/>
        </w:r>
      </w:ins>
    </w:p>
    <w:p w14:paraId="6510CAAF" w14:textId="77777777" w:rsidR="00C032A9" w:rsidRPr="0037627F" w:rsidRDefault="00C032A9" w:rsidP="00C032A9">
      <w:pPr>
        <w:pStyle w:val="a3"/>
        <w:tabs>
          <w:tab w:val="clear" w:pos="4153"/>
          <w:tab w:val="clear" w:pos="8306"/>
        </w:tabs>
        <w:rPr>
          <w:ins w:id="127" w:author="王东" w:date="2024-11-20T13:31:00Z"/>
          <w:rFonts w:ascii="Arial" w:hAnsi="Arial" w:cs="Arial"/>
          <w:lang w:eastAsia="zh-CN"/>
        </w:rPr>
      </w:pPr>
    </w:p>
    <w:p w14:paraId="01D8BB2F" w14:textId="77777777" w:rsidR="00FA581E" w:rsidRPr="00C032A9" w:rsidRDefault="00FA581E">
      <w:pPr>
        <w:pStyle w:val="a3"/>
        <w:tabs>
          <w:tab w:val="clear" w:pos="4153"/>
          <w:tab w:val="clear" w:pos="8306"/>
        </w:tabs>
        <w:rPr>
          <w:rFonts w:ascii="Arial" w:hAnsi="Arial" w:cs="Arial"/>
          <w:lang w:eastAsia="zh-CN"/>
        </w:rPr>
      </w:pPr>
    </w:p>
    <w:p w14:paraId="7291986B" w14:textId="77777777" w:rsidR="00463675" w:rsidRPr="000218AB" w:rsidRDefault="00463675">
      <w:pPr>
        <w:spacing w:after="120"/>
        <w:rPr>
          <w:rFonts w:ascii="Arial" w:hAnsi="Arial" w:cs="Arial"/>
          <w:b/>
        </w:rPr>
      </w:pPr>
      <w:r w:rsidRPr="000218AB">
        <w:rPr>
          <w:rFonts w:ascii="Arial" w:hAnsi="Arial" w:cs="Arial"/>
          <w:b/>
        </w:rPr>
        <w:t>2. Actions:</w:t>
      </w:r>
    </w:p>
    <w:p w14:paraId="5691305E" w14:textId="77777777" w:rsidR="00463675" w:rsidRPr="000218AB" w:rsidRDefault="00463675">
      <w:pPr>
        <w:spacing w:after="120"/>
        <w:ind w:left="1985" w:hanging="1985"/>
        <w:rPr>
          <w:rFonts w:ascii="Arial" w:hAnsi="Arial" w:cs="Arial"/>
          <w:b/>
        </w:rPr>
      </w:pPr>
      <w:r w:rsidRPr="000218AB">
        <w:rPr>
          <w:rFonts w:ascii="Arial" w:hAnsi="Arial" w:cs="Arial"/>
          <w:b/>
        </w:rPr>
        <w:t xml:space="preserve">To </w:t>
      </w:r>
      <w:r w:rsidR="000218AB">
        <w:rPr>
          <w:rFonts w:ascii="Arial" w:hAnsi="Arial" w:cs="Arial"/>
          <w:b/>
          <w:color w:val="000000"/>
        </w:rPr>
        <w:t>RAN2</w:t>
      </w:r>
      <w:r w:rsidR="00110BB8">
        <w:rPr>
          <w:rFonts w:ascii="Arial" w:hAnsi="Arial" w:cs="Arial"/>
          <w:b/>
          <w:color w:val="000000"/>
        </w:rPr>
        <w:t>, RAN3, SA2</w:t>
      </w:r>
      <w:r w:rsidRPr="000218AB">
        <w:rPr>
          <w:rFonts w:ascii="Arial" w:hAnsi="Arial" w:cs="Arial"/>
          <w:b/>
        </w:rPr>
        <w:t xml:space="preserve"> group.</w:t>
      </w:r>
    </w:p>
    <w:p w14:paraId="1AF95B7F" w14:textId="77777777" w:rsidR="00463675" w:rsidRPr="000218AB" w:rsidRDefault="00463675">
      <w:pPr>
        <w:spacing w:after="120"/>
        <w:ind w:left="993" w:hanging="993"/>
        <w:rPr>
          <w:rFonts w:ascii="Arial" w:hAnsi="Arial" w:cs="Arial"/>
        </w:rPr>
      </w:pPr>
      <w:r w:rsidRPr="000218AB">
        <w:rPr>
          <w:rFonts w:ascii="Arial" w:hAnsi="Arial" w:cs="Arial"/>
          <w:b/>
        </w:rPr>
        <w:t xml:space="preserve">ACTION: </w:t>
      </w:r>
      <w:r w:rsidRPr="000218AB">
        <w:rPr>
          <w:rFonts w:ascii="Arial" w:hAnsi="Arial" w:cs="Arial"/>
          <w:b/>
        </w:rPr>
        <w:tab/>
      </w:r>
      <w:r w:rsidR="0045420C" w:rsidRPr="000218AB">
        <w:rPr>
          <w:rFonts w:ascii="Arial" w:hAnsi="Arial" w:cs="Arial"/>
          <w:color w:val="000000"/>
        </w:rPr>
        <w:t>SA</w:t>
      </w:r>
      <w:r w:rsidR="00C5584C">
        <w:rPr>
          <w:rFonts w:ascii="Arial" w:hAnsi="Arial" w:cs="Arial"/>
          <w:color w:val="000000"/>
        </w:rPr>
        <w:t>4</w:t>
      </w:r>
      <w:r w:rsidRPr="000218AB">
        <w:rPr>
          <w:rFonts w:ascii="Arial" w:hAnsi="Arial" w:cs="Arial"/>
          <w:color w:val="000000"/>
        </w:rPr>
        <w:t xml:space="preserve"> asks </w:t>
      </w:r>
      <w:r w:rsidR="000218AB">
        <w:rPr>
          <w:rFonts w:ascii="Arial" w:hAnsi="Arial" w:cs="Arial"/>
          <w:color w:val="000000"/>
        </w:rPr>
        <w:t>RAN2</w:t>
      </w:r>
      <w:r w:rsidR="00110BB8">
        <w:rPr>
          <w:rFonts w:ascii="Arial" w:hAnsi="Arial" w:cs="Arial"/>
          <w:color w:val="000000"/>
        </w:rPr>
        <w:t>, RAN3 and SA2</w:t>
      </w:r>
      <w:r w:rsidR="00C66242">
        <w:rPr>
          <w:rFonts w:ascii="Arial" w:hAnsi="Arial" w:cs="Arial"/>
          <w:color w:val="000000"/>
        </w:rPr>
        <w:t xml:space="preserve"> </w:t>
      </w:r>
      <w:r w:rsidR="006E17FC" w:rsidRPr="000218AB">
        <w:rPr>
          <w:rFonts w:ascii="Arial" w:hAnsi="Arial" w:cs="Arial"/>
          <w:color w:val="000000"/>
        </w:rPr>
        <w:t xml:space="preserve">group to </w:t>
      </w:r>
      <w:r w:rsidR="000218AB">
        <w:rPr>
          <w:rFonts w:ascii="Arial" w:hAnsi="Arial" w:cs="Arial"/>
          <w:color w:val="000000"/>
        </w:rPr>
        <w:t>take the above into account and provide feedback if any.</w:t>
      </w:r>
    </w:p>
    <w:p w14:paraId="6B37C657" w14:textId="77777777" w:rsidR="00463675" w:rsidRPr="00C66242" w:rsidRDefault="00463675">
      <w:pPr>
        <w:spacing w:after="120"/>
        <w:ind w:left="993" w:hanging="993"/>
        <w:rPr>
          <w:rFonts w:ascii="Arial" w:hAnsi="Arial" w:cs="Arial"/>
        </w:rPr>
      </w:pPr>
    </w:p>
    <w:p w14:paraId="55C0E214" w14:textId="77777777" w:rsidR="00463675" w:rsidRPr="000218AB" w:rsidRDefault="00463675">
      <w:pPr>
        <w:spacing w:after="120"/>
        <w:rPr>
          <w:rFonts w:ascii="Arial" w:hAnsi="Arial" w:cs="Arial"/>
          <w:b/>
        </w:rPr>
      </w:pPr>
      <w:r w:rsidRPr="000218AB">
        <w:rPr>
          <w:rFonts w:ascii="Arial" w:hAnsi="Arial" w:cs="Arial"/>
          <w:b/>
        </w:rPr>
        <w:t>3. Date of Next TSG</w:t>
      </w:r>
      <w:r w:rsidR="000F4E43" w:rsidRPr="000218AB">
        <w:rPr>
          <w:rFonts w:ascii="Arial" w:hAnsi="Arial" w:cs="Arial"/>
          <w:b/>
        </w:rPr>
        <w:t xml:space="preserve"> </w:t>
      </w:r>
      <w:r w:rsidR="009F76A3" w:rsidRPr="000218AB">
        <w:rPr>
          <w:rFonts w:ascii="Arial" w:hAnsi="Arial" w:cs="Arial"/>
          <w:b/>
        </w:rPr>
        <w:t>SA WG</w:t>
      </w:r>
      <w:r w:rsidR="00364491">
        <w:rPr>
          <w:rFonts w:ascii="Arial" w:hAnsi="Arial" w:cs="Arial"/>
          <w:b/>
        </w:rPr>
        <w:t>4</w:t>
      </w:r>
      <w:r w:rsidRPr="000218AB">
        <w:rPr>
          <w:rFonts w:ascii="Arial" w:hAnsi="Arial" w:cs="Arial"/>
          <w:b/>
        </w:rPr>
        <w:t xml:space="preserve"> Meetings:</w:t>
      </w:r>
    </w:p>
    <w:p w14:paraId="63ADF773" w14:textId="77777777" w:rsidR="003C7CBC" w:rsidRPr="000218AB" w:rsidRDefault="00C66242" w:rsidP="003C7CBC">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#1</w:t>
      </w:r>
      <w:r w:rsidR="00686B35">
        <w:rPr>
          <w:rFonts w:ascii="Arial" w:hAnsi="Arial" w:cs="Arial"/>
          <w:bCs/>
        </w:rPr>
        <w:t>31</w:t>
      </w:r>
      <w:r w:rsidR="00686B35">
        <w:rPr>
          <w:rFonts w:ascii="Arial" w:hAnsi="Arial" w:cs="Arial"/>
          <w:bCs/>
        </w:rPr>
        <w:tab/>
      </w:r>
      <w:r>
        <w:rPr>
          <w:rFonts w:ascii="Arial" w:hAnsi="Arial" w:cs="Arial"/>
          <w:bCs/>
        </w:rPr>
        <w:tab/>
      </w:r>
      <w:r w:rsidR="00686B35">
        <w:rPr>
          <w:rFonts w:ascii="Arial" w:hAnsi="Arial" w:cs="Arial"/>
          <w:bCs/>
        </w:rPr>
        <w:t>17</w:t>
      </w:r>
      <w:r w:rsidRPr="00C66242">
        <w:rPr>
          <w:rFonts w:ascii="Arial" w:hAnsi="Arial" w:cs="Arial"/>
          <w:bCs/>
          <w:vertAlign w:val="superscript"/>
        </w:rPr>
        <w:t>th</w:t>
      </w:r>
      <w:r w:rsidR="00152E54" w:rsidRPr="000218AB">
        <w:rPr>
          <w:rFonts w:ascii="Arial" w:hAnsi="Arial" w:cs="Arial"/>
          <w:bCs/>
        </w:rPr>
        <w:t xml:space="preserve"> – </w:t>
      </w:r>
      <w:r w:rsidR="00FA581E">
        <w:rPr>
          <w:rFonts w:ascii="Arial" w:hAnsi="Arial" w:cs="Arial"/>
          <w:bCs/>
        </w:rPr>
        <w:t>2</w:t>
      </w:r>
      <w:r w:rsidR="00686B35">
        <w:rPr>
          <w:rFonts w:ascii="Arial" w:hAnsi="Arial" w:cs="Arial"/>
          <w:bCs/>
        </w:rPr>
        <w:t>1</w:t>
      </w:r>
      <w:r w:rsidR="00686B35" w:rsidRPr="00686B35">
        <w:rPr>
          <w:rFonts w:ascii="Arial" w:hAnsi="Arial" w:cs="Arial"/>
          <w:bCs/>
          <w:vertAlign w:val="superscript"/>
        </w:rPr>
        <w:t>st</w:t>
      </w:r>
      <w:r w:rsidR="00FA581E">
        <w:rPr>
          <w:rFonts w:ascii="Arial" w:hAnsi="Arial" w:cs="Arial"/>
          <w:bCs/>
        </w:rPr>
        <w:t xml:space="preserve"> Jan</w:t>
      </w:r>
      <w:r w:rsidR="003C7CBC" w:rsidRPr="000218AB">
        <w:rPr>
          <w:rFonts w:ascii="Arial" w:hAnsi="Arial" w:cs="Arial"/>
          <w:bCs/>
        </w:rPr>
        <w:t>, 202</w:t>
      </w:r>
      <w:r w:rsidR="00FA581E">
        <w:rPr>
          <w:rFonts w:ascii="Arial" w:hAnsi="Arial" w:cs="Arial"/>
          <w:bCs/>
        </w:rPr>
        <w:t>5</w:t>
      </w:r>
      <w:r w:rsidR="003C7CBC" w:rsidRPr="000218AB">
        <w:rPr>
          <w:rFonts w:ascii="Arial" w:hAnsi="Arial" w:cs="Arial"/>
          <w:bCs/>
        </w:rPr>
        <w:tab/>
      </w:r>
      <w:r w:rsidR="003C7CBC" w:rsidRPr="000218AB">
        <w:rPr>
          <w:rFonts w:ascii="Arial" w:hAnsi="Arial" w:cs="Arial"/>
          <w:bCs/>
        </w:rPr>
        <w:tab/>
      </w:r>
      <w:r w:rsidR="003C7CBC" w:rsidRPr="000218AB">
        <w:rPr>
          <w:rFonts w:ascii="Arial" w:hAnsi="Arial" w:cs="Arial"/>
          <w:bCs/>
        </w:rPr>
        <w:tab/>
      </w:r>
      <w:r w:rsidR="00686B35">
        <w:rPr>
          <w:rFonts w:ascii="Arial" w:hAnsi="Arial" w:cs="Arial"/>
          <w:bCs/>
        </w:rPr>
        <w:t>Geneva, CH</w:t>
      </w:r>
    </w:p>
    <w:p w14:paraId="23FADCFB" w14:textId="77777777" w:rsidR="002D3C33" w:rsidRDefault="002D3C33" w:rsidP="002D3C33">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w:t>
      </w:r>
      <w:r w:rsidR="00686B35">
        <w:rPr>
          <w:rFonts w:ascii="Arial" w:hAnsi="Arial" w:cs="Arial"/>
          <w:bCs/>
        </w:rPr>
        <w:t>131-bis-e</w:t>
      </w:r>
      <w:r w:rsidRPr="000218AB">
        <w:rPr>
          <w:rFonts w:ascii="Arial" w:hAnsi="Arial" w:cs="Arial"/>
          <w:bCs/>
        </w:rPr>
        <w:tab/>
      </w:r>
      <w:r w:rsidR="00686B35">
        <w:rPr>
          <w:rFonts w:ascii="Arial" w:hAnsi="Arial" w:cs="Arial"/>
          <w:bCs/>
        </w:rPr>
        <w:t>11</w:t>
      </w:r>
      <w:r w:rsidR="00F8037B" w:rsidRPr="000218AB">
        <w:rPr>
          <w:rFonts w:ascii="Arial" w:hAnsi="Arial" w:cs="Arial"/>
          <w:bCs/>
          <w:vertAlign w:val="superscript"/>
        </w:rPr>
        <w:t>th</w:t>
      </w:r>
      <w:r w:rsidR="00C66242">
        <w:rPr>
          <w:rFonts w:ascii="Arial" w:hAnsi="Arial" w:cs="Arial"/>
          <w:bCs/>
        </w:rPr>
        <w:t xml:space="preserve"> </w:t>
      </w:r>
      <w:r w:rsidR="00F8037B" w:rsidRPr="000218AB">
        <w:rPr>
          <w:rFonts w:ascii="Arial" w:hAnsi="Arial" w:cs="Arial"/>
          <w:bCs/>
        </w:rPr>
        <w:t xml:space="preserve">– </w:t>
      </w:r>
      <w:r w:rsidR="00686B35">
        <w:rPr>
          <w:rFonts w:ascii="Arial" w:hAnsi="Arial" w:cs="Arial"/>
          <w:bCs/>
        </w:rPr>
        <w:t>17</w:t>
      </w:r>
      <w:r w:rsidR="00686B35" w:rsidRPr="00686B35">
        <w:rPr>
          <w:rFonts w:ascii="Arial" w:hAnsi="Arial" w:cs="Arial"/>
          <w:bCs/>
          <w:vertAlign w:val="superscript"/>
        </w:rPr>
        <w:t>th</w:t>
      </w:r>
      <w:r w:rsidR="00686B35">
        <w:rPr>
          <w:rFonts w:ascii="Arial" w:hAnsi="Arial" w:cs="Arial"/>
          <w:bCs/>
        </w:rPr>
        <w:t xml:space="preserve"> Apr</w:t>
      </w:r>
      <w:r w:rsidRPr="000218AB">
        <w:rPr>
          <w:rFonts w:ascii="Arial" w:hAnsi="Arial" w:cs="Arial"/>
          <w:bCs/>
        </w:rPr>
        <w:t>, 202</w:t>
      </w:r>
      <w:r w:rsidR="00E57904">
        <w:rPr>
          <w:rFonts w:ascii="Arial" w:hAnsi="Arial" w:cs="Arial"/>
          <w:bCs/>
        </w:rPr>
        <w:t>5</w:t>
      </w:r>
      <w:r w:rsidRPr="000218AB">
        <w:rPr>
          <w:rFonts w:ascii="Arial" w:hAnsi="Arial" w:cs="Arial"/>
          <w:bCs/>
        </w:rPr>
        <w:tab/>
      </w:r>
      <w:r w:rsidRPr="000218AB">
        <w:rPr>
          <w:rFonts w:ascii="Arial" w:hAnsi="Arial" w:cs="Arial"/>
          <w:bCs/>
        </w:rPr>
        <w:tab/>
      </w:r>
      <w:r w:rsidR="00C66242">
        <w:rPr>
          <w:rFonts w:ascii="Arial" w:hAnsi="Arial" w:cs="Arial"/>
          <w:bCs/>
        </w:rPr>
        <w:tab/>
      </w:r>
      <w:r w:rsidR="00686B35">
        <w:rPr>
          <w:rFonts w:ascii="Arial" w:hAnsi="Arial" w:cs="Arial"/>
          <w:bCs/>
        </w:rPr>
        <w:t>Online</w:t>
      </w:r>
    </w:p>
    <w:p w14:paraId="69FC59BB"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vivo-Sherry Zheng" w:date="2024-11-20T13:45:00Z" w:initials="vivo-SZ">
    <w:p w14:paraId="759A4FEF" w14:textId="5A2BB430" w:rsidR="005A5AF2" w:rsidRDefault="005A5AF2">
      <w:pPr>
        <w:pStyle w:val="a5"/>
      </w:pPr>
      <w:r>
        <w:rPr>
          <w:rStyle w:val="a9"/>
        </w:rPr>
        <w:annotationRef/>
      </w:r>
      <w:r>
        <w:rPr>
          <w:lang w:eastAsia="zh-CN"/>
        </w:rPr>
        <w:t>W</w:t>
      </w:r>
      <w:r>
        <w:rPr>
          <w:rFonts w:hint="eastAsia"/>
          <w:lang w:eastAsia="zh-CN"/>
        </w:rPr>
        <w:t>e</w:t>
      </w:r>
      <w:r>
        <w:t xml:space="preserve"> think if 5GS only consider to use such corelation information </w:t>
      </w:r>
      <w:r w:rsidR="00CD3604">
        <w:t>to accept the establishment of QoS flows and not to reject some extra QoS flows. We do not need such detailed requirement form application, so we prefer not to mention this.</w:t>
      </w:r>
      <w:r>
        <w:t xml:space="preserve"> </w:t>
      </w:r>
    </w:p>
  </w:comment>
  <w:comment w:id="30" w:author="Curt" w:date="2024-11-20T09:34:00Z" w:initials="CW">
    <w:p w14:paraId="63F201AB" w14:textId="77777777" w:rsidR="007D679F" w:rsidRDefault="008E3E24" w:rsidP="007D679F">
      <w:r>
        <w:rPr>
          <w:rStyle w:val="a9"/>
        </w:rPr>
        <w:annotationRef/>
      </w:r>
      <w:r w:rsidR="007D679F">
        <w:rPr>
          <w:rFonts w:ascii="Arial" w:hAnsi="Arial"/>
        </w:rPr>
        <w:t xml:space="preserve">We agree with Vivo. If RAN can be smarter in scheduling (based on implementation) due to Multi-modality awareness then there is no real reason why the application end point needs to be explicitly involved.  </w:t>
      </w:r>
    </w:p>
  </w:comment>
  <w:comment w:id="38" w:author="vivo-Sherry Zheng" w:date="2024-11-20T13:45:00Z" w:initials="vivo-SZ">
    <w:p w14:paraId="6BC67F98" w14:textId="77777777" w:rsidR="005C4DFF" w:rsidRDefault="005C4DFF" w:rsidP="005C4DFF">
      <w:pPr>
        <w:pStyle w:val="a5"/>
      </w:pPr>
      <w:r>
        <w:rPr>
          <w:rStyle w:val="a9"/>
        </w:rPr>
        <w:annotationRef/>
      </w:r>
      <w:r>
        <w:rPr>
          <w:lang w:eastAsia="zh-CN"/>
        </w:rPr>
        <w:t>W</w:t>
      </w:r>
      <w:r>
        <w:rPr>
          <w:rFonts w:hint="eastAsia"/>
          <w:lang w:eastAsia="zh-CN"/>
        </w:rPr>
        <w:t>e</w:t>
      </w:r>
      <w:r>
        <w:t xml:space="preserve"> think if 5GS only consider to use such corelation information to accept the establishment of QoS flows and not to reject some extra QoS flows. We do not need such detailed requirement form application, so we prefer not to mention this. </w:t>
      </w:r>
    </w:p>
  </w:comment>
  <w:comment w:id="14" w:author="Razvan Andrei Stoica" w:date="2024-11-20T16:18:00Z" w:initials="RAS">
    <w:p w14:paraId="016C19FF" w14:textId="77777777" w:rsidR="00AC75BB" w:rsidRDefault="00AC75BB" w:rsidP="00AC75BB">
      <w:pPr>
        <w:pStyle w:val="a5"/>
        <w:jc w:val="left"/>
      </w:pPr>
      <w:r>
        <w:rPr>
          <w:rStyle w:val="a9"/>
        </w:rPr>
        <w:annotationRef/>
      </w:r>
      <w:r>
        <w:t>Same view as Vivo and Meta. RAN should be left to handle admission control without explicit indications on application preferences.</w:t>
      </w:r>
      <w:r>
        <w:br/>
      </w:r>
      <w:r>
        <w:br/>
        <w:t>Prefer this to be removed.</w:t>
      </w:r>
    </w:p>
  </w:comment>
  <w:comment w:id="15" w:author="Huawei-Qi-1120" w:date="2024-11-20T12:52:00Z" w:initials="p">
    <w:p w14:paraId="2CCF861C" w14:textId="07EE4641" w:rsidR="009267AF" w:rsidRDefault="009267AF">
      <w:pPr>
        <w:pStyle w:val="a5"/>
        <w:rPr>
          <w:lang w:eastAsia="zh-CN"/>
        </w:rPr>
      </w:pPr>
      <w:r>
        <w:rPr>
          <w:rStyle w:val="a9"/>
        </w:rPr>
        <w:annotationRef/>
      </w:r>
      <w:r>
        <w:rPr>
          <w:lang w:eastAsia="zh-CN"/>
        </w:rPr>
        <w:t>I am OK to remove these and please let us know if any different views.</w:t>
      </w:r>
    </w:p>
  </w:comment>
  <w:comment w:id="40" w:author="Razvan Andrei Stoica" w:date="2024-11-20T16:32:00Z" w:initials="RAS">
    <w:p w14:paraId="3E97BCC0" w14:textId="77777777" w:rsidR="001C134E" w:rsidRDefault="001C134E" w:rsidP="001C134E">
      <w:pPr>
        <w:pStyle w:val="a5"/>
        <w:jc w:val="left"/>
      </w:pPr>
      <w:r>
        <w:rPr>
          <w:rStyle w:val="a9"/>
        </w:rPr>
        <w:annotationRef/>
      </w:r>
      <w:r>
        <w:rPr>
          <w:lang w:val="en-US"/>
        </w:rPr>
        <w:t>I don’t think there is anything that applies particular to DL in the next 2 sentences. Suggest to remove</w:t>
      </w:r>
    </w:p>
  </w:comment>
  <w:comment w:id="57" w:author="Serhan Gül" w:date="2024-11-20T10:46:00Z" w:initials="SG">
    <w:p w14:paraId="0F2E1166" w14:textId="77777777" w:rsidR="00AE1824" w:rsidRDefault="00AE1824" w:rsidP="00AE1824">
      <w:r>
        <w:rPr>
          <w:rStyle w:val="a9"/>
        </w:rPr>
        <w:annotationRef/>
      </w:r>
      <w:r>
        <w:rPr>
          <w:rFonts w:ascii="Arial" w:hAnsi="Arial"/>
        </w:rPr>
        <w:t xml:space="preserve">We suggest reverting to “is”. </w:t>
      </w:r>
    </w:p>
  </w:comment>
  <w:comment w:id="58" w:author="Huawei-Qi-1120" w:date="2024-11-20T12:53:00Z" w:initials="p">
    <w:p w14:paraId="4F40E046" w14:textId="404F73EC" w:rsidR="009267AF" w:rsidRDefault="009267AF">
      <w:pPr>
        <w:pStyle w:val="a5"/>
        <w:rPr>
          <w:lang w:eastAsia="zh-CN"/>
        </w:rPr>
      </w:pPr>
      <w:r>
        <w:rPr>
          <w:rStyle w:val="a9"/>
        </w:rPr>
        <w:annotationRef/>
      </w:r>
      <w:r>
        <w:rPr>
          <w:lang w:eastAsia="zh-CN"/>
        </w:rPr>
        <w:t>Done.</w:t>
      </w:r>
    </w:p>
  </w:comment>
  <w:comment w:id="65" w:author="Razvan Andrei Stoica" w:date="2024-11-20T16:20:00Z" w:initials="RAS">
    <w:p w14:paraId="21C0171C" w14:textId="77777777" w:rsidR="00333B5C" w:rsidRDefault="00AC75BB" w:rsidP="00333B5C">
      <w:pPr>
        <w:pStyle w:val="a5"/>
        <w:jc w:val="left"/>
      </w:pPr>
      <w:r>
        <w:rPr>
          <w:rStyle w:val="a9"/>
        </w:rPr>
        <w:annotationRef/>
      </w:r>
      <w:r w:rsidR="00333B5C">
        <w:t>Not a problem today, why add unnecessary complexity. Prefer to not mention this.</w:t>
      </w:r>
    </w:p>
  </w:comment>
  <w:comment w:id="66" w:author="王东" w:date="2024-11-20T13:35:00Z" w:initials="王东">
    <w:p w14:paraId="04A29361" w14:textId="31AD55D5" w:rsidR="00C032A9" w:rsidRDefault="00C032A9">
      <w:pPr>
        <w:pStyle w:val="a5"/>
        <w:rPr>
          <w:lang w:eastAsia="zh-CN"/>
        </w:rPr>
      </w:pPr>
      <w:r>
        <w:rPr>
          <w:rStyle w:val="a9"/>
        </w:rPr>
        <w:annotationRef/>
      </w:r>
      <w:r>
        <w:rPr>
          <w:rFonts w:hint="eastAsia"/>
          <w:lang w:eastAsia="zh-CN"/>
        </w:rPr>
        <w:t>W</w:t>
      </w:r>
      <w:r>
        <w:rPr>
          <w:lang w:eastAsia="zh-CN"/>
        </w:rPr>
        <w:t>e can accept this.</w:t>
      </w:r>
    </w:p>
  </w:comment>
  <w:comment w:id="74" w:author="Serhan Gül" w:date="2024-11-20T09:49:00Z" w:initials="SG">
    <w:p w14:paraId="0FBEEC47" w14:textId="77777777" w:rsidR="00AE1824" w:rsidRDefault="00AE1824" w:rsidP="00AE1824">
      <w:r>
        <w:rPr>
          <w:rStyle w:val="a9"/>
        </w:rPr>
        <w:annotationRef/>
      </w:r>
      <w:r>
        <w:rPr>
          <w:rFonts w:ascii="Arial" w:hAnsi="Arial"/>
          <w:color w:val="000000"/>
        </w:rPr>
        <w:t>We disagree with this statement. There is no evidence that packet-level synchronization is feasible or necessary.</w:t>
      </w:r>
    </w:p>
  </w:comment>
  <w:comment w:id="75" w:author="Huawei-Qi-1120" w:date="2024-11-20T12:54:00Z" w:initials="p">
    <w:p w14:paraId="49AF4598" w14:textId="66432CDA" w:rsidR="009267AF" w:rsidRDefault="009267AF">
      <w:pPr>
        <w:pStyle w:val="a5"/>
        <w:rPr>
          <w:lang w:eastAsia="zh-CN"/>
        </w:rPr>
      </w:pPr>
      <w:r>
        <w:rPr>
          <w:rStyle w:val="a9"/>
        </w:rPr>
        <w:annotationRef/>
      </w:r>
      <w:r>
        <w:rPr>
          <w:lang w:eastAsia="zh-CN"/>
        </w:rPr>
        <w:t xml:space="preserve">Removed. </w:t>
      </w:r>
    </w:p>
  </w:comment>
  <w:comment w:id="77" w:author="Serhan Gül" w:date="2024-11-20T10:47:00Z" w:initials="SG">
    <w:p w14:paraId="0775CA65" w14:textId="77777777" w:rsidR="00B06AE1" w:rsidRDefault="00B06AE1" w:rsidP="00B06AE1">
      <w:r>
        <w:rPr>
          <w:rStyle w:val="a9"/>
        </w:rPr>
        <w:annotationRef/>
      </w:r>
      <w:r>
        <w:rPr>
          <w:rFonts w:ascii="Arial" w:hAnsi="Arial"/>
          <w:color w:val="000000"/>
        </w:rPr>
        <w:t>We suggest reinserting this sentence.</w:t>
      </w:r>
    </w:p>
  </w:comment>
  <w:comment w:id="78" w:author="Huawei-Qi-1120" w:date="2024-11-20T12:54:00Z" w:initials="p">
    <w:p w14:paraId="168D8248" w14:textId="3242D9EE" w:rsidR="009267AF" w:rsidRDefault="009267AF">
      <w:pPr>
        <w:pStyle w:val="a5"/>
        <w:rPr>
          <w:lang w:eastAsia="zh-CN"/>
        </w:rPr>
      </w:pPr>
      <w:r>
        <w:rPr>
          <w:rStyle w:val="a9"/>
        </w:rPr>
        <w:annotationRef/>
      </w:r>
      <w:r>
        <w:rPr>
          <w:lang w:eastAsia="zh-CN"/>
        </w:rPr>
        <w:t>Done.</w:t>
      </w:r>
    </w:p>
  </w:comment>
  <w:comment w:id="88" w:author="Razvan Andrei Stoica" w:date="2024-11-20T16:24:00Z" w:initials="RAS">
    <w:p w14:paraId="2459D8C2" w14:textId="0813C217" w:rsidR="00AC75BB" w:rsidRDefault="00AC75BB" w:rsidP="00AC75BB">
      <w:pPr>
        <w:pStyle w:val="a5"/>
        <w:jc w:val="left"/>
      </w:pPr>
      <w:r>
        <w:rPr>
          <w:rStyle w:val="a9"/>
        </w:rPr>
        <w:annotationRef/>
      </w:r>
      <w:r>
        <w:t>Clear that app is the actor, no need to clutter the argument.</w:t>
      </w:r>
    </w:p>
  </w:comment>
  <w:comment w:id="99" w:author="Serhan Gül" w:date="2024-11-20T09:50:00Z" w:initials="SG">
    <w:p w14:paraId="12D575A9" w14:textId="77777777" w:rsidR="00B06AE1" w:rsidRDefault="00B06AE1" w:rsidP="00B06AE1">
      <w:r>
        <w:rPr>
          <w:rStyle w:val="a9"/>
        </w:rPr>
        <w:annotationRef/>
      </w:r>
      <w:r>
        <w:rPr>
          <w:rFonts w:ascii="Arial" w:hAnsi="Arial"/>
        </w:rPr>
        <w:t>Same comment, we don’t think this is feasible with the current protocols. This is also contradicting the second part of the sentence.</w:t>
      </w:r>
    </w:p>
  </w:comment>
  <w:comment w:id="100" w:author="Huawei-Qi-1120" w:date="2024-11-20T12:55:00Z" w:initials="p">
    <w:p w14:paraId="36A57D28" w14:textId="08E6ADCE" w:rsidR="009267AF" w:rsidRDefault="009267AF">
      <w:pPr>
        <w:pStyle w:val="a5"/>
        <w:rPr>
          <w:lang w:eastAsia="zh-CN"/>
        </w:rPr>
      </w:pPr>
      <w:r>
        <w:rPr>
          <w:rStyle w:val="a9"/>
        </w:rPr>
        <w:annotationRef/>
      </w:r>
      <w:r>
        <w:rPr>
          <w:lang w:eastAsia="zh-CN"/>
        </w:rPr>
        <w:t xml:space="preserve">Removed. </w:t>
      </w:r>
    </w:p>
  </w:comment>
  <w:comment w:id="93" w:author="Curt" w:date="2024-11-20T09:39:00Z" w:initials="CW">
    <w:p w14:paraId="3CC4D2FE" w14:textId="39CAAE6B" w:rsidR="007D679F" w:rsidRDefault="008E3E24" w:rsidP="007D679F">
      <w:r>
        <w:rPr>
          <w:rStyle w:val="a9"/>
        </w:rPr>
        <w:annotationRef/>
      </w:r>
      <w:r w:rsidR="007D679F">
        <w:rPr>
          <w:rFonts w:ascii="Arial" w:hAnsi="Arial"/>
        </w:rPr>
        <w:t>This seems to be quite subjective as it points to “implementation”. I think this can be removed as this is extra information</w:t>
      </w:r>
    </w:p>
  </w:comment>
  <w:comment w:id="94" w:author="Razvan Andrei Stoica" w:date="2024-11-20T16:27:00Z" w:initials="RAS">
    <w:p w14:paraId="56EF5030" w14:textId="77777777" w:rsidR="00275D08" w:rsidRDefault="00275D08" w:rsidP="00275D08">
      <w:pPr>
        <w:pStyle w:val="a5"/>
        <w:jc w:val="left"/>
      </w:pPr>
      <w:r>
        <w:rPr>
          <w:rStyle w:val="a9"/>
        </w:rPr>
        <w:annotationRef/>
      </w:r>
      <w:r>
        <w:rPr>
          <w:lang w:val="en-US"/>
        </w:rPr>
        <w:t>Same view as Meta. Prefer to skip</w:t>
      </w:r>
    </w:p>
  </w:comment>
  <w:comment w:id="125" w:author="王东" w:date="2024-11-20T12:38:00Z" w:initials="王东">
    <w:p w14:paraId="30DF247E" w14:textId="53D099A1" w:rsidR="00C032A9" w:rsidRPr="00C032A9" w:rsidRDefault="00C032A9" w:rsidP="00C032A9">
      <w:pPr>
        <w:pStyle w:val="a5"/>
        <w:rPr>
          <w:lang w:val="en-US" w:eastAsia="zh-CN"/>
        </w:rPr>
      </w:pPr>
      <w:r>
        <w:rPr>
          <w:rStyle w:val="a9"/>
        </w:rPr>
        <w:annotationRef/>
      </w:r>
      <w:r>
        <w:rPr>
          <w:lang w:val="en-US" w:eastAsia="zh-CN"/>
        </w:rPr>
        <w:t>v</w:t>
      </w:r>
      <w:r w:rsidRPr="00C032A9">
        <w:rPr>
          <w:lang w:val="en-US" w:eastAsia="zh-CN"/>
        </w:rPr>
        <w:t>ivo believes that the observation described in S4-241861 demonstrates that multi-modality awareness can be supported by obtaining information from the application layer. From our perspective, this implies that the UE can also utilize this information, depending on the implementation. While there is currently no consensus between QC and vivo on this point, we believe it is important to include this information in the response to the feasibility question, specifically addressing whether such awareness “can be available at the UE.”</w:t>
      </w:r>
    </w:p>
    <w:p w14:paraId="7B87CCB0" w14:textId="77777777" w:rsidR="00C032A9" w:rsidRPr="00C032A9" w:rsidRDefault="00C032A9" w:rsidP="00C032A9">
      <w:pPr>
        <w:pStyle w:val="a5"/>
        <w:rPr>
          <w:lang w:val="en-US" w:eastAsia="zh-CN"/>
        </w:rPr>
      </w:pPr>
    </w:p>
    <w:p w14:paraId="3E50E890" w14:textId="23C470C1" w:rsidR="00C032A9" w:rsidRPr="00C032A9" w:rsidRDefault="00C032A9" w:rsidP="00C032A9">
      <w:pPr>
        <w:pStyle w:val="a5"/>
        <w:rPr>
          <w:lang w:val="en-US" w:eastAsia="zh-CN"/>
        </w:rPr>
      </w:pPr>
      <w:r w:rsidRPr="00C032A9">
        <w:rPr>
          <w:lang w:val="en-US" w:eastAsia="zh-CN"/>
        </w:rPr>
        <w:t>To enhance clarity and differentiate this topic from the "Regarding PDU Set discard" section, we recommend presenting the UL discussion in a separate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9A4FEF" w15:done="0"/>
  <w15:commentEx w15:paraId="63F201AB" w15:paraIdParent="759A4FEF" w15:done="0"/>
  <w15:commentEx w15:paraId="6BC67F98" w15:done="0"/>
  <w15:commentEx w15:paraId="016C19FF" w15:done="0"/>
  <w15:commentEx w15:paraId="2CCF861C" w15:paraIdParent="016C19FF" w15:done="0"/>
  <w15:commentEx w15:paraId="3E97BCC0" w15:done="0"/>
  <w15:commentEx w15:paraId="0F2E1166" w15:done="0"/>
  <w15:commentEx w15:paraId="4F40E046" w15:paraIdParent="0F2E1166" w15:done="0"/>
  <w15:commentEx w15:paraId="21C0171C" w15:done="0"/>
  <w15:commentEx w15:paraId="04A29361" w15:paraIdParent="21C0171C" w15:done="0"/>
  <w15:commentEx w15:paraId="0FBEEC47" w15:done="0"/>
  <w15:commentEx w15:paraId="49AF4598" w15:paraIdParent="0FBEEC47" w15:done="0"/>
  <w15:commentEx w15:paraId="0775CA65" w15:done="0"/>
  <w15:commentEx w15:paraId="168D8248" w15:paraIdParent="0775CA65" w15:done="0"/>
  <w15:commentEx w15:paraId="2459D8C2" w15:done="0"/>
  <w15:commentEx w15:paraId="12D575A9" w15:done="0"/>
  <w15:commentEx w15:paraId="36A57D28" w15:paraIdParent="12D575A9" w15:done="0"/>
  <w15:commentEx w15:paraId="3CC4D2FE" w15:done="0"/>
  <w15:commentEx w15:paraId="56EF5030" w15:paraIdParent="3CC4D2FE" w15:done="0"/>
  <w15:commentEx w15:paraId="3E50E8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8665C" w16cex:dateUtc="2024-11-20T05:45:00Z"/>
  <w16cex:commentExtensible w16cex:durableId="06594A1C" w16cex:dateUtc="2024-11-20T14:34:00Z"/>
  <w16cex:commentExtensible w16cex:durableId="2AE883DA" w16cex:dateUtc="2024-11-20T05:45:00Z"/>
  <w16cex:commentExtensible w16cex:durableId="2AE88A65" w16cex:dateUtc="2024-11-20T15:18:00Z"/>
  <w16cex:commentExtensible w16cex:durableId="2AE85A07" w16cex:dateUtc="2024-11-20T17:52:00Z"/>
  <w16cex:commentExtensible w16cex:durableId="2AE88D8C" w16cex:dateUtc="2024-11-20T15:32:00Z"/>
  <w16cex:commentExtensible w16cex:durableId="78A075E1" w16cex:dateUtc="2024-11-20T15:46:00Z"/>
  <w16cex:commentExtensible w16cex:durableId="2AE85A3A" w16cex:dateUtc="2024-11-20T17:53:00Z"/>
  <w16cex:commentExtensible w16cex:durableId="2AE88AD5" w16cex:dateUtc="2024-11-20T15:20:00Z"/>
  <w16cex:commentExtensible w16cex:durableId="2AE8641D" w16cex:dateUtc="2024-11-20T18:35:00Z"/>
  <w16cex:commentExtensible w16cex:durableId="1BCFFFA7" w16cex:dateUtc="2024-11-20T14:49:00Z"/>
  <w16cex:commentExtensible w16cex:durableId="2AE85A8D" w16cex:dateUtc="2024-11-20T17:54:00Z"/>
  <w16cex:commentExtensible w16cex:durableId="512E0AB7" w16cex:dateUtc="2024-11-20T15:47:00Z"/>
  <w16cex:commentExtensible w16cex:durableId="2AE85A87" w16cex:dateUtc="2024-11-20T17:54:00Z"/>
  <w16cex:commentExtensible w16cex:durableId="2AE88BCF" w16cex:dateUtc="2024-11-20T15:24:00Z"/>
  <w16cex:commentExtensible w16cex:durableId="5ADEAF0C" w16cex:dateUtc="2024-11-20T14:50:00Z"/>
  <w16cex:commentExtensible w16cex:durableId="2AE85AC7" w16cex:dateUtc="2024-11-20T17:55:00Z"/>
  <w16cex:commentExtensible w16cex:durableId="6863C91B" w16cex:dateUtc="2024-11-20T14:39:00Z"/>
  <w16cex:commentExtensible w16cex:durableId="2AE88C61" w16cex:dateUtc="2024-11-20T15:27:00Z"/>
  <w16cex:commentExtensible w16cex:durableId="2AE856CC" w16cex:dateUtc="2024-11-20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A4FEF" w16cid:durableId="2AE8665C"/>
  <w16cid:commentId w16cid:paraId="63F201AB" w16cid:durableId="06594A1C"/>
  <w16cid:commentId w16cid:paraId="6BC67F98" w16cid:durableId="2AE883DA"/>
  <w16cid:commentId w16cid:paraId="016C19FF" w16cid:durableId="2AE88A65"/>
  <w16cid:commentId w16cid:paraId="2CCF861C" w16cid:durableId="2AE85A07"/>
  <w16cid:commentId w16cid:paraId="3E97BCC0" w16cid:durableId="2AE88D8C"/>
  <w16cid:commentId w16cid:paraId="0F2E1166" w16cid:durableId="78A075E1"/>
  <w16cid:commentId w16cid:paraId="4F40E046" w16cid:durableId="2AE85A3A"/>
  <w16cid:commentId w16cid:paraId="21C0171C" w16cid:durableId="2AE88AD5"/>
  <w16cid:commentId w16cid:paraId="04A29361" w16cid:durableId="2AE8641D"/>
  <w16cid:commentId w16cid:paraId="0FBEEC47" w16cid:durableId="1BCFFFA7"/>
  <w16cid:commentId w16cid:paraId="49AF4598" w16cid:durableId="2AE85A8D"/>
  <w16cid:commentId w16cid:paraId="0775CA65" w16cid:durableId="512E0AB7"/>
  <w16cid:commentId w16cid:paraId="168D8248" w16cid:durableId="2AE85A87"/>
  <w16cid:commentId w16cid:paraId="2459D8C2" w16cid:durableId="2AE88BCF"/>
  <w16cid:commentId w16cid:paraId="12D575A9" w16cid:durableId="5ADEAF0C"/>
  <w16cid:commentId w16cid:paraId="36A57D28" w16cid:durableId="2AE85AC7"/>
  <w16cid:commentId w16cid:paraId="3CC4D2FE" w16cid:durableId="6863C91B"/>
  <w16cid:commentId w16cid:paraId="56EF5030" w16cid:durableId="2AE88C61"/>
  <w16cid:commentId w16cid:paraId="3E50E890" w16cid:durableId="2AE856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10F3" w14:textId="77777777" w:rsidR="00EC4A62" w:rsidRDefault="00EC4A62">
      <w:r>
        <w:separator/>
      </w:r>
    </w:p>
  </w:endnote>
  <w:endnote w:type="continuationSeparator" w:id="0">
    <w:p w14:paraId="1E4F576B" w14:textId="77777777" w:rsidR="00EC4A62" w:rsidRDefault="00EC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FC99" w14:textId="77777777" w:rsidR="00EC4A62" w:rsidRDefault="00EC4A62">
      <w:r>
        <w:separator/>
      </w:r>
    </w:p>
  </w:footnote>
  <w:footnote w:type="continuationSeparator" w:id="0">
    <w:p w14:paraId="0F2C6F69" w14:textId="77777777" w:rsidR="00EC4A62" w:rsidRDefault="00EC4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E7C37E8"/>
    <w:multiLevelType w:val="hybridMultilevel"/>
    <w:tmpl w:val="A63E390C"/>
    <w:lvl w:ilvl="0" w:tplc="EACC3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3964460"/>
    <w:multiLevelType w:val="hybridMultilevel"/>
    <w:tmpl w:val="59CEC912"/>
    <w:lvl w:ilvl="0" w:tplc="6FE65BB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3"/>
  </w:num>
  <w:num w:numId="17">
    <w:abstractNumId w:val="18"/>
  </w:num>
  <w:num w:numId="18">
    <w:abstractNumId w:val="17"/>
  </w:num>
  <w:num w:numId="19">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lai Leung">
    <w15:presenceInfo w15:providerId="AD" w15:userId="S::nleung@qti.qualcomm.com::5a841b54-124a-4321-8d48-d4d361d240d2"/>
  </w15:person>
  <w15:person w15:author="vivo-Sherry Zheng">
    <w15:presenceInfo w15:providerId="None" w15:userId="vivo-Sherry Zheng"/>
  </w15:person>
  <w15:person w15:author="Huawei-Qi-1120">
    <w15:presenceInfo w15:providerId="None" w15:userId="Huawei-Qi-1120"/>
  </w15:person>
  <w15:person w15:author="Rufael Mekuria">
    <w15:presenceInfo w15:providerId="AD" w15:userId="S-1-5-21-147214757-305610072-1517763936-10249880"/>
  </w15:person>
  <w15:person w15:author="Razvan Andrei Stoica">
    <w15:presenceInfo w15:providerId="AD" w15:userId="S::rstoica@Lenovo.com::1fa6d92e-dd96-4ea1-abf8-dce43b8573ae"/>
  </w15:person>
  <w15:person w15:author="Curt">
    <w15:presenceInfo w15:providerId="None" w15:userId="Curt"/>
  </w15:person>
  <w15:person w15:author="王东">
    <w15:presenceInfo w15:providerId="None" w15:userId="王东"/>
  </w15:person>
  <w15:person w15:author="Serhan Gül">
    <w15:presenceInfo w15:providerId="None" w15:userId="Serhan Gül"/>
  </w15:person>
  <w15:person w15:author="Huawei-Qi-1119">
    <w15:presenceInfo w15:providerId="None" w15:userId="Huawei-Qi-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2D8"/>
    <w:rsid w:val="0000385D"/>
    <w:rsid w:val="0001501B"/>
    <w:rsid w:val="000218AB"/>
    <w:rsid w:val="00030AAE"/>
    <w:rsid w:val="00051868"/>
    <w:rsid w:val="00051C90"/>
    <w:rsid w:val="000534DD"/>
    <w:rsid w:val="00055116"/>
    <w:rsid w:val="00076BB0"/>
    <w:rsid w:val="000A1FC4"/>
    <w:rsid w:val="000A5013"/>
    <w:rsid w:val="000B3401"/>
    <w:rsid w:val="000B4DAE"/>
    <w:rsid w:val="000C18B7"/>
    <w:rsid w:val="000C3E76"/>
    <w:rsid w:val="000E7FEC"/>
    <w:rsid w:val="000F08AB"/>
    <w:rsid w:val="000F4E43"/>
    <w:rsid w:val="001013CB"/>
    <w:rsid w:val="00101DC4"/>
    <w:rsid w:val="00110BB8"/>
    <w:rsid w:val="00113995"/>
    <w:rsid w:val="00130D6F"/>
    <w:rsid w:val="001404A4"/>
    <w:rsid w:val="00144B78"/>
    <w:rsid w:val="00152E54"/>
    <w:rsid w:val="00175A43"/>
    <w:rsid w:val="00175C86"/>
    <w:rsid w:val="0019277B"/>
    <w:rsid w:val="001A31C6"/>
    <w:rsid w:val="001B7D46"/>
    <w:rsid w:val="001C134E"/>
    <w:rsid w:val="001C1B1A"/>
    <w:rsid w:val="001C25DA"/>
    <w:rsid w:val="001D71CA"/>
    <w:rsid w:val="001E1F74"/>
    <w:rsid w:val="001F11BA"/>
    <w:rsid w:val="0020789C"/>
    <w:rsid w:val="00211FFF"/>
    <w:rsid w:val="0022103D"/>
    <w:rsid w:val="00223ED5"/>
    <w:rsid w:val="00243599"/>
    <w:rsid w:val="00246B9C"/>
    <w:rsid w:val="00264A7F"/>
    <w:rsid w:val="00275D08"/>
    <w:rsid w:val="00282FED"/>
    <w:rsid w:val="002A7C2F"/>
    <w:rsid w:val="002B149A"/>
    <w:rsid w:val="002B4CB6"/>
    <w:rsid w:val="002C0F0C"/>
    <w:rsid w:val="002D3C33"/>
    <w:rsid w:val="002F0FAF"/>
    <w:rsid w:val="003007F7"/>
    <w:rsid w:val="00305AD7"/>
    <w:rsid w:val="00320ABC"/>
    <w:rsid w:val="00324937"/>
    <w:rsid w:val="00333B5C"/>
    <w:rsid w:val="00344778"/>
    <w:rsid w:val="00347C87"/>
    <w:rsid w:val="00355F13"/>
    <w:rsid w:val="00364491"/>
    <w:rsid w:val="0037097B"/>
    <w:rsid w:val="0037627F"/>
    <w:rsid w:val="00377B76"/>
    <w:rsid w:val="003801B5"/>
    <w:rsid w:val="003856A3"/>
    <w:rsid w:val="00386DBA"/>
    <w:rsid w:val="00387EBE"/>
    <w:rsid w:val="003A0F66"/>
    <w:rsid w:val="003A4F74"/>
    <w:rsid w:val="003C6ED3"/>
    <w:rsid w:val="003C7CBC"/>
    <w:rsid w:val="003D4891"/>
    <w:rsid w:val="003D516B"/>
    <w:rsid w:val="00416573"/>
    <w:rsid w:val="00430129"/>
    <w:rsid w:val="004330B0"/>
    <w:rsid w:val="00435FDD"/>
    <w:rsid w:val="0045420C"/>
    <w:rsid w:val="00462E78"/>
    <w:rsid w:val="00463675"/>
    <w:rsid w:val="004727C2"/>
    <w:rsid w:val="00477B8F"/>
    <w:rsid w:val="00481132"/>
    <w:rsid w:val="00484958"/>
    <w:rsid w:val="00485E0B"/>
    <w:rsid w:val="0049341F"/>
    <w:rsid w:val="004A31B6"/>
    <w:rsid w:val="004A428E"/>
    <w:rsid w:val="004C0B9F"/>
    <w:rsid w:val="004C2AEF"/>
    <w:rsid w:val="004C6AB0"/>
    <w:rsid w:val="004D4C92"/>
    <w:rsid w:val="004E15BE"/>
    <w:rsid w:val="004E592D"/>
    <w:rsid w:val="004E7F6A"/>
    <w:rsid w:val="004F4A64"/>
    <w:rsid w:val="00510709"/>
    <w:rsid w:val="00551C20"/>
    <w:rsid w:val="00574CB5"/>
    <w:rsid w:val="00583B55"/>
    <w:rsid w:val="00584B08"/>
    <w:rsid w:val="00586194"/>
    <w:rsid w:val="005918EF"/>
    <w:rsid w:val="00595688"/>
    <w:rsid w:val="005A00EA"/>
    <w:rsid w:val="005A5AF2"/>
    <w:rsid w:val="005A5CF2"/>
    <w:rsid w:val="005C38C8"/>
    <w:rsid w:val="005C4DFF"/>
    <w:rsid w:val="005F3419"/>
    <w:rsid w:val="005F6048"/>
    <w:rsid w:val="005F6FBB"/>
    <w:rsid w:val="00600780"/>
    <w:rsid w:val="00611C47"/>
    <w:rsid w:val="00622C9C"/>
    <w:rsid w:val="00642413"/>
    <w:rsid w:val="006612FD"/>
    <w:rsid w:val="006676AE"/>
    <w:rsid w:val="006759EE"/>
    <w:rsid w:val="00682768"/>
    <w:rsid w:val="00686B35"/>
    <w:rsid w:val="00686C29"/>
    <w:rsid w:val="0069290C"/>
    <w:rsid w:val="00693898"/>
    <w:rsid w:val="00694D2B"/>
    <w:rsid w:val="006B389A"/>
    <w:rsid w:val="006B4181"/>
    <w:rsid w:val="006C19CD"/>
    <w:rsid w:val="006C584A"/>
    <w:rsid w:val="006C5B43"/>
    <w:rsid w:val="006D0D25"/>
    <w:rsid w:val="006E17FC"/>
    <w:rsid w:val="006E208A"/>
    <w:rsid w:val="006E2D9F"/>
    <w:rsid w:val="006F1B00"/>
    <w:rsid w:val="00716B97"/>
    <w:rsid w:val="007173A8"/>
    <w:rsid w:val="007226A6"/>
    <w:rsid w:val="00726FC3"/>
    <w:rsid w:val="00730A38"/>
    <w:rsid w:val="00741C17"/>
    <w:rsid w:val="0074309D"/>
    <w:rsid w:val="00750CAD"/>
    <w:rsid w:val="00750FCB"/>
    <w:rsid w:val="00752AD3"/>
    <w:rsid w:val="007611D3"/>
    <w:rsid w:val="0076677F"/>
    <w:rsid w:val="00771821"/>
    <w:rsid w:val="00790D59"/>
    <w:rsid w:val="00792C95"/>
    <w:rsid w:val="007A1FE0"/>
    <w:rsid w:val="007A5D43"/>
    <w:rsid w:val="007C40F0"/>
    <w:rsid w:val="007D679F"/>
    <w:rsid w:val="007E2F26"/>
    <w:rsid w:val="007E4972"/>
    <w:rsid w:val="007F3EE4"/>
    <w:rsid w:val="007F5944"/>
    <w:rsid w:val="00805390"/>
    <w:rsid w:val="00812D35"/>
    <w:rsid w:val="00827222"/>
    <w:rsid w:val="00827A18"/>
    <w:rsid w:val="00834BD7"/>
    <w:rsid w:val="0084049C"/>
    <w:rsid w:val="00841710"/>
    <w:rsid w:val="00844354"/>
    <w:rsid w:val="0085215B"/>
    <w:rsid w:val="00854847"/>
    <w:rsid w:val="0086711C"/>
    <w:rsid w:val="0087288A"/>
    <w:rsid w:val="008871D1"/>
    <w:rsid w:val="00887D02"/>
    <w:rsid w:val="00892980"/>
    <w:rsid w:val="00895E01"/>
    <w:rsid w:val="00897DDE"/>
    <w:rsid w:val="008B2BBD"/>
    <w:rsid w:val="008C2107"/>
    <w:rsid w:val="008C39F1"/>
    <w:rsid w:val="008D6007"/>
    <w:rsid w:val="008E3E24"/>
    <w:rsid w:val="008F1776"/>
    <w:rsid w:val="00902756"/>
    <w:rsid w:val="00906004"/>
    <w:rsid w:val="00923E7C"/>
    <w:rsid w:val="00924EAE"/>
    <w:rsid w:val="009267AF"/>
    <w:rsid w:val="0094032F"/>
    <w:rsid w:val="009601AF"/>
    <w:rsid w:val="00961FC4"/>
    <w:rsid w:val="00964C90"/>
    <w:rsid w:val="0098111E"/>
    <w:rsid w:val="00990600"/>
    <w:rsid w:val="00996967"/>
    <w:rsid w:val="00996DAA"/>
    <w:rsid w:val="009B265F"/>
    <w:rsid w:val="009B349E"/>
    <w:rsid w:val="009B34FD"/>
    <w:rsid w:val="009B5FB9"/>
    <w:rsid w:val="009D1348"/>
    <w:rsid w:val="009D4F3B"/>
    <w:rsid w:val="009E46D2"/>
    <w:rsid w:val="009E5C6F"/>
    <w:rsid w:val="009E709E"/>
    <w:rsid w:val="009F1966"/>
    <w:rsid w:val="009F76A3"/>
    <w:rsid w:val="00A07FCE"/>
    <w:rsid w:val="00A321B9"/>
    <w:rsid w:val="00A40CCC"/>
    <w:rsid w:val="00A42B42"/>
    <w:rsid w:val="00A441B5"/>
    <w:rsid w:val="00A54572"/>
    <w:rsid w:val="00A60449"/>
    <w:rsid w:val="00A63B0A"/>
    <w:rsid w:val="00A80196"/>
    <w:rsid w:val="00A97246"/>
    <w:rsid w:val="00A97583"/>
    <w:rsid w:val="00AA3F43"/>
    <w:rsid w:val="00AA57FE"/>
    <w:rsid w:val="00AB04EB"/>
    <w:rsid w:val="00AB31BA"/>
    <w:rsid w:val="00AB6EC3"/>
    <w:rsid w:val="00AC6962"/>
    <w:rsid w:val="00AC75BB"/>
    <w:rsid w:val="00AE1824"/>
    <w:rsid w:val="00AE1BD2"/>
    <w:rsid w:val="00AE3B30"/>
    <w:rsid w:val="00AE4F35"/>
    <w:rsid w:val="00AF57EF"/>
    <w:rsid w:val="00AF5D18"/>
    <w:rsid w:val="00B06AE1"/>
    <w:rsid w:val="00B10016"/>
    <w:rsid w:val="00B10F52"/>
    <w:rsid w:val="00B31FE9"/>
    <w:rsid w:val="00B34351"/>
    <w:rsid w:val="00B76927"/>
    <w:rsid w:val="00B7705B"/>
    <w:rsid w:val="00B81AA1"/>
    <w:rsid w:val="00BB77FB"/>
    <w:rsid w:val="00BD5659"/>
    <w:rsid w:val="00BD727C"/>
    <w:rsid w:val="00BF48D9"/>
    <w:rsid w:val="00BF4F8D"/>
    <w:rsid w:val="00C032A9"/>
    <w:rsid w:val="00C050F1"/>
    <w:rsid w:val="00C25B1D"/>
    <w:rsid w:val="00C33343"/>
    <w:rsid w:val="00C4081E"/>
    <w:rsid w:val="00C47105"/>
    <w:rsid w:val="00C5584C"/>
    <w:rsid w:val="00C55D6B"/>
    <w:rsid w:val="00C62926"/>
    <w:rsid w:val="00C66242"/>
    <w:rsid w:val="00C66EB9"/>
    <w:rsid w:val="00C80D3C"/>
    <w:rsid w:val="00C817B0"/>
    <w:rsid w:val="00C831C8"/>
    <w:rsid w:val="00C9202D"/>
    <w:rsid w:val="00CA6622"/>
    <w:rsid w:val="00CA6FCD"/>
    <w:rsid w:val="00CB666D"/>
    <w:rsid w:val="00CD3604"/>
    <w:rsid w:val="00CD6080"/>
    <w:rsid w:val="00CD7C4E"/>
    <w:rsid w:val="00CE15C4"/>
    <w:rsid w:val="00CF1040"/>
    <w:rsid w:val="00CF55B4"/>
    <w:rsid w:val="00D03F4E"/>
    <w:rsid w:val="00D1595C"/>
    <w:rsid w:val="00D267A1"/>
    <w:rsid w:val="00D34862"/>
    <w:rsid w:val="00D43F53"/>
    <w:rsid w:val="00D5113A"/>
    <w:rsid w:val="00D60729"/>
    <w:rsid w:val="00D74944"/>
    <w:rsid w:val="00D812DC"/>
    <w:rsid w:val="00D92AD1"/>
    <w:rsid w:val="00D97D93"/>
    <w:rsid w:val="00DA0A0C"/>
    <w:rsid w:val="00DA61BB"/>
    <w:rsid w:val="00DA75CA"/>
    <w:rsid w:val="00DD788E"/>
    <w:rsid w:val="00DE24B5"/>
    <w:rsid w:val="00DF184D"/>
    <w:rsid w:val="00E06FD1"/>
    <w:rsid w:val="00E2395E"/>
    <w:rsid w:val="00E4038D"/>
    <w:rsid w:val="00E43DFD"/>
    <w:rsid w:val="00E51303"/>
    <w:rsid w:val="00E577C8"/>
    <w:rsid w:val="00E57904"/>
    <w:rsid w:val="00E61D7B"/>
    <w:rsid w:val="00E74294"/>
    <w:rsid w:val="00E76F50"/>
    <w:rsid w:val="00E87510"/>
    <w:rsid w:val="00EB4552"/>
    <w:rsid w:val="00EC13E9"/>
    <w:rsid w:val="00EC475F"/>
    <w:rsid w:val="00EC4A62"/>
    <w:rsid w:val="00EE3074"/>
    <w:rsid w:val="00F17467"/>
    <w:rsid w:val="00F17A66"/>
    <w:rsid w:val="00F248C0"/>
    <w:rsid w:val="00F25264"/>
    <w:rsid w:val="00F330DA"/>
    <w:rsid w:val="00F37397"/>
    <w:rsid w:val="00F37FCA"/>
    <w:rsid w:val="00F508E2"/>
    <w:rsid w:val="00F62570"/>
    <w:rsid w:val="00F71E4B"/>
    <w:rsid w:val="00F8037B"/>
    <w:rsid w:val="00F8125A"/>
    <w:rsid w:val="00F91AB8"/>
    <w:rsid w:val="00FA13DB"/>
    <w:rsid w:val="00FA581E"/>
    <w:rsid w:val="00FB0D38"/>
    <w:rsid w:val="00FC2A0F"/>
    <w:rsid w:val="00FE320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B00B5"/>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CBC"/>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hAnsi="Arial" w:cs="Arial"/>
      <w:b/>
      <w:bCs/>
      <w:kern w:val="28"/>
    </w:rPr>
  </w:style>
  <w:style w:type="character" w:customStyle="1" w:styleId="ab">
    <w:name w:val="正文文本 字符"/>
    <w:link w:val="aa"/>
    <w:semiHidden/>
    <w:rsid w:val="000F4E43"/>
    <w:rPr>
      <w:rFonts w:ascii="Arial" w:hAnsi="Arial" w:cs="Arial"/>
      <w:color w:val="FF0000"/>
      <w:lang w:eastAsia="en-US"/>
    </w:rPr>
  </w:style>
  <w:style w:type="character" w:customStyle="1" w:styleId="a6">
    <w:name w:val="批注文字 字符"/>
    <w:link w:val="a5"/>
    <w:semiHidden/>
    <w:rsid w:val="000F4E43"/>
    <w:rPr>
      <w:rFonts w:ascii="Arial" w:hAnsi="Arial"/>
      <w:lang w:eastAsia="en-US"/>
    </w:rPr>
  </w:style>
  <w:style w:type="character" w:customStyle="1" w:styleId="af0">
    <w:name w:val="标题 字符"/>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f1">
    <w:name w:val="List Paragraph"/>
    <w:basedOn w:val="a"/>
    <w:uiPriority w:val="34"/>
    <w:qFormat/>
    <w:rsid w:val="005A5CF2"/>
    <w:pPr>
      <w:ind w:firstLineChars="200" w:firstLine="420"/>
    </w:pPr>
  </w:style>
  <w:style w:type="table" w:styleId="af2">
    <w:name w:val="Table Grid"/>
    <w:basedOn w:val="a1"/>
    <w:rsid w:val="00110BB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110BB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110BB8"/>
    <w:rPr>
      <w:rFonts w:ascii="Arial" w:eastAsia="MS Mincho" w:hAnsi="Arial"/>
      <w:szCs w:val="24"/>
      <w:lang w:val="en-GB" w:eastAsia="en-GB"/>
    </w:rPr>
  </w:style>
  <w:style w:type="paragraph" w:customStyle="1" w:styleId="Agreement">
    <w:name w:val="Agreement"/>
    <w:basedOn w:val="a"/>
    <w:next w:val="a"/>
    <w:uiPriority w:val="99"/>
    <w:qFormat/>
    <w:rsid w:val="00110BB8"/>
    <w:pPr>
      <w:numPr>
        <w:numId w:val="17"/>
      </w:numPr>
      <w:spacing w:before="60"/>
    </w:pPr>
    <w:rPr>
      <w:rFonts w:ascii="Arial" w:eastAsia="MS Mincho" w:hAnsi="Arial"/>
      <w:b/>
      <w:szCs w:val="24"/>
      <w:lang w:eastAsia="en-GB"/>
    </w:rPr>
  </w:style>
  <w:style w:type="paragraph" w:styleId="af3">
    <w:name w:val="annotation subject"/>
    <w:basedOn w:val="a5"/>
    <w:next w:val="a5"/>
    <w:link w:val="af4"/>
    <w:uiPriority w:val="99"/>
    <w:semiHidden/>
    <w:unhideWhenUsed/>
    <w:rsid w:val="006C584A"/>
    <w:pPr>
      <w:tabs>
        <w:tab w:val="clear" w:pos="1418"/>
        <w:tab w:val="clear" w:pos="4678"/>
        <w:tab w:val="clear" w:pos="5954"/>
        <w:tab w:val="clear" w:pos="7088"/>
      </w:tabs>
      <w:spacing w:after="0"/>
      <w:jc w:val="left"/>
    </w:pPr>
    <w:rPr>
      <w:rFonts w:ascii="Times New Roman" w:hAnsi="Times New Roman"/>
      <w:b/>
      <w:bCs/>
    </w:rPr>
  </w:style>
  <w:style w:type="character" w:customStyle="1" w:styleId="af4">
    <w:name w:val="批注主题 字符"/>
    <w:basedOn w:val="a6"/>
    <w:link w:val="af3"/>
    <w:uiPriority w:val="99"/>
    <w:semiHidden/>
    <w:rsid w:val="006C584A"/>
    <w:rPr>
      <w:rFonts w:ascii="Arial" w:hAnsi="Arial"/>
      <w:b/>
      <w:bCs/>
      <w:lang w:val="en-GB" w:eastAsia="en-US"/>
    </w:rPr>
  </w:style>
  <w:style w:type="paragraph" w:styleId="af5">
    <w:name w:val="Revision"/>
    <w:hidden/>
    <w:uiPriority w:val="99"/>
    <w:semiHidden/>
    <w:rsid w:val="001E1F7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6895">
      <w:bodyDiv w:val="1"/>
      <w:marLeft w:val="0"/>
      <w:marRight w:val="0"/>
      <w:marTop w:val="0"/>
      <w:marBottom w:val="0"/>
      <w:divBdr>
        <w:top w:val="none" w:sz="0" w:space="0" w:color="auto"/>
        <w:left w:val="none" w:sz="0" w:space="0" w:color="auto"/>
        <w:bottom w:val="none" w:sz="0" w:space="0" w:color="auto"/>
        <w:right w:val="none" w:sz="0" w:space="0" w:color="auto"/>
      </w:divBdr>
    </w:div>
    <w:div w:id="544954475">
      <w:bodyDiv w:val="1"/>
      <w:marLeft w:val="0"/>
      <w:marRight w:val="0"/>
      <w:marTop w:val="0"/>
      <w:marBottom w:val="0"/>
      <w:divBdr>
        <w:top w:val="none" w:sz="0" w:space="0" w:color="auto"/>
        <w:left w:val="none" w:sz="0" w:space="0" w:color="auto"/>
        <w:bottom w:val="none" w:sz="0" w:space="0" w:color="auto"/>
        <w:right w:val="none" w:sz="0" w:space="0" w:color="auto"/>
      </w:divBdr>
    </w:div>
    <w:div w:id="17499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4749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王东</cp:lastModifiedBy>
  <cp:revision>3</cp:revision>
  <cp:lastPrinted>2002-04-23T08:10:00Z</cp:lastPrinted>
  <dcterms:created xsi:type="dcterms:W3CDTF">2024-11-20T19:18:00Z</dcterms:created>
  <dcterms:modified xsi:type="dcterms:W3CDTF">2024-11-20T19:18:00Z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(3)Qty2lTn7L1HdtISJyVWix/fMjtBSyclpe1D+xDHDuVBPMEtgsVALAZQmHBC3nuX91V9CwNWP
lLtiXJbZ6hB52ngbI/D2NeMV2MNLUiu3+S1mRsntJ+AW5KpjcrflNwQsym6UhZJbrPZwgvAC
qdbQHe3Az9awWeaRkdE6zbsPe+I7JN80DmCC3q8EJd5iyFxNjH/i9kXYfhzgmEEzXVSk9hIj
OxvgM/fSijV3Cj18Ok</vt:lpwstr>
  </property>
  <property fmtid="{D5CDD505-2E9C-101B-9397-08002B2CF9AE}" pid="3" name="_2015_ms_pID_7253431">
    <vt:lpwstr>UX1jQ8b1srZ1AJK4dwihSCpeNNz5lJ2jt8NSvmwwot4WX2YFVJygQu
DNZ3YPUOGp5r2+P8rfOlCc4sB7XmWaYVvmLxmRr4bAEUmt5YfFyZBNsIVmJyl17neScyP14f
kj85Rf+i04ZCasgV8Ez6FPxcrNIF7wf3j0pPpPLqLAPlvMypmoLbG5GhQY5RMSAzxUN6SO+G
rFXYB5xlGwChltd6V1i/Z6OVNCvgpwXJ8bcI</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1731289258</vt:lpwstr>
  </property>
</Properties>
</file>