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huawei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gNB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71C33E45" w14:textId="0F3D32BF" w:rsidR="005A5AF2" w:rsidDel="00AB31BA" w:rsidRDefault="00110BB8" w:rsidP="005A5AF2">
      <w:pPr>
        <w:pStyle w:val="a3"/>
        <w:tabs>
          <w:tab w:val="clear" w:pos="4153"/>
          <w:tab w:val="clear" w:pos="8306"/>
        </w:tabs>
        <w:rPr>
          <w:ins w:id="2" w:author="vivo-Sherry Zheng" w:date="2024-11-20T13:43:00Z"/>
          <w:del w:id="3" w:author="Razvan Andrei Stoica" w:date="2024-11-20T16:32: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gNB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4"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if one QoS flow is established, gNB should try to establish the associated QoS Flows</w:t>
        </w:r>
        <w:r w:rsidR="005A5AF2" w:rsidRPr="0095469B">
          <w:rPr>
            <w:rFonts w:ascii="Arial" w:hAnsi="Arial" w:cs="Arial"/>
          </w:rPr>
          <w:t>. If gNB cannot guar</w:t>
        </w:r>
        <w:r w:rsidR="005A5AF2">
          <w:rPr>
            <w:rFonts w:ascii="Arial" w:hAnsi="Arial" w:cs="Arial"/>
          </w:rPr>
          <w:t>antee all the associated QoS flow</w:t>
        </w:r>
      </w:ins>
      <w:ins w:id="5" w:author="vivo-Sherry Zheng" w:date="2024-11-20T13:54:00Z">
        <w:r w:rsidR="00CD3604">
          <w:rPr>
            <w:rFonts w:ascii="Arial" w:hAnsi="Arial" w:cs="Arial"/>
          </w:rPr>
          <w:t>s</w:t>
        </w:r>
      </w:ins>
      <w:ins w:id="6" w:author="Rufael Mekuria" w:date="2024-11-20T15:50:00Z">
        <w:r w:rsidR="005C4DFF">
          <w:rPr>
            <w:rFonts w:ascii="Arial" w:hAnsi="Arial" w:cs="Arial"/>
          </w:rPr>
          <w:t xml:space="preserve"> </w:t>
        </w:r>
        <w:del w:id="7" w:author="Razvan Andrei Stoica" w:date="2024-11-20T16:16:00Z">
          <w:r w:rsidR="005C4DFF" w:rsidDel="00AC75BB">
            <w:rPr>
              <w:rFonts w:ascii="Arial" w:hAnsi="Arial" w:cs="Arial"/>
            </w:rPr>
            <w:delText>have</w:delText>
          </w:r>
        </w:del>
      </w:ins>
      <w:ins w:id="8" w:author="vivo-Sherry Zheng" w:date="2024-11-20T13:43:00Z">
        <w:del w:id="9" w:author="Razvan Andrei Stoica" w:date="2024-11-20T16:16:00Z">
          <w:r w:rsidR="005A5AF2" w:rsidDel="00AC75BB">
            <w:rPr>
              <w:rFonts w:ascii="Arial" w:hAnsi="Arial" w:cs="Arial"/>
            </w:rPr>
            <w:delText xml:space="preserve"> been </w:delText>
          </w:r>
        </w:del>
      </w:ins>
      <w:ins w:id="10" w:author="Razvan Andrei Stoica" w:date="2024-11-20T16:16:00Z">
        <w:r w:rsidR="00AC75BB">
          <w:rPr>
            <w:rFonts w:ascii="Arial" w:hAnsi="Arial" w:cs="Arial"/>
          </w:rPr>
          <w:t>are</w:t>
        </w:r>
      </w:ins>
      <w:ins w:id="11" w:author="Razvan Andrei Stoica" w:date="2024-11-20T16:17:00Z">
        <w:r w:rsidR="00AC75BB">
          <w:rPr>
            <w:rFonts w:ascii="Arial" w:hAnsi="Arial" w:cs="Arial"/>
          </w:rPr>
          <w:t xml:space="preserve"> </w:t>
        </w:r>
      </w:ins>
      <w:ins w:id="12" w:author="vivo-Sherry Zheng" w:date="2024-11-20T13:43:00Z">
        <w:r w:rsidR="005A5AF2">
          <w:rPr>
            <w:rFonts w:ascii="Arial" w:hAnsi="Arial" w:cs="Arial"/>
          </w:rPr>
          <w:t xml:space="preserve">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ins w:id="13" w:author="Rufael Mekuria" w:date="2024-11-20T15:51:00Z">
        <w:r w:rsidR="005C4DFF">
          <w:rPr>
            <w:rFonts w:ascii="Arial" w:hAnsi="Arial" w:cs="Arial"/>
          </w:rPr>
          <w:t xml:space="preserve"> by not rejecting all flows</w:t>
        </w:r>
      </w:ins>
      <w:commentRangeStart w:id="14"/>
      <w:ins w:id="15" w:author="vivo-Sherry Zheng" w:date="2024-11-20T13:43:00Z">
        <w:r w:rsidR="005A5AF2">
          <w:rPr>
            <w:rFonts w:ascii="Arial" w:hAnsi="Arial" w:cs="Arial"/>
          </w:rPr>
          <w:t>.</w:t>
        </w:r>
      </w:ins>
      <w:ins w:id="16" w:author="Rufael Mekuria" w:date="2024-11-20T15:50:00Z">
        <w:r w:rsidR="005C4DFF">
          <w:rPr>
            <w:rFonts w:ascii="Arial" w:hAnsi="Arial" w:cs="Arial"/>
          </w:rPr>
          <w:t xml:space="preserve"> An option to configure this </w:t>
        </w:r>
      </w:ins>
      <w:ins w:id="17" w:author="Rufael Mekuria" w:date="2024-11-20T15:51:00Z">
        <w:r w:rsidR="005C4DFF">
          <w:rPr>
            <w:rFonts w:ascii="Arial" w:hAnsi="Arial" w:cs="Arial"/>
          </w:rPr>
          <w:t xml:space="preserve">legacy </w:t>
        </w:r>
      </w:ins>
      <w:ins w:id="18" w:author="Rufael Mekuria" w:date="2024-11-20T15:50:00Z">
        <w:r w:rsidR="005C4DFF">
          <w:rPr>
            <w:rFonts w:ascii="Arial" w:hAnsi="Arial" w:cs="Arial"/>
          </w:rPr>
          <w:t>behaviour would be helpful to suffice application needs.</w:t>
        </w:r>
      </w:ins>
    </w:p>
    <w:p w14:paraId="281F993E" w14:textId="6A38D40D" w:rsidR="00110BB8" w:rsidRPr="00CD3604" w:rsidRDefault="00110BB8">
      <w:pPr>
        <w:pStyle w:val="a3"/>
        <w:tabs>
          <w:tab w:val="clear" w:pos="4153"/>
          <w:tab w:val="clear" w:pos="8306"/>
        </w:tabs>
        <w:rPr>
          <w:ins w:id="19" w:author="Nikolai Leung" w:date="2024-11-19T17:53:00Z"/>
          <w:rFonts w:ascii="Arial" w:hAnsi="Arial" w:cs="Arial"/>
        </w:rPr>
      </w:pPr>
    </w:p>
    <w:p w14:paraId="4E7A660E" w14:textId="77777777" w:rsidR="00730A38" w:rsidRDefault="00730A38">
      <w:pPr>
        <w:pStyle w:val="a3"/>
        <w:tabs>
          <w:tab w:val="clear" w:pos="4153"/>
          <w:tab w:val="clear" w:pos="8306"/>
        </w:tabs>
        <w:rPr>
          <w:rFonts w:ascii="Arial" w:hAnsi="Arial" w:cs="Arial"/>
        </w:rPr>
      </w:pPr>
    </w:p>
    <w:p w14:paraId="6C627BFD" w14:textId="445FD89B" w:rsidR="004C0B9F" w:rsidRDefault="00730A38">
      <w:pPr>
        <w:pStyle w:val="a3"/>
        <w:tabs>
          <w:tab w:val="clear" w:pos="4153"/>
          <w:tab w:val="clear" w:pos="8306"/>
        </w:tabs>
        <w:rPr>
          <w:rFonts w:ascii="Arial" w:hAnsi="Arial" w:cs="Arial"/>
          <w:lang w:eastAsia="zh-CN"/>
        </w:rPr>
      </w:pPr>
      <w:ins w:id="20" w:author="Nikolai Leung" w:date="2024-11-19T17:53:00Z">
        <w:r w:rsidRPr="00730A38">
          <w:rPr>
            <w:rFonts w:ascii="Arial" w:hAnsi="Arial" w:cs="Arial"/>
            <w:lang w:eastAsia="zh-CN"/>
          </w:rPr>
          <w:t xml:space="preserve">If SA2 intends to go ahead with joint admission control, then given that different applications have different requirements, the application needs to explicitly request joint admission (or give its consent) to 5GS to do joint admission </w:t>
        </w:r>
        <w:commentRangeStart w:id="21"/>
        <w:commentRangeStart w:id="22"/>
        <w:r w:rsidRPr="00730A38">
          <w:rPr>
            <w:rFonts w:ascii="Arial" w:hAnsi="Arial" w:cs="Arial"/>
            <w:lang w:eastAsia="zh-CN"/>
          </w:rPr>
          <w:t>control</w:t>
        </w:r>
      </w:ins>
      <w:commentRangeEnd w:id="21"/>
      <w:r w:rsidR="005A5AF2">
        <w:rPr>
          <w:rStyle w:val="a9"/>
          <w:rFonts w:ascii="Arial" w:hAnsi="Arial"/>
        </w:rPr>
        <w:commentReference w:id="21"/>
      </w:r>
      <w:commentRangeEnd w:id="22"/>
      <w:r w:rsidR="008E3E24">
        <w:rPr>
          <w:rStyle w:val="a9"/>
          <w:rFonts w:ascii="Arial" w:hAnsi="Arial"/>
        </w:rPr>
        <w:commentReference w:id="22"/>
      </w:r>
      <w:ins w:id="23" w:author="Rufael Mekuria" w:date="2024-11-20T15:50:00Z">
        <w:r w:rsidR="005C4DFF">
          <w:rPr>
            <w:rFonts w:ascii="Arial" w:hAnsi="Arial" w:cs="Arial"/>
            <w:lang w:eastAsia="zh-CN"/>
          </w:rPr>
          <w:t xml:space="preserve"> </w:t>
        </w:r>
      </w:ins>
      <w:ins w:id="24" w:author="Nikolai Leung" w:date="2024-11-19T17:53:00Z">
        <w:del w:id="25" w:author="Rufael Mekuria" w:date="2024-11-20T15:50:00Z">
          <w:r w:rsidRPr="00730A38" w:rsidDel="005C4DFF">
            <w:rPr>
              <w:rFonts w:ascii="Arial" w:hAnsi="Arial" w:cs="Arial"/>
              <w:lang w:eastAsia="zh-CN"/>
            </w:rPr>
            <w:delText>.</w:delText>
          </w:r>
        </w:del>
      </w:ins>
      <w:ins w:id="26" w:author="Rufael Mekuria" w:date="2024-11-20T15:50:00Z">
        <w:r w:rsidR="005C4DFF">
          <w:rPr>
            <w:rFonts w:ascii="Arial" w:hAnsi="Arial" w:cs="Arial"/>
            <w:lang w:eastAsia="zh-CN"/>
          </w:rPr>
          <w:t>and optionally configure the fallback behavior</w:t>
        </w:r>
        <w:commentRangeStart w:id="27"/>
        <w:commentRangeEnd w:id="27"/>
        <w:r w:rsidR="005C4DFF">
          <w:rPr>
            <w:rStyle w:val="a9"/>
            <w:rFonts w:ascii="Arial" w:hAnsi="Arial"/>
          </w:rPr>
          <w:commentReference w:id="27"/>
        </w:r>
        <w:r w:rsidR="005C4DFF">
          <w:rPr>
            <w:rFonts w:ascii="Arial" w:hAnsi="Arial" w:cs="Arial"/>
            <w:lang w:eastAsia="zh-CN"/>
          </w:rPr>
          <w:t xml:space="preserve"> of the joint admission control</w:t>
        </w:r>
        <w:r w:rsidR="005C4DFF" w:rsidRPr="00730A38">
          <w:rPr>
            <w:rFonts w:ascii="Arial" w:hAnsi="Arial" w:cs="Arial"/>
            <w:lang w:eastAsia="zh-CN"/>
          </w:rPr>
          <w:t>.</w:t>
        </w:r>
      </w:ins>
      <w:commentRangeEnd w:id="14"/>
      <w:r w:rsidR="00AC75BB">
        <w:rPr>
          <w:rStyle w:val="a9"/>
          <w:rFonts w:ascii="Arial" w:hAnsi="Arial"/>
        </w:rPr>
        <w:commentReference w:id="14"/>
      </w:r>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lastRenderedPageBreak/>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1D266663" w14:textId="5AA4F0C1" w:rsidR="00AB04EB" w:rsidRDefault="00110BB8">
      <w:pPr>
        <w:pStyle w:val="a3"/>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bookmarkStart w:id="28" w:name="_Hlk182998474"/>
      <w:r>
        <w:rPr>
          <w:rFonts w:ascii="Arial" w:hAnsi="Arial" w:cs="Arial"/>
          <w:b/>
          <w:bCs/>
          <w:lang w:eastAsia="zh-CN"/>
        </w:rPr>
        <w:t xml:space="preserve"> </w:t>
      </w:r>
      <w:commentRangeStart w:id="29"/>
      <w:del w:id="30" w:author="Razvan Andrei Stoica" w:date="2024-11-20T16:32:00Z">
        <w:r w:rsidDel="001C134E">
          <w:rPr>
            <w:rFonts w:ascii="Arial" w:hAnsi="Arial" w:cs="Arial"/>
            <w:lang w:eastAsia="zh-CN"/>
          </w:rPr>
          <w:delText>For DL</w:delText>
        </w:r>
        <w:commentRangeEnd w:id="29"/>
        <w:r w:rsidR="001C134E" w:rsidDel="001C134E">
          <w:rPr>
            <w:rStyle w:val="a9"/>
            <w:rFonts w:ascii="Arial" w:hAnsi="Arial"/>
          </w:rPr>
          <w:commentReference w:id="29"/>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bookmarkEnd w:id="28"/>
      <w:r w:rsidR="0026214E">
        <w:rPr>
          <w:rFonts w:ascii="Arial" w:hAnsi="Arial" w:cs="Arial"/>
          <w:lang w:eastAsia="zh-CN"/>
        </w:rPr>
        <w:t>For DL, f</w:t>
      </w:r>
      <w:r w:rsidR="00694D2B">
        <w:rPr>
          <w:rFonts w:ascii="Arial" w:hAnsi="Arial" w:cs="Arial"/>
          <w:lang w:eastAsia="zh-CN"/>
        </w:rPr>
        <w:t xml:space="preserve">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31" w:author="Serhan Gül" w:date="2024-11-19T21:23:00Z">
        <w:del w:id="32" w:author="Rufael Mekuria" w:date="2024-11-20T15:52:00Z">
          <w:r w:rsidR="00355F13" w:rsidDel="005C4DFF">
            <w:rPr>
              <w:rFonts w:ascii="Arial" w:hAnsi="Arial" w:cs="Arial"/>
              <w:lang w:eastAsia="zh-CN"/>
            </w:rPr>
            <w:delText xml:space="preserve">However, </w:delText>
          </w:r>
        </w:del>
      </w:ins>
      <w:ins w:id="33" w:author="Rufael Mekuria" w:date="2024-11-20T15:52:00Z">
        <w:r w:rsidR="005C4DFF">
          <w:rPr>
            <w:rFonts w:ascii="Arial" w:hAnsi="Arial" w:cs="Arial"/>
            <w:lang w:eastAsia="zh-CN"/>
          </w:rPr>
          <w:t>T</w:t>
        </w:r>
      </w:ins>
      <w:ins w:id="34" w:author="Serhan Gül" w:date="2024-11-19T21:23:00Z">
        <w:del w:id="35"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36" w:author="Huawei-Qi-1119" w:date="2024-11-20T08:44:00Z">
        <w:r w:rsidR="00F91AB8">
          <w:rPr>
            <w:rFonts w:ascii="Arial" w:hAnsi="Arial" w:cs="Arial"/>
            <w:lang w:eastAsia="zh-CN"/>
          </w:rPr>
          <w:t xml:space="preserve">guarantee </w:t>
        </w:r>
        <w:del w:id="37"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38" w:author="Rufael Mekuria" w:date="2024-11-20T15:51:00Z">
        <w:r w:rsidR="005C4DFF">
          <w:rPr>
            <w:rFonts w:ascii="Arial" w:hAnsi="Arial" w:cs="Arial"/>
            <w:lang w:eastAsia="zh-CN"/>
          </w:rPr>
          <w:t>but</w:t>
        </w:r>
      </w:ins>
      <w:ins w:id="39" w:author="Huawei-Qi-1119" w:date="2024-11-20T08:44:00Z">
        <w:del w:id="40"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41" w:author="Serhan Gül" w:date="2024-11-19T21:23:00Z">
        <w:r w:rsidR="00355F13">
          <w:rPr>
            <w:rFonts w:ascii="Arial" w:hAnsi="Arial" w:cs="Arial"/>
            <w:lang w:eastAsia="zh-CN"/>
          </w:rPr>
          <w:t>do not provide packet level synchronization</w:t>
        </w:r>
      </w:ins>
      <w:ins w:id="42" w:author="Serhan Gül" w:date="2024-11-19T21:24:00Z">
        <w:r w:rsidR="00355F13">
          <w:rPr>
            <w:rFonts w:ascii="Arial" w:hAnsi="Arial" w:cs="Arial"/>
            <w:lang w:eastAsia="zh-CN"/>
          </w:rPr>
          <w:t xml:space="preserve"> among different media flows</w:t>
        </w:r>
      </w:ins>
      <w:ins w:id="43" w:author="Serhan Gül" w:date="2024-11-19T21:23:00Z">
        <w:r w:rsidR="00355F13">
          <w:rPr>
            <w:rFonts w:ascii="Arial" w:hAnsi="Arial" w:cs="Arial"/>
            <w:lang w:eastAsia="zh-CN"/>
          </w:rPr>
          <w:t xml:space="preserve">. </w:t>
        </w:r>
      </w:ins>
      <w:ins w:id="44"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 xml:space="preserve">5GS per packet inter-modal synchronization is </w:t>
      </w:r>
      <w:ins w:id="45" w:author="vivo-Sherry Zheng" w:date="2024-11-20T13:53:00Z">
        <w:del w:id="46" w:author="Razvan Andrei Stoica" w:date="2024-11-20T16:22:00Z">
          <w:r w:rsidR="00CD3604" w:rsidDel="00AC75BB">
            <w:rPr>
              <w:rFonts w:ascii="Arial" w:hAnsi="Arial" w:cs="Arial"/>
              <w:lang w:eastAsia="zh-CN"/>
            </w:rPr>
            <w:delText xml:space="preserve">may be </w:delText>
          </w:r>
        </w:del>
      </w:ins>
      <w:del w:id="47"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48" w:author="vivo-Sherry Zheng" w:date="2024-11-20T13:53:00Z">
        <w:del w:id="49"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50" w:author="vivo-Sherry Zheng" w:date="2024-11-20T13:53:00Z">
        <w:r w:rsidR="00CD3604" w:rsidRPr="00CD3604">
          <w:rPr>
            <w:rFonts w:ascii="Arial" w:hAnsi="Arial" w:cs="Arial"/>
            <w:lang w:eastAsia="zh-CN"/>
          </w:rPr>
          <w:t xml:space="preserve"> </w:t>
        </w:r>
      </w:ins>
      <w:commentRangeStart w:id="51"/>
      <w:ins w:id="52" w:author="Huawei-Qi-1119" w:date="2024-11-20T08:14:00Z">
        <w:del w:id="53" w:author="Razvan Andrei Stoica" w:date="2024-11-20T16:21:00Z">
          <w:r w:rsidR="00642413" w:rsidDel="00AC75BB">
            <w:rPr>
              <w:rFonts w:ascii="Arial" w:hAnsi="Arial" w:cs="Arial"/>
              <w:lang w:eastAsia="zh-CN"/>
            </w:rPr>
            <w:delText>[</w:delText>
          </w:r>
        </w:del>
      </w:ins>
      <w:ins w:id="54" w:author="vivo-Sherry Zheng" w:date="2024-11-20T13:53:00Z">
        <w:del w:id="55"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56" w:author="Huawei-Qi-1119" w:date="2024-11-20T08:14:00Z">
        <w:del w:id="57" w:author="Razvan Andrei Stoica" w:date="2024-11-20T16:21:00Z">
          <w:r w:rsidR="00642413" w:rsidDel="00AC75BB">
            <w:rPr>
              <w:rFonts w:ascii="Arial" w:hAnsi="Arial" w:cs="Arial"/>
              <w:lang w:eastAsia="zh-CN"/>
            </w:rPr>
            <w:delText>]</w:delText>
          </w:r>
        </w:del>
      </w:ins>
      <w:commentRangeEnd w:id="51"/>
      <w:del w:id="58" w:author="Razvan Andrei Stoica" w:date="2024-11-20T16:21:00Z">
        <w:r w:rsidR="00AC75BB" w:rsidDel="00AC75BB">
          <w:rPr>
            <w:rStyle w:val="a9"/>
            <w:rFonts w:ascii="Arial" w:hAnsi="Arial"/>
          </w:rPr>
          <w:commentReference w:id="51"/>
        </w:r>
      </w:del>
    </w:p>
    <w:p w14:paraId="65329D35" w14:textId="77777777" w:rsidR="00AB04EB" w:rsidRDefault="00AB04EB">
      <w:pPr>
        <w:pStyle w:val="a3"/>
        <w:tabs>
          <w:tab w:val="clear" w:pos="4153"/>
          <w:tab w:val="clear" w:pos="8306"/>
        </w:tabs>
        <w:rPr>
          <w:rFonts w:ascii="Arial" w:hAnsi="Arial" w:cs="Arial"/>
          <w:lang w:eastAsia="zh-CN"/>
        </w:rPr>
      </w:pPr>
    </w:p>
    <w:p w14:paraId="0491A66F" w14:textId="04B514E7" w:rsidR="00055116" w:rsidRDefault="00AB04EB" w:rsidP="00055116">
      <w:pPr>
        <w:pStyle w:val="a3"/>
        <w:tabs>
          <w:tab w:val="clear" w:pos="4153"/>
          <w:tab w:val="clear" w:pos="8306"/>
        </w:tabs>
        <w:rPr>
          <w:rFonts w:ascii="Arial" w:hAnsi="Arial" w:cs="Arial"/>
          <w:lang w:eastAsia="zh-CN"/>
        </w:rPr>
      </w:pPr>
      <w:r>
        <w:rPr>
          <w:rFonts w:ascii="Arial" w:hAnsi="Arial" w:cs="Arial"/>
          <w:lang w:eastAsia="zh-CN"/>
        </w:rPr>
        <w:t>Regarding PDU Set discard,</w:t>
      </w:r>
      <w:del w:id="59" w:author="Huawei-Qi-1119" w:date="2024-11-20T08:50:00Z">
        <w:r w:rsidDel="00BF4F8D">
          <w:rPr>
            <w:rFonts w:ascii="Arial" w:hAnsi="Arial" w:cs="Arial"/>
            <w:lang w:eastAsia="zh-CN"/>
          </w:rPr>
          <w:delText xml:space="preserve"> </w:delText>
        </w:r>
      </w:del>
      <w:del w:id="60" w:author="Huawei-Qi-1119" w:date="2024-11-20T08:35:00Z">
        <w:r w:rsidDel="00F91AB8">
          <w:rPr>
            <w:rFonts w:ascii="Arial" w:hAnsi="Arial" w:cs="Arial"/>
            <w:lang w:eastAsia="zh-CN"/>
          </w:rPr>
          <w:delText>i</w:delText>
        </w:r>
      </w:del>
      <w:del w:id="61" w:author="vivo-Sherry Zheng" w:date="2024-11-20T13:54:00Z">
        <w:r w:rsidDel="00C80D3C">
          <w:rPr>
            <w:rFonts w:ascii="Arial" w:hAnsi="Arial" w:cs="Arial"/>
            <w:lang w:eastAsia="zh-CN"/>
          </w:rPr>
          <w:delText>t is recommended that the 5GS not jointly discard packets across multi-modal flows. R</w:delText>
        </w:r>
      </w:del>
      <w:ins w:id="62" w:author="vivo-Sherry Zheng" w:date="2024-11-20T13:54:00Z">
        <w:r w:rsidR="00C80D3C">
          <w:rPr>
            <w:rFonts w:ascii="Arial" w:hAnsi="Arial" w:cs="Arial"/>
            <w:lang w:eastAsia="zh-CN"/>
          </w:rPr>
          <w:t xml:space="preserve"> r</w:t>
        </w:r>
      </w:ins>
      <w:r>
        <w:rPr>
          <w:rFonts w:ascii="Arial" w:hAnsi="Arial" w:cs="Arial"/>
          <w:lang w:eastAsia="zh-CN"/>
        </w:rPr>
        <w:t>eceiving packets for some modalities</w:t>
      </w:r>
      <w:ins w:id="63" w:author="vivo-Sherry Zheng" w:date="2024-11-20T13:55:00Z">
        <w:r w:rsidR="00C80D3C">
          <w:rPr>
            <w:rFonts w:ascii="Arial" w:hAnsi="Arial" w:cs="Arial"/>
            <w:lang w:eastAsia="zh-CN"/>
          </w:rPr>
          <w:t xml:space="preserve"> </w:t>
        </w:r>
        <w:del w:id="64" w:author="Razvan Andrei Stoica" w:date="2024-11-20T16:23:00Z">
          <w:r w:rsidR="00C80D3C" w:rsidDel="00AC75BB">
            <w:rPr>
              <w:rFonts w:ascii="Arial" w:hAnsi="Arial" w:cs="Arial"/>
              <w:lang w:eastAsia="zh-CN"/>
            </w:rPr>
            <w:delText>may</w:delText>
          </w:r>
        </w:del>
      </w:ins>
      <w:ins w:id="65" w:author="Huawei-Qi-1119" w:date="2024-11-20T08:36:00Z">
        <w:del w:id="66" w:author="Razvan Andrei Stoica" w:date="2024-11-20T16:23:00Z">
          <w:r w:rsidR="00F91AB8" w:rsidDel="00AC75BB">
            <w:rPr>
              <w:rFonts w:ascii="Arial" w:hAnsi="Arial" w:cs="Arial"/>
              <w:lang w:eastAsia="zh-CN"/>
            </w:rPr>
            <w:delText xml:space="preserve"> </w:delText>
          </w:r>
        </w:del>
      </w:ins>
      <w:ins w:id="67" w:author="vivo-Sherry Zheng" w:date="2024-11-20T13:55:00Z">
        <w:del w:id="68" w:author="Razvan Andrei Stoica" w:date="2024-11-20T16:23:00Z">
          <w:r w:rsidR="00C80D3C" w:rsidDel="00AC75BB">
            <w:rPr>
              <w:rFonts w:ascii="Arial" w:hAnsi="Arial" w:cs="Arial"/>
              <w:lang w:eastAsia="zh-CN"/>
            </w:rPr>
            <w:delText>be</w:delText>
          </w:r>
        </w:del>
      </w:ins>
      <w:del w:id="69"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70" w:author="Razvan Andrei Stoica" w:date="2024-11-20T16:24:00Z">
        <w:r w:rsidR="00AC75BB">
          <w:rPr>
            <w:rFonts w:ascii="Arial" w:hAnsi="Arial" w:cs="Arial"/>
            <w:lang w:eastAsia="zh-CN"/>
          </w:rPr>
          <w:t xml:space="preserve">preferred </w:t>
        </w:r>
      </w:ins>
      <w:del w:id="71"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72"/>
      <w:ins w:id="73" w:author="vivo-Sherry Zheng" w:date="2024-11-20T13:54:00Z">
        <w:r w:rsidR="00C80D3C">
          <w:rPr>
            <w:rFonts w:ascii="Arial" w:hAnsi="Arial" w:cs="Arial"/>
            <w:lang w:eastAsia="zh-CN"/>
          </w:rPr>
          <w:t xml:space="preserve"> </w:t>
        </w:r>
        <w:del w:id="74" w:author="Razvan Andrei Stoica" w:date="2024-11-20T16:25:00Z">
          <w:r w:rsidR="00C80D3C" w:rsidDel="00AC75BB">
            <w:rPr>
              <w:rFonts w:ascii="Arial" w:hAnsi="Arial" w:cs="Arial"/>
              <w:lang w:eastAsia="zh-CN"/>
            </w:rPr>
            <w:delText>from application point of view</w:delText>
          </w:r>
        </w:del>
      </w:ins>
      <w:del w:id="75" w:author="Razvan Andrei Stoica" w:date="2024-11-20T16:25:00Z">
        <w:r w:rsidDel="00AC75BB">
          <w:rPr>
            <w:rFonts w:ascii="Arial" w:hAnsi="Arial" w:cs="Arial"/>
            <w:lang w:eastAsia="zh-CN"/>
          </w:rPr>
          <w:delText xml:space="preserve"> </w:delText>
        </w:r>
        <w:commentRangeEnd w:id="72"/>
        <w:r w:rsidR="00AC75BB" w:rsidDel="00AC75BB">
          <w:rPr>
            <w:rStyle w:val="a9"/>
            <w:rFonts w:ascii="Arial" w:hAnsi="Arial"/>
          </w:rPr>
          <w:commentReference w:id="72"/>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76"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bookmarkStart w:id="77" w:name="_Hlk182998723"/>
        <w:r w:rsidDel="00275D08">
          <w:rPr>
            <w:rFonts w:ascii="Arial" w:hAnsi="Arial" w:cs="Arial"/>
            <w:lang w:eastAsia="zh-CN"/>
          </w:rPr>
          <w:delText xml:space="preserve"> </w:delText>
        </w:r>
      </w:del>
      <w:commentRangeStart w:id="78"/>
      <w:commentRangeStart w:id="79"/>
      <w:ins w:id="80" w:author="Nikolai Leung" w:date="2024-11-19T17:51:00Z">
        <w:del w:id="81" w:author="Razvan Andrei Stoica" w:date="2024-11-20T16:30:00Z">
          <w:r w:rsidR="00055116" w:rsidDel="00275D08">
            <w:rPr>
              <w:rFonts w:ascii="Arial" w:hAnsi="Arial" w:cs="Arial"/>
              <w:lang w:eastAsia="zh-CN"/>
            </w:rPr>
            <w:delText xml:space="preserve">For the UL, </w:delText>
          </w:r>
        </w:del>
      </w:ins>
      <w:ins w:id="82" w:author="vivo-Sherry Zheng" w:date="2024-11-20T13:56:00Z">
        <w:del w:id="83" w:author="Razvan Andrei Stoica" w:date="2024-11-20T16:30:00Z">
          <w:r w:rsidR="00C80D3C" w:rsidDel="00275D08">
            <w:rPr>
              <w:rFonts w:ascii="Arial" w:hAnsi="Arial" w:cs="Arial"/>
              <w:lang w:eastAsia="zh-CN"/>
            </w:rPr>
            <w:delText>it might be feasible for the UE application layer to get the synchronization information, however, it might be</w:delText>
          </w:r>
        </w:del>
      </w:ins>
      <w:ins w:id="84" w:author="Nikolai Leung" w:date="2024-11-19T17:51:00Z">
        <w:del w:id="85" w:author="Razvan Andrei Stoica" w:date="2024-11-20T16:30:00Z">
          <w:r w:rsidR="00055116" w:rsidDel="00275D08">
            <w:rPr>
              <w:rFonts w:ascii="Arial" w:hAnsi="Arial" w:cs="Arial"/>
              <w:lang w:eastAsia="zh-CN"/>
            </w:rPr>
            <w:delText>is unclear to</w:delText>
          </w:r>
        </w:del>
      </w:ins>
      <w:ins w:id="86" w:author="Huawei-Qi-1119" w:date="2024-11-20T08:11:00Z">
        <w:del w:id="87" w:author="Razvan Andrei Stoica" w:date="2024-11-20T16:30:00Z">
          <w:r w:rsidR="00D34862" w:rsidDel="00275D08">
            <w:rPr>
              <w:rFonts w:ascii="Arial" w:hAnsi="Arial" w:cs="Arial"/>
              <w:lang w:eastAsia="zh-CN"/>
            </w:rPr>
            <w:delText>for</w:delText>
          </w:r>
        </w:del>
      </w:ins>
      <w:ins w:id="88" w:author="Nikolai Leung" w:date="2024-11-19T17:51:00Z">
        <w:del w:id="89" w:author="Razvan Andrei Stoica" w:date="2024-11-20T16:30:00Z">
          <w:r w:rsidR="00055116" w:rsidDel="00275D08">
            <w:rPr>
              <w:rFonts w:ascii="Arial" w:hAnsi="Arial" w:cs="Arial"/>
              <w:lang w:eastAsia="zh-CN"/>
            </w:rPr>
            <w:delText xml:space="preserve"> SA4 whether any </w:delText>
          </w:r>
        </w:del>
      </w:ins>
      <w:ins w:id="90" w:author="vivo-Sherry Zheng" w:date="2024-11-20T13:56:00Z">
        <w:del w:id="91" w:author="Razvan Andrei Stoica" w:date="2024-11-20T16:30:00Z">
          <w:r w:rsidR="00C80D3C" w:rsidDel="00275D08">
            <w:rPr>
              <w:rFonts w:ascii="Arial" w:hAnsi="Arial" w:cs="Arial"/>
              <w:lang w:eastAsia="zh-CN"/>
            </w:rPr>
            <w:delText>the detailed</w:delText>
          </w:r>
        </w:del>
      </w:ins>
      <w:ins w:id="92" w:author="Huawei-Qi-1119" w:date="2024-11-20T08:13:00Z">
        <w:del w:id="93" w:author="Razvan Andrei Stoica" w:date="2024-11-20T16:30:00Z">
          <w:r w:rsidR="00D34862" w:rsidDel="00275D08">
            <w:rPr>
              <w:rFonts w:ascii="Arial" w:hAnsi="Arial" w:cs="Arial"/>
              <w:lang w:eastAsia="zh-CN"/>
            </w:rPr>
            <w:delText xml:space="preserve"> and</w:delText>
          </w:r>
        </w:del>
      </w:ins>
      <w:ins w:id="94" w:author="vivo-Sherry Zheng" w:date="2024-11-20T13:56:00Z">
        <w:del w:id="95" w:author="Razvan Andrei Stoica" w:date="2024-11-20T16:30:00Z">
          <w:r w:rsidR="00C80D3C" w:rsidDel="00275D08">
            <w:rPr>
              <w:rFonts w:ascii="Arial" w:hAnsi="Arial" w:cs="Arial"/>
              <w:lang w:eastAsia="zh-CN"/>
            </w:rPr>
            <w:delText xml:space="preserve"> </w:delText>
          </w:r>
        </w:del>
      </w:ins>
      <w:ins w:id="96" w:author="Nikolai Leung" w:date="2024-11-19T17:51:00Z">
        <w:del w:id="97"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98" w:author="Nikolai Leung" w:date="2024-11-19T18:03:00Z">
        <w:del w:id="99" w:author="Razvan Andrei Stoica" w:date="2024-11-20T16:30:00Z">
          <w:r w:rsidR="0020789C" w:rsidDel="00275D08">
            <w:rPr>
              <w:rFonts w:ascii="Arial" w:hAnsi="Arial" w:cs="Arial"/>
              <w:lang w:eastAsia="zh-CN"/>
            </w:rPr>
            <w:delText>synchronization</w:delText>
          </w:r>
        </w:del>
      </w:ins>
      <w:ins w:id="100" w:author="Nikolai Leung" w:date="2024-11-19T17:51:00Z">
        <w:del w:id="101" w:author="Razvan Andrei Stoica" w:date="2024-11-20T16:30:00Z">
          <w:r w:rsidR="00055116" w:rsidDel="00275D08">
            <w:rPr>
              <w:rFonts w:ascii="Arial" w:hAnsi="Arial" w:cs="Arial"/>
              <w:lang w:eastAsia="zh-CN"/>
            </w:rPr>
            <w:delText xml:space="preserve"> information among multi-modal flows</w:delText>
          </w:r>
        </w:del>
      </w:ins>
      <w:ins w:id="102" w:author="vivo-Sherry Zheng" w:date="2024-11-20T13:57:00Z">
        <w:del w:id="103" w:author="Razvan Andrei Stoica" w:date="2024-11-20T16:30:00Z">
          <w:r w:rsidR="00AE4F35" w:rsidDel="00275D08">
            <w:rPr>
              <w:rFonts w:ascii="Arial" w:hAnsi="Arial" w:cs="Arial"/>
              <w:lang w:eastAsia="zh-CN"/>
            </w:rPr>
            <w:delText xml:space="preserve"> ie from application layer to UE modem</w:delText>
          </w:r>
        </w:del>
      </w:ins>
      <w:commentRangeEnd w:id="78"/>
      <w:r w:rsidR="008E3E24">
        <w:rPr>
          <w:rStyle w:val="a9"/>
          <w:rFonts w:ascii="Arial" w:hAnsi="Arial"/>
        </w:rPr>
        <w:commentReference w:id="78"/>
      </w:r>
      <w:commentRangeEnd w:id="79"/>
      <w:r w:rsidR="00275D08">
        <w:rPr>
          <w:rStyle w:val="a9"/>
          <w:rFonts w:ascii="Arial" w:hAnsi="Arial"/>
        </w:rPr>
        <w:commentReference w:id="79"/>
      </w:r>
      <w:ins w:id="104" w:author="Nikolai Leung" w:date="2024-11-19T17:51:00Z">
        <w:r w:rsidR="00055116">
          <w:rPr>
            <w:rFonts w:ascii="Arial" w:hAnsi="Arial" w:cs="Arial"/>
            <w:lang w:eastAsia="zh-CN"/>
          </w:rPr>
          <w:t xml:space="preserve">. </w:t>
        </w:r>
      </w:ins>
      <w:bookmarkEnd w:id="77"/>
    </w:p>
    <w:p w14:paraId="31EF8DE7" w14:textId="0A54C842" w:rsidR="0026214E" w:rsidRDefault="0026214E" w:rsidP="00055116">
      <w:pPr>
        <w:pStyle w:val="a3"/>
        <w:tabs>
          <w:tab w:val="clear" w:pos="4153"/>
          <w:tab w:val="clear" w:pos="8306"/>
        </w:tabs>
        <w:rPr>
          <w:rFonts w:ascii="Arial" w:hAnsi="Arial" w:cs="Arial"/>
          <w:lang w:eastAsia="zh-CN"/>
        </w:rPr>
      </w:pPr>
    </w:p>
    <w:p w14:paraId="71934CDD" w14:textId="0417D40C" w:rsidR="0026214E" w:rsidRPr="00110BB8" w:rsidRDefault="0026214E" w:rsidP="00055116">
      <w:pPr>
        <w:pStyle w:val="a3"/>
        <w:tabs>
          <w:tab w:val="clear" w:pos="4153"/>
          <w:tab w:val="clear" w:pos="8306"/>
        </w:tabs>
        <w:rPr>
          <w:ins w:id="105" w:author="Nikolai Leung" w:date="2024-11-19T17:51:00Z"/>
          <w:rFonts w:ascii="Arial" w:hAnsi="Arial" w:cs="Arial"/>
          <w:lang w:eastAsia="zh-CN"/>
        </w:rPr>
      </w:pPr>
      <w:commentRangeStart w:id="106"/>
      <w:r w:rsidRPr="0026214E">
        <w:rPr>
          <w:rFonts w:ascii="Arial" w:hAnsi="Arial" w:cs="Arial"/>
          <w:lang w:eastAsia="zh-CN"/>
        </w:rPr>
        <w:t>For the UL, it might be feasible for the UE application layer to get the synchronization information, however, it might beis unclear tofor SA4 whether any the detailed and practical method is available for a UE implementation to determine the synchronization information among multi-modal flows ie from application layer to UE modem.</w:t>
      </w:r>
      <w:commentRangeEnd w:id="106"/>
      <w:r>
        <w:rPr>
          <w:rStyle w:val="a9"/>
          <w:rFonts w:ascii="Arial" w:hAnsi="Arial"/>
        </w:rPr>
        <w:commentReference w:id="106"/>
      </w:r>
    </w:p>
    <w:p w14:paraId="61C5F1C3" w14:textId="62AAAD50" w:rsidR="00463675" w:rsidRPr="00110BB8" w:rsidRDefault="00463675">
      <w:pPr>
        <w:pStyle w:val="a3"/>
        <w:tabs>
          <w:tab w:val="clear" w:pos="4153"/>
          <w:tab w:val="clear" w:pos="8306"/>
        </w:tabs>
        <w:rPr>
          <w:rFonts w:ascii="Arial" w:hAnsi="Arial" w:cs="Arial"/>
          <w:lang w:eastAsia="zh-CN"/>
        </w:rPr>
      </w:pPr>
    </w:p>
    <w:p w14:paraId="01D8BB2F" w14:textId="77777777" w:rsidR="00FA581E" w:rsidRPr="00AE4F35"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Sherry Zheng" w:date="2024-11-20T13:45:00Z" w:initials="vivo-SZ">
    <w:p w14:paraId="759A4FEF" w14:textId="5A2BB430" w:rsidR="005A5AF2" w:rsidRDefault="005A5AF2">
      <w:pPr>
        <w:pStyle w:val="a5"/>
      </w:pPr>
      <w:r>
        <w:rPr>
          <w:rStyle w:val="a9"/>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22" w:author="Curt" w:date="2024-11-20T09:34:00Z" w:initials="CW">
    <w:p w14:paraId="63F201AB" w14:textId="77777777" w:rsidR="007D679F" w:rsidRDefault="008E3E24" w:rsidP="007D679F">
      <w:r>
        <w:rPr>
          <w:rStyle w:val="a9"/>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27" w:author="vivo-Sherry Zheng" w:date="2024-11-20T13:45:00Z" w:initials="vivo-SZ">
    <w:p w14:paraId="6BC67F98" w14:textId="77777777" w:rsidR="005C4DFF" w:rsidRDefault="005C4DFF" w:rsidP="005C4DFF">
      <w:pPr>
        <w:pStyle w:val="a5"/>
      </w:pPr>
      <w:r>
        <w:rPr>
          <w:rStyle w:val="a9"/>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14" w:author="Razvan Andrei Stoica" w:date="2024-11-20T16:18:00Z" w:initials="RAS">
    <w:p w14:paraId="016C19FF" w14:textId="77777777" w:rsidR="00AC75BB" w:rsidRDefault="00AC75BB" w:rsidP="00AC75BB">
      <w:pPr>
        <w:pStyle w:val="a5"/>
        <w:jc w:val="left"/>
      </w:pPr>
      <w:r>
        <w:rPr>
          <w:rStyle w:val="a9"/>
        </w:rPr>
        <w:annotationRef/>
      </w:r>
      <w:r>
        <w:t>Same view as Vivo and Meta. RAN should be left to handle admission control without explicit indications on application preferences.</w:t>
      </w:r>
      <w:r>
        <w:br/>
      </w:r>
      <w:r>
        <w:br/>
        <w:t>Prefer this to be removed.</w:t>
      </w:r>
    </w:p>
  </w:comment>
  <w:comment w:id="29" w:author="Razvan Andrei Stoica" w:date="2024-11-20T16:32:00Z" w:initials="RAS">
    <w:p w14:paraId="3E97BCC0" w14:textId="77777777" w:rsidR="001C134E" w:rsidRDefault="001C134E" w:rsidP="001C134E">
      <w:pPr>
        <w:pStyle w:val="a5"/>
        <w:jc w:val="left"/>
      </w:pPr>
      <w:r>
        <w:rPr>
          <w:rStyle w:val="a9"/>
        </w:rPr>
        <w:annotationRef/>
      </w:r>
      <w:r>
        <w:rPr>
          <w:lang w:val="en-US"/>
        </w:rPr>
        <w:t>I don’t think there is anything that applies particular to DL in the next 2 sentences. Suggest to remove</w:t>
      </w:r>
    </w:p>
  </w:comment>
  <w:comment w:id="51" w:author="Razvan Andrei Stoica" w:date="2024-11-20T16:20:00Z" w:initials="RAS">
    <w:p w14:paraId="21C0171C" w14:textId="77777777" w:rsidR="00333B5C" w:rsidRDefault="00AC75BB" w:rsidP="00333B5C">
      <w:pPr>
        <w:pStyle w:val="a5"/>
        <w:jc w:val="left"/>
      </w:pPr>
      <w:r>
        <w:rPr>
          <w:rStyle w:val="a9"/>
        </w:rPr>
        <w:annotationRef/>
      </w:r>
      <w:r w:rsidR="00333B5C">
        <w:t>Not a problem today, why add unnecessary complexity. Prefer to not mention this.</w:t>
      </w:r>
    </w:p>
  </w:comment>
  <w:comment w:id="72" w:author="Razvan Andrei Stoica" w:date="2024-11-20T16:24:00Z" w:initials="RAS">
    <w:p w14:paraId="2459D8C2" w14:textId="0813C217" w:rsidR="00AC75BB" w:rsidRDefault="00AC75BB" w:rsidP="00AC75BB">
      <w:pPr>
        <w:pStyle w:val="a5"/>
        <w:jc w:val="left"/>
      </w:pPr>
      <w:r>
        <w:rPr>
          <w:rStyle w:val="a9"/>
        </w:rPr>
        <w:annotationRef/>
      </w:r>
      <w:r>
        <w:t>Clear that app is the actor, no need to clutter the argument.</w:t>
      </w:r>
    </w:p>
  </w:comment>
  <w:comment w:id="78" w:author="Curt" w:date="2024-11-20T09:39:00Z" w:initials="CW">
    <w:p w14:paraId="3CC4D2FE" w14:textId="39CAAE6B" w:rsidR="007D679F" w:rsidRDefault="008E3E24" w:rsidP="007D679F">
      <w:r>
        <w:rPr>
          <w:rStyle w:val="a9"/>
        </w:rPr>
        <w:annotationRef/>
      </w:r>
      <w:r w:rsidR="007D679F">
        <w:rPr>
          <w:rFonts w:ascii="Arial" w:hAnsi="Arial"/>
        </w:rPr>
        <w:t>This seems to be quite subjective as it points to “implementation”. I think this can be removed as this is extra information</w:t>
      </w:r>
    </w:p>
  </w:comment>
  <w:comment w:id="79" w:author="Razvan Andrei Stoica" w:date="2024-11-20T16:27:00Z" w:initials="RAS">
    <w:p w14:paraId="56EF5030" w14:textId="77777777" w:rsidR="00275D08" w:rsidRDefault="00275D08" w:rsidP="00275D08">
      <w:pPr>
        <w:pStyle w:val="a5"/>
        <w:jc w:val="left"/>
      </w:pPr>
      <w:r>
        <w:rPr>
          <w:rStyle w:val="a9"/>
        </w:rPr>
        <w:annotationRef/>
      </w:r>
      <w:r>
        <w:rPr>
          <w:lang w:val="en-US"/>
        </w:rPr>
        <w:t>Same view as Meta. Prefer to skip</w:t>
      </w:r>
    </w:p>
  </w:comment>
  <w:comment w:id="106" w:author="王东" w:date="2024-11-20T12:38:00Z" w:initials="王东">
    <w:p w14:paraId="0A3BA895" w14:textId="4325FEBA" w:rsidR="00AB05D2" w:rsidRDefault="0026214E">
      <w:pPr>
        <w:pStyle w:val="a5"/>
        <w:rPr>
          <w:lang w:eastAsia="zh-CN"/>
        </w:rPr>
      </w:pPr>
      <w:r>
        <w:rPr>
          <w:rStyle w:val="a9"/>
        </w:rPr>
        <w:annotationRef/>
      </w:r>
      <w:r>
        <w:rPr>
          <w:lang w:eastAsia="zh-CN"/>
        </w:rPr>
        <w:t xml:space="preserve"> </w:t>
      </w:r>
      <w:r w:rsidR="00AB05D2">
        <w:rPr>
          <w:lang w:eastAsia="zh-CN"/>
        </w:rPr>
        <w:t>v</w:t>
      </w:r>
      <w:r w:rsidR="00AB05D2" w:rsidRPr="00AB05D2">
        <w:rPr>
          <w:lang w:eastAsia="zh-CN"/>
        </w:rPr>
        <w:t>ivo believes that the observation described in S4-241861 indicates that synchronization information can be obtained from the application layer, which from our perspective means the UE can also obtain it, depending on the implementation. While there is no consensus on this point between QC and vivo, we believe it is necessary to include this information in response to feasibility question</w:t>
      </w:r>
      <w:r w:rsidR="006F493C">
        <w:rPr>
          <w:lang w:eastAsia="zh-CN"/>
        </w:rPr>
        <w:t xml:space="preserve"> , “</w:t>
      </w:r>
      <w:r w:rsidR="006F493C" w:rsidRPr="006F493C">
        <w:rPr>
          <w:i/>
          <w:iCs/>
        </w:rPr>
        <w:t>can be available at the UE</w:t>
      </w:r>
      <w:r w:rsidR="006F493C">
        <w:rPr>
          <w:lang w:eastAsia="zh-CN"/>
        </w:rPr>
        <w:t>”</w:t>
      </w:r>
      <w:r w:rsidR="00AB05D2" w:rsidRPr="00AB05D2">
        <w:rPr>
          <w:lang w:eastAsia="zh-CN"/>
        </w:rPr>
        <w:t xml:space="preserve">. </w:t>
      </w:r>
    </w:p>
    <w:p w14:paraId="36A8D6EC" w14:textId="7DA3A69C" w:rsidR="0026214E" w:rsidRDefault="00AB05D2">
      <w:pPr>
        <w:pStyle w:val="a5"/>
        <w:rPr>
          <w:lang w:eastAsia="zh-CN"/>
        </w:rPr>
      </w:pPr>
      <w:r w:rsidRPr="00AB05D2">
        <w:rPr>
          <w:lang w:eastAsia="zh-CN"/>
        </w:rPr>
        <w:t>To ensure clarity and distinction from the "Regarding PDU Set discard" section, we suggest presenting the UL part in a separate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4FEF" w15:done="0"/>
  <w15:commentEx w15:paraId="63F201AB" w15:paraIdParent="759A4FEF" w15:done="0"/>
  <w15:commentEx w15:paraId="6BC67F98" w15:done="0"/>
  <w15:commentEx w15:paraId="016C19FF" w15:done="0"/>
  <w15:commentEx w15:paraId="3E97BCC0" w15:done="0"/>
  <w15:commentEx w15:paraId="21C0171C" w15:done="0"/>
  <w15:commentEx w15:paraId="2459D8C2" w15:done="0"/>
  <w15:commentEx w15:paraId="3CC4D2FE" w15:done="0"/>
  <w15:commentEx w15:paraId="56EF5030" w15:paraIdParent="3CC4D2FE" w15:done="0"/>
  <w15:commentEx w15:paraId="36A8D6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8D8C" w16cex:dateUtc="2024-11-20T15:32:00Z"/>
  <w16cex:commentExtensible w16cex:durableId="2AE88AD5" w16cex:dateUtc="2024-11-20T15:20:00Z"/>
  <w16cex:commentExtensible w16cex:durableId="2AE88BCF" w16cex:dateUtc="2024-11-20T15:24:00Z"/>
  <w16cex:commentExtensible w16cex:durableId="6863C91B" w16cex:dateUtc="2024-11-20T14:39:00Z"/>
  <w16cex:commentExtensible w16cex:durableId="2AE88C61" w16cex:dateUtc="2024-11-20T15:27:00Z"/>
  <w16cex:commentExtensible w16cex:durableId="2AE856CC" w16cex:dateUtc="2024-11-20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4FEF" w16cid:durableId="2AE8665C"/>
  <w16cid:commentId w16cid:paraId="63F201AB" w16cid:durableId="06594A1C"/>
  <w16cid:commentId w16cid:paraId="6BC67F98" w16cid:durableId="2AE883DA"/>
  <w16cid:commentId w16cid:paraId="016C19FF" w16cid:durableId="2AE88A65"/>
  <w16cid:commentId w16cid:paraId="3E97BCC0" w16cid:durableId="2AE88D8C"/>
  <w16cid:commentId w16cid:paraId="21C0171C" w16cid:durableId="2AE88AD5"/>
  <w16cid:commentId w16cid:paraId="2459D8C2" w16cid:durableId="2AE88BCF"/>
  <w16cid:commentId w16cid:paraId="3CC4D2FE" w16cid:durableId="6863C91B"/>
  <w16cid:commentId w16cid:paraId="56EF5030" w16cid:durableId="2AE88C61"/>
  <w16cid:commentId w16cid:paraId="36A8D6EC" w16cid:durableId="2AE856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41FE" w14:textId="77777777" w:rsidR="00B50A60" w:rsidRDefault="00B50A60">
      <w:r>
        <w:separator/>
      </w:r>
    </w:p>
  </w:endnote>
  <w:endnote w:type="continuationSeparator" w:id="0">
    <w:p w14:paraId="419C1A32" w14:textId="77777777" w:rsidR="00B50A60" w:rsidRDefault="00B5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24D7" w14:textId="77777777" w:rsidR="00B50A60" w:rsidRDefault="00B50A60">
      <w:r>
        <w:separator/>
      </w:r>
    </w:p>
  </w:footnote>
  <w:footnote w:type="continuationSeparator" w:id="0">
    <w:p w14:paraId="2630DFAD" w14:textId="77777777" w:rsidR="00B50A60" w:rsidRDefault="00B5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vivo-Sherry Zheng">
    <w15:presenceInfo w15:providerId="None" w15:userId="vivo-Sherry Zheng"/>
  </w15:person>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Curt">
    <w15:presenceInfo w15:providerId="None" w15:userId="Curt"/>
  </w15:person>
  <w15:person w15:author="Serhan Gül">
    <w15:presenceInfo w15:providerId="None" w15:userId="Serhan Gül"/>
  </w15:person>
  <w15:person w15:author="Huawei-Qi-1119">
    <w15:presenceInfo w15:providerId="None" w15:userId="Huawei-Qi-1119"/>
  </w15:person>
  <w15:person w15:author="王东">
    <w15:presenceInfo w15:providerId="None" w15:userId="王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B3401"/>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3EE4"/>
    <w:rsid w:val="001D71CA"/>
    <w:rsid w:val="001E1F74"/>
    <w:rsid w:val="001F11BA"/>
    <w:rsid w:val="0020789C"/>
    <w:rsid w:val="0022103D"/>
    <w:rsid w:val="00223ED5"/>
    <w:rsid w:val="00243599"/>
    <w:rsid w:val="00246B9C"/>
    <w:rsid w:val="0026214E"/>
    <w:rsid w:val="00264A7F"/>
    <w:rsid w:val="00275D08"/>
    <w:rsid w:val="00282FED"/>
    <w:rsid w:val="002A7C2F"/>
    <w:rsid w:val="002B149A"/>
    <w:rsid w:val="002B4CB6"/>
    <w:rsid w:val="002C0F0C"/>
    <w:rsid w:val="002D3C33"/>
    <w:rsid w:val="002F0FAF"/>
    <w:rsid w:val="003007F7"/>
    <w:rsid w:val="00305AD7"/>
    <w:rsid w:val="00320ABC"/>
    <w:rsid w:val="00324937"/>
    <w:rsid w:val="00333B5C"/>
    <w:rsid w:val="00344778"/>
    <w:rsid w:val="00347C87"/>
    <w:rsid w:val="00355F13"/>
    <w:rsid w:val="00364491"/>
    <w:rsid w:val="0037097B"/>
    <w:rsid w:val="00377B76"/>
    <w:rsid w:val="003801B5"/>
    <w:rsid w:val="003856A3"/>
    <w:rsid w:val="00386DBA"/>
    <w:rsid w:val="00387EBE"/>
    <w:rsid w:val="003A0F66"/>
    <w:rsid w:val="003A3080"/>
    <w:rsid w:val="003A4F74"/>
    <w:rsid w:val="003C6ED3"/>
    <w:rsid w:val="003C7CBC"/>
    <w:rsid w:val="003D4891"/>
    <w:rsid w:val="003D516B"/>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51C20"/>
    <w:rsid w:val="005570E8"/>
    <w:rsid w:val="00574CB5"/>
    <w:rsid w:val="00584B08"/>
    <w:rsid w:val="00586194"/>
    <w:rsid w:val="005918EF"/>
    <w:rsid w:val="00595688"/>
    <w:rsid w:val="005A00EA"/>
    <w:rsid w:val="005A5AF2"/>
    <w:rsid w:val="005A5CF2"/>
    <w:rsid w:val="005C38C8"/>
    <w:rsid w:val="005C4DFF"/>
    <w:rsid w:val="005F3419"/>
    <w:rsid w:val="005F6048"/>
    <w:rsid w:val="005F6FBB"/>
    <w:rsid w:val="00600780"/>
    <w:rsid w:val="00611C47"/>
    <w:rsid w:val="00622C9C"/>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6F493C"/>
    <w:rsid w:val="0070021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F3EE4"/>
    <w:rsid w:val="007F5944"/>
    <w:rsid w:val="00805390"/>
    <w:rsid w:val="00812D35"/>
    <w:rsid w:val="00827222"/>
    <w:rsid w:val="00827A18"/>
    <w:rsid w:val="00834BD7"/>
    <w:rsid w:val="0084049C"/>
    <w:rsid w:val="00841710"/>
    <w:rsid w:val="00844354"/>
    <w:rsid w:val="0085215B"/>
    <w:rsid w:val="008532A9"/>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1966"/>
    <w:rsid w:val="009F76A3"/>
    <w:rsid w:val="00A07FCE"/>
    <w:rsid w:val="00A40CCC"/>
    <w:rsid w:val="00A42B42"/>
    <w:rsid w:val="00A441B5"/>
    <w:rsid w:val="00A54572"/>
    <w:rsid w:val="00A60449"/>
    <w:rsid w:val="00A63B0A"/>
    <w:rsid w:val="00A80196"/>
    <w:rsid w:val="00A97246"/>
    <w:rsid w:val="00A97583"/>
    <w:rsid w:val="00AA3F43"/>
    <w:rsid w:val="00AA57FE"/>
    <w:rsid w:val="00AB04EB"/>
    <w:rsid w:val="00AB05D2"/>
    <w:rsid w:val="00AB31BA"/>
    <w:rsid w:val="00AB6EC3"/>
    <w:rsid w:val="00AC6962"/>
    <w:rsid w:val="00AC75BB"/>
    <w:rsid w:val="00AE1BD2"/>
    <w:rsid w:val="00AE3B30"/>
    <w:rsid w:val="00AE4F35"/>
    <w:rsid w:val="00AF57EF"/>
    <w:rsid w:val="00AF5D18"/>
    <w:rsid w:val="00B10016"/>
    <w:rsid w:val="00B10F52"/>
    <w:rsid w:val="00B31FE9"/>
    <w:rsid w:val="00B34351"/>
    <w:rsid w:val="00B50A60"/>
    <w:rsid w:val="00B76927"/>
    <w:rsid w:val="00B7705B"/>
    <w:rsid w:val="00B81AA1"/>
    <w:rsid w:val="00BB77FB"/>
    <w:rsid w:val="00BD5659"/>
    <w:rsid w:val="00BD727C"/>
    <w:rsid w:val="00BD7DD7"/>
    <w:rsid w:val="00BF48D9"/>
    <w:rsid w:val="00BF4F8D"/>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2395E"/>
    <w:rsid w:val="00E4038D"/>
    <w:rsid w:val="00E43DFD"/>
    <w:rsid w:val="00E51303"/>
    <w:rsid w:val="00E577C8"/>
    <w:rsid w:val="00E57904"/>
    <w:rsid w:val="00E74294"/>
    <w:rsid w:val="00E76F50"/>
    <w:rsid w:val="00E87510"/>
    <w:rsid w:val="00EB4552"/>
    <w:rsid w:val="00EC13E9"/>
    <w:rsid w:val="00EC475F"/>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王东</cp:lastModifiedBy>
  <cp:revision>12</cp:revision>
  <cp:lastPrinted>2002-04-23T08:10:00Z</cp:lastPrinted>
  <dcterms:created xsi:type="dcterms:W3CDTF">2024-11-20T17:30:00Z</dcterms:created>
  <dcterms:modified xsi:type="dcterms:W3CDTF">2024-11-20T18:08:00Z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