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4FD4" w14:textId="77777777" w:rsidR="00463675" w:rsidRPr="000218AB" w:rsidRDefault="00130D6F" w:rsidP="000F4E43">
      <w:pPr>
        <w:pStyle w:val="a3"/>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af"/>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77777777" w:rsidR="00463675" w:rsidRPr="000218AB" w:rsidRDefault="00463675" w:rsidP="000F4E43">
      <w:pPr>
        <w:pStyle w:val="af"/>
      </w:pPr>
      <w:r w:rsidRPr="000218AB">
        <w:t>Response to:</w:t>
      </w:r>
      <w:r w:rsidRPr="000218AB">
        <w:tab/>
      </w:r>
      <w:r w:rsidRPr="000218AB">
        <w:rPr>
          <w:color w:val="000000"/>
        </w:rPr>
        <w:t>LS (</w:t>
      </w:r>
      <w:r w:rsidR="00D267A1" w:rsidRPr="00D267A1">
        <w:rPr>
          <w:color w:val="000000"/>
        </w:rPr>
        <w:t>S4-241810</w:t>
      </w:r>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af"/>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af"/>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77777777" w:rsidR="00463675" w:rsidRPr="000218AB" w:rsidRDefault="00463675" w:rsidP="000F4E43">
      <w:pPr>
        <w:pStyle w:val="Source"/>
      </w:pPr>
      <w:r w:rsidRPr="000218AB">
        <w:t>Source:</w:t>
      </w:r>
      <w:r w:rsidRPr="000218AB">
        <w:tab/>
      </w:r>
      <w:del w:id="0" w:author="Huawei-Qi-1118" w:date="2024-11-19T06:38:00Z">
        <w:r w:rsidR="0000385D" w:rsidRPr="000218AB" w:rsidDel="008871D1">
          <w:rPr>
            <w:b w:val="0"/>
            <w:color w:val="FF0000"/>
          </w:rPr>
          <w:delText>[Huawei to be]</w:delText>
        </w:r>
        <w:r w:rsidR="000534DD" w:rsidRPr="000218AB" w:rsidDel="008871D1">
          <w:rPr>
            <w:b w:val="0"/>
            <w:color w:val="FF0000"/>
          </w:rPr>
          <w:delText xml:space="preserve"> </w:delText>
        </w:r>
      </w:del>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huawei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ae"/>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af"/>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77777777"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S4-241810</w:t>
      </w:r>
      <w:r w:rsidR="005F6048">
        <w:rPr>
          <w:rFonts w:ascii="Arial" w:hAnsi="Arial" w:cs="Arial"/>
          <w:lang w:eastAsia="zh-CN"/>
        </w:rPr>
        <w:t>/</w:t>
      </w:r>
      <w:r w:rsidR="00F37FCA" w:rsidRPr="004A428E">
        <w:rPr>
          <w:rFonts w:ascii="Arial" w:hAnsi="Arial" w:cs="Arial"/>
          <w:lang w:eastAsia="zh-CN"/>
        </w:rPr>
        <w:t>R2-2409272 on multi-modality awareness</w:t>
      </w:r>
      <w:r w:rsidR="005A5CF2" w:rsidRPr="004A428E">
        <w:rPr>
          <w:rFonts w:ascii="Arial" w:hAnsi="Arial" w:cs="Arial"/>
          <w:color w:val="000000"/>
        </w:rPr>
        <w:t xml:space="preserve">, and would like to provide the </w:t>
      </w:r>
      <w:r w:rsidR="00686B35">
        <w:rPr>
          <w:rFonts w:ascii="Arial" w:hAnsi="Arial" w:cs="Arial"/>
          <w:color w:val="000000"/>
        </w:rPr>
        <w:t xml:space="preserve">feedback as following. </w:t>
      </w:r>
    </w:p>
    <w:tbl>
      <w:tblPr>
        <w:tblStyle w:val="af2"/>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gNB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gNB may </w:t>
            </w:r>
            <w:r>
              <w:rPr>
                <w:b/>
              </w:rPr>
              <w:t xml:space="preserve">consider this information during </w:t>
            </w:r>
            <w:r w:rsidRPr="00A50371">
              <w:rPr>
                <w:b/>
              </w:rPr>
              <w:t xml:space="preserve">QoS flow to DRB mapping </w:t>
            </w:r>
            <w:r>
              <w:rPr>
                <w:b/>
              </w:rPr>
              <w:t>(up to gNB implementation)</w:t>
            </w:r>
          </w:p>
        </w:tc>
      </w:tr>
    </w:tbl>
    <w:p w14:paraId="281F993E" w14:textId="77777777" w:rsidR="00110BB8" w:rsidRDefault="00110BB8">
      <w:pPr>
        <w:pStyle w:val="a3"/>
        <w:tabs>
          <w:tab w:val="clear" w:pos="4153"/>
          <w:tab w:val="clear" w:pos="8306"/>
        </w:tabs>
        <w:rPr>
          <w:rFonts w:ascii="Arial" w:hAnsi="Arial" w:cs="Arial"/>
          <w:lang w:eastAsia="zh-CN"/>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ins w:id="1" w:author="Nikolai Leung" w:date="2024-11-19T08:16:00Z">
        <w:r w:rsidR="00510709">
          <w:rPr>
            <w:rFonts w:ascii="Arial" w:hAnsi="Arial" w:cs="Arial"/>
            <w:lang w:eastAsia="zh-CN"/>
          </w:rPr>
          <w:t xml:space="preserve">the </w:t>
        </w:r>
      </w:ins>
      <w:r>
        <w:rPr>
          <w:rFonts w:ascii="Arial" w:hAnsi="Arial" w:cs="Arial"/>
          <w:lang w:eastAsia="zh-CN"/>
        </w:rPr>
        <w:t>SA4 perspective,</w:t>
      </w:r>
      <w:ins w:id="2" w:author="Huawei-Qi-1119" w:date="2024-11-19T08:53:00Z">
        <w:r w:rsidR="00347C87">
          <w:rPr>
            <w:rFonts w:ascii="Arial" w:hAnsi="Arial" w:cs="Arial"/>
            <w:lang w:eastAsia="zh-CN"/>
          </w:rPr>
          <w:t xml:space="preserve"> </w:t>
        </w:r>
      </w:ins>
      <w:del w:id="3" w:author="Nikolai Leung" w:date="2024-11-19T08:08:00Z">
        <w:r w:rsidDel="00BD5659">
          <w:rPr>
            <w:rFonts w:ascii="Arial" w:hAnsi="Arial" w:cs="Arial"/>
            <w:lang w:eastAsia="zh-CN"/>
          </w:rPr>
          <w:delText xml:space="preserve"> </w:delText>
        </w:r>
        <w:commentRangeStart w:id="4"/>
        <w:r w:rsidDel="00BD5659">
          <w:rPr>
            <w:rFonts w:ascii="Arial" w:hAnsi="Arial" w:cs="Arial"/>
            <w:lang w:eastAsia="zh-CN"/>
          </w:rPr>
          <w:delText xml:space="preserve">the multi-modal information indicates the association among different media flows and gNB can </w:delText>
        </w:r>
      </w:del>
      <w:ins w:id="5" w:author="Huawei-Qi-1118" w:date="2024-11-18T17:51:00Z">
        <w:del w:id="6" w:author="Nikolai Leung" w:date="2024-11-19T08:08:00Z">
          <w:r w:rsidR="005F6FBB" w:rsidDel="00BD5659">
            <w:rPr>
              <w:rFonts w:ascii="Arial" w:hAnsi="Arial" w:cs="Arial"/>
              <w:lang w:eastAsia="zh-CN"/>
            </w:rPr>
            <w:delText xml:space="preserve">could </w:delText>
          </w:r>
        </w:del>
      </w:ins>
      <w:del w:id="7" w:author="Nikolai Leung" w:date="2024-11-19T08:08:00Z">
        <w:r w:rsidDel="00BD5659">
          <w:rPr>
            <w:rFonts w:ascii="Arial" w:hAnsi="Arial" w:cs="Arial"/>
            <w:lang w:eastAsia="zh-CN"/>
          </w:rPr>
          <w:delText xml:space="preserve">jointly schedule </w:delText>
        </w:r>
      </w:del>
      <w:ins w:id="8" w:author="Huawei-Qi-1118" w:date="2024-11-18T17:51:00Z">
        <w:del w:id="9" w:author="Nikolai Leung" w:date="2024-11-19T08:08:00Z">
          <w:r w:rsidR="005F6FBB" w:rsidDel="00BD5659">
            <w:rPr>
              <w:rFonts w:ascii="Arial" w:hAnsi="Arial" w:cs="Arial"/>
              <w:lang w:eastAsia="zh-CN"/>
            </w:rPr>
            <w:delText xml:space="preserve">handle </w:delText>
          </w:r>
        </w:del>
      </w:ins>
      <w:del w:id="10" w:author="Nikolai Leung" w:date="2024-11-19T08:08:00Z">
        <w:r w:rsidDel="00BD5659">
          <w:rPr>
            <w:rFonts w:ascii="Arial" w:hAnsi="Arial" w:cs="Arial"/>
            <w:lang w:eastAsia="zh-CN"/>
          </w:rPr>
          <w:delText>these flows accordingly as agreed</w:delText>
        </w:r>
        <w:r w:rsidR="004D4C92" w:rsidDel="00BD5659">
          <w:rPr>
            <w:rFonts w:ascii="Arial" w:hAnsi="Arial" w:cs="Arial"/>
            <w:lang w:eastAsia="zh-CN"/>
          </w:rPr>
          <w:delText xml:space="preserve"> in </w:delText>
        </w:r>
        <w:commentRangeStart w:id="11"/>
        <w:r w:rsidR="004D4C92" w:rsidDel="00BD5659">
          <w:rPr>
            <w:rFonts w:ascii="Arial" w:hAnsi="Arial" w:cs="Arial"/>
            <w:lang w:eastAsia="zh-CN"/>
          </w:rPr>
          <w:delText>RAN2</w:delText>
        </w:r>
        <w:commentRangeEnd w:id="11"/>
        <w:r w:rsidR="006C584A" w:rsidDel="00BD5659">
          <w:rPr>
            <w:rStyle w:val="a9"/>
            <w:rFonts w:ascii="Arial" w:hAnsi="Arial"/>
          </w:rPr>
          <w:commentReference w:id="11"/>
        </w:r>
        <w:commentRangeEnd w:id="4"/>
        <w:r w:rsidR="00BD5659" w:rsidDel="00BD5659">
          <w:rPr>
            <w:rStyle w:val="a9"/>
            <w:rFonts w:ascii="Arial" w:hAnsi="Arial"/>
          </w:rPr>
          <w:commentReference w:id="4"/>
        </w:r>
      </w:del>
      <w:del w:id="12" w:author="Nikolai Leung" w:date="2024-11-19T08:09:00Z">
        <w:r w:rsidDel="00996967">
          <w:rPr>
            <w:rFonts w:ascii="Arial" w:hAnsi="Arial" w:cs="Arial"/>
            <w:lang w:eastAsia="zh-CN"/>
          </w:rPr>
          <w:delText>.</w:delText>
        </w:r>
      </w:del>
      <w:ins w:id="13" w:author="Huawei-Qi-1118" w:date="2024-11-18T17:51:00Z">
        <w:del w:id="14" w:author="Nikolai Leung" w:date="2024-11-19T08:09:00Z">
          <w:r w:rsidR="005F6FBB" w:rsidDel="00996967">
            <w:rPr>
              <w:rFonts w:ascii="Arial" w:hAnsi="Arial" w:cs="Arial"/>
              <w:lang w:eastAsia="zh-CN"/>
            </w:rPr>
            <w:delText xml:space="preserve"> </w:delText>
          </w:r>
        </w:del>
      </w:ins>
      <w:ins w:id="15" w:author="Huawei-Qi-1118" w:date="2024-11-18T17:53:00Z">
        <w:del w:id="16" w:author="Nikolai Leung" w:date="2024-11-19T08:09:00Z">
          <w:r w:rsidR="005F6FBB" w:rsidDel="00996967">
            <w:rPr>
              <w:rFonts w:ascii="Arial" w:hAnsi="Arial" w:cs="Arial"/>
              <w:lang w:eastAsia="zh-CN"/>
            </w:rPr>
            <w:delText>F</w:delText>
          </w:r>
        </w:del>
      </w:ins>
      <w:ins w:id="17" w:author="Nikolai Leung" w:date="2024-11-19T08:09:00Z">
        <w:r w:rsidR="00996967">
          <w:rPr>
            <w:rFonts w:ascii="Arial" w:hAnsi="Arial" w:cs="Arial"/>
            <w:lang w:eastAsia="zh-CN"/>
          </w:rPr>
          <w:t>f</w:t>
        </w:r>
      </w:ins>
      <w:ins w:id="18" w:author="Huawei-Qi-1118" w:date="2024-11-18T17:52:00Z">
        <w:r w:rsidR="005F6FBB">
          <w:rPr>
            <w:rFonts w:ascii="Arial" w:hAnsi="Arial" w:cs="Arial"/>
            <w:lang w:eastAsia="zh-CN"/>
          </w:rPr>
          <w:t>or joint admission control,</w:t>
        </w:r>
      </w:ins>
      <w:ins w:id="19" w:author="Huawei-Qi-1118" w:date="2024-11-18T17:53:00Z">
        <w:r w:rsidR="005F6FBB">
          <w:rPr>
            <w:rFonts w:ascii="Arial" w:hAnsi="Arial" w:cs="Arial"/>
            <w:lang w:eastAsia="zh-CN"/>
          </w:rPr>
          <w:t xml:space="preserve"> it is recommended that</w:t>
        </w:r>
      </w:ins>
      <w:ins w:id="20" w:author="Huawei-Qi-1118" w:date="2024-11-18T17:52:00Z">
        <w:r w:rsidR="005F6FBB">
          <w:rPr>
            <w:rFonts w:ascii="Arial" w:hAnsi="Arial" w:cs="Arial"/>
            <w:lang w:eastAsia="zh-CN"/>
          </w:rPr>
          <w:t xml:space="preserve"> gNB </w:t>
        </w:r>
      </w:ins>
      <w:ins w:id="21" w:author="Huawei-Qi-1118" w:date="2024-11-19T06:24:00Z">
        <w:r w:rsidR="00CF55B4">
          <w:rPr>
            <w:rFonts w:ascii="Arial" w:hAnsi="Arial" w:cs="Arial"/>
            <w:lang w:eastAsia="zh-CN"/>
          </w:rPr>
          <w:t xml:space="preserve">should try to </w:t>
        </w:r>
      </w:ins>
      <w:ins w:id="22" w:author="Huawei-Qi-1118" w:date="2024-11-18T17:52:00Z">
        <w:r w:rsidR="005F6FBB">
          <w:rPr>
            <w:rFonts w:ascii="Arial" w:hAnsi="Arial" w:cs="Arial"/>
            <w:lang w:eastAsia="zh-CN"/>
          </w:rPr>
          <w:t xml:space="preserve">grant </w:t>
        </w:r>
      </w:ins>
      <w:ins w:id="23" w:author="Huawei-Qi-1118" w:date="2024-11-19T06:24:00Z">
        <w:r w:rsidR="00CF55B4">
          <w:rPr>
            <w:rFonts w:ascii="Arial" w:hAnsi="Arial" w:cs="Arial"/>
            <w:lang w:eastAsia="zh-CN"/>
          </w:rPr>
          <w:t xml:space="preserve">all </w:t>
        </w:r>
      </w:ins>
      <w:ins w:id="24" w:author="Huawei-Qi-1118" w:date="2024-11-18T17:52:00Z">
        <w:r w:rsidR="005F6FBB">
          <w:rPr>
            <w:rFonts w:ascii="Arial" w:hAnsi="Arial" w:cs="Arial"/>
            <w:lang w:eastAsia="zh-CN"/>
          </w:rPr>
          <w:t>associated QoS Flows</w:t>
        </w:r>
        <w:del w:id="25" w:author="Nikolai Leung" w:date="2024-11-19T08:41:00Z">
          <w:r w:rsidR="005F6FBB" w:rsidDel="00A60449">
            <w:rPr>
              <w:rFonts w:ascii="Arial" w:hAnsi="Arial" w:cs="Arial"/>
              <w:lang w:eastAsia="zh-CN"/>
            </w:rPr>
            <w:delText xml:space="preserve"> as a whol</w:delText>
          </w:r>
        </w:del>
        <w:del w:id="26" w:author="Nikolai Leung" w:date="2024-11-19T08:40:00Z">
          <w:r w:rsidR="005F6FBB" w:rsidDel="00A60449">
            <w:rPr>
              <w:rFonts w:ascii="Arial" w:hAnsi="Arial" w:cs="Arial"/>
              <w:lang w:eastAsia="zh-CN"/>
            </w:rPr>
            <w:delText>e</w:delText>
          </w:r>
        </w:del>
        <w:del w:id="27" w:author="Nikolai Leung" w:date="2024-11-19T08:13:00Z">
          <w:r w:rsidR="005F6FBB" w:rsidDel="00113995">
            <w:rPr>
              <w:rFonts w:ascii="Arial" w:hAnsi="Arial" w:cs="Arial"/>
              <w:lang w:eastAsia="zh-CN"/>
            </w:rPr>
            <w:delText xml:space="preserve"> instead</w:delText>
          </w:r>
        </w:del>
        <w:del w:id="28" w:author="Nikolai Leung" w:date="2024-11-19T08:12:00Z">
          <w:r w:rsidR="005F6FBB" w:rsidDel="00771821">
            <w:rPr>
              <w:rFonts w:ascii="Arial" w:hAnsi="Arial" w:cs="Arial"/>
              <w:lang w:eastAsia="zh-CN"/>
            </w:rPr>
            <w:delText xml:space="preserve"> of rejecting all due to one or some of</w:delText>
          </w:r>
        </w:del>
      </w:ins>
      <w:ins w:id="29" w:author="Huawei-Qi-1118" w:date="2024-11-18T17:53:00Z">
        <w:del w:id="30" w:author="Nikolai Leung" w:date="2024-11-19T08:12:00Z">
          <w:r w:rsidR="005F6FBB" w:rsidDel="00771821">
            <w:rPr>
              <w:rFonts w:ascii="Arial" w:hAnsi="Arial" w:cs="Arial"/>
              <w:lang w:eastAsia="zh-CN"/>
            </w:rPr>
            <w:delText xml:space="preserve"> QoS Flows cannot be established</w:delText>
          </w:r>
        </w:del>
      </w:ins>
      <w:ins w:id="31" w:author="Huawei-Qi-1118" w:date="2024-11-19T06:25:00Z">
        <w:r w:rsidR="00CF55B4">
          <w:rPr>
            <w:rFonts w:ascii="Arial" w:hAnsi="Arial" w:cs="Arial"/>
            <w:lang w:eastAsia="zh-CN"/>
          </w:rPr>
          <w:t>.</w:t>
        </w:r>
      </w:ins>
      <w:r>
        <w:rPr>
          <w:rFonts w:ascii="Arial" w:hAnsi="Arial" w:cs="Arial"/>
          <w:lang w:eastAsia="zh-CN"/>
        </w:rPr>
        <w:t xml:space="preserve">  </w:t>
      </w:r>
      <w:ins w:id="32" w:author="Nikolai Leung" w:date="2024-11-19T08:12:00Z">
        <w:r w:rsidR="00771821">
          <w:rPr>
            <w:rFonts w:ascii="Arial" w:hAnsi="Arial" w:cs="Arial"/>
            <w:lang w:eastAsia="zh-CN"/>
          </w:rPr>
          <w:t xml:space="preserve">However,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p>
    <w:p w14:paraId="5F469A0A" w14:textId="77777777" w:rsidR="00110BB8" w:rsidRDefault="00110BB8">
      <w:pPr>
        <w:pStyle w:val="a3"/>
        <w:tabs>
          <w:tab w:val="clear" w:pos="4153"/>
          <w:tab w:val="clear" w:pos="8306"/>
        </w:tabs>
        <w:rPr>
          <w:rFonts w:ascii="Arial" w:hAnsi="Arial" w:cs="Arial"/>
          <w:lang w:eastAsia="zh-CN"/>
        </w:rPr>
      </w:pPr>
    </w:p>
    <w:tbl>
      <w:tblPr>
        <w:tblStyle w:val="af2"/>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t xml:space="preserve">RAN2 thinks PDU Set discard across QoS flows of the </w:t>
            </w:r>
            <w:r w:rsidRPr="005D7D4C">
              <w:t>same multi-modal service based on the dependency information between the mutli-modal flows</w:t>
            </w:r>
            <w:r>
              <w:t xml:space="preserve"> can only be achieved in case the synchronization information can be available at the UE which is up to SA2/SA4.</w:t>
            </w:r>
          </w:p>
        </w:tc>
      </w:tr>
    </w:tbl>
    <w:p w14:paraId="1D266663" w14:textId="77777777" w:rsidR="00AB04EB" w:rsidRDefault="00110BB8">
      <w:pPr>
        <w:pStyle w:val="a3"/>
        <w:tabs>
          <w:tab w:val="clear" w:pos="4153"/>
          <w:tab w:val="clear" w:pos="8306"/>
        </w:tabs>
        <w:rPr>
          <w:ins w:id="33" w:author="Nikolai Leung" w:date="2024-11-19T08:30:00Z"/>
          <w:rFonts w:ascii="Arial" w:hAnsi="Arial" w:cs="Arial"/>
          <w:lang w:eastAsia="zh-CN"/>
        </w:rPr>
      </w:pPr>
      <w:r w:rsidRPr="00110BB8">
        <w:rPr>
          <w:rFonts w:ascii="Arial" w:hAnsi="Arial" w:cs="Arial"/>
          <w:b/>
          <w:bCs/>
          <w:lang w:eastAsia="zh-CN"/>
        </w:rPr>
        <w:t>Answer:</w:t>
      </w:r>
      <w:r w:rsidR="004A428E" w:rsidRPr="00110BB8">
        <w:rPr>
          <w:rFonts w:ascii="Arial" w:hAnsi="Arial" w:cs="Arial"/>
          <w:b/>
          <w:bCs/>
          <w:lang w:eastAsia="zh-CN"/>
        </w:rPr>
        <w:t xml:space="preserve"> </w:t>
      </w:r>
      <w:r>
        <w:rPr>
          <w:rFonts w:ascii="Arial" w:hAnsi="Arial" w:cs="Arial"/>
          <w:b/>
          <w:bCs/>
          <w:lang w:eastAsia="zh-CN"/>
        </w:rPr>
        <w:t xml:space="preserve"> </w:t>
      </w:r>
      <w:r>
        <w:rPr>
          <w:rFonts w:ascii="Arial" w:hAnsi="Arial" w:cs="Arial"/>
          <w:lang w:eastAsia="zh-CN"/>
        </w:rPr>
        <w:t xml:space="preserve">For DL, </w:t>
      </w:r>
      <w:del w:id="34" w:author="Huawei-Qi-1118" w:date="2024-11-19T06:26:00Z">
        <w:r w:rsidDel="00CF55B4">
          <w:rPr>
            <w:rFonts w:ascii="Arial" w:hAnsi="Arial" w:cs="Arial"/>
            <w:lang w:eastAsia="zh-CN"/>
          </w:rPr>
          <w:delText>whether packet level synchronization information can be provided from CN to RAN depends on SA2 consensus.</w:delText>
        </w:r>
        <w:r w:rsidR="00694D2B" w:rsidDel="00CF55B4">
          <w:rPr>
            <w:rFonts w:ascii="Arial" w:hAnsi="Arial" w:cs="Arial"/>
            <w:lang w:eastAsia="zh-CN"/>
          </w:rPr>
          <w:delText xml:space="preserve"> However,</w:delText>
        </w:r>
      </w:del>
      <w:r w:rsidR="00694D2B">
        <w:rPr>
          <w:rFonts w:ascii="Arial" w:hAnsi="Arial" w:cs="Arial"/>
          <w:lang w:eastAsia="zh-CN"/>
        </w:rPr>
        <w:t xml:space="preserve"> from application perspective, there are well-defined mechanisms to </w:t>
      </w:r>
      <w:ins w:id="35" w:author="Nikolai Leung" w:date="2024-11-19T08:21:00Z">
        <w:r w:rsidR="00CA6622">
          <w:rPr>
            <w:rFonts w:ascii="Arial" w:hAnsi="Arial" w:cs="Arial"/>
            <w:lang w:eastAsia="zh-CN"/>
          </w:rPr>
          <w:lastRenderedPageBreak/>
          <w:t>support</w:t>
        </w:r>
      </w:ins>
      <w:del w:id="36" w:author="Nikolai Leung" w:date="2024-11-19T08:21:00Z">
        <w:r w:rsidR="00694D2B" w:rsidDel="00CA6622">
          <w:rPr>
            <w:rFonts w:ascii="Arial" w:hAnsi="Arial" w:cs="Arial"/>
            <w:lang w:eastAsia="zh-CN"/>
          </w:rPr>
          <w:delText>keep</w:delText>
        </w:r>
      </w:del>
      <w:r w:rsidR="00694D2B">
        <w:rPr>
          <w:rFonts w:ascii="Arial" w:hAnsi="Arial" w:cs="Arial"/>
          <w:lang w:eastAsia="zh-CN"/>
        </w:rPr>
        <w:t xml:space="preserve"> synchroniz</w:t>
      </w:r>
      <w:ins w:id="37" w:author="Nikolai Leung" w:date="2024-11-19T08:21:00Z">
        <w:r w:rsidR="00CA6622">
          <w:rPr>
            <w:rFonts w:ascii="Arial" w:hAnsi="Arial" w:cs="Arial"/>
            <w:lang w:eastAsia="zh-CN"/>
          </w:rPr>
          <w:t>ed playout</w:t>
        </w:r>
      </w:ins>
      <w:del w:id="38" w:author="Nikolai Leung" w:date="2024-11-19T08:21:00Z">
        <w:r w:rsidR="00694D2B" w:rsidDel="00CA6622">
          <w:rPr>
            <w:rFonts w:ascii="Arial" w:hAnsi="Arial" w:cs="Arial"/>
            <w:lang w:eastAsia="zh-CN"/>
          </w:rPr>
          <w:delText>ations</w:delText>
        </w:r>
      </w:del>
      <w:r w:rsidR="00694D2B">
        <w:rPr>
          <w:rFonts w:ascii="Arial" w:hAnsi="Arial" w:cs="Arial"/>
          <w:lang w:eastAsia="zh-CN"/>
        </w:rPr>
        <w:t xml:space="preserve"> among different media flows, e.g. RTP timestamp</w:t>
      </w:r>
      <w:ins w:id="39" w:author="Huawei-Qi-1118" w:date="2024-11-19T06:26:00Z">
        <w:r w:rsidR="00CF55B4">
          <w:rPr>
            <w:rFonts w:ascii="Arial" w:hAnsi="Arial" w:cs="Arial"/>
            <w:lang w:eastAsia="zh-CN"/>
          </w:rPr>
          <w:t>s, jitter buffering mechanism in the RTP client</w:t>
        </w:r>
      </w:ins>
      <w:r w:rsidR="00694D2B">
        <w:rPr>
          <w:rFonts w:ascii="Arial" w:hAnsi="Arial" w:cs="Arial"/>
          <w:lang w:eastAsia="zh-CN"/>
        </w:rPr>
        <w:t>.</w:t>
      </w:r>
      <w:ins w:id="40" w:author="Huawei-Qi-1118" w:date="2024-11-19T06:34:00Z">
        <w:r w:rsidR="00812D35">
          <w:rPr>
            <w:rFonts w:ascii="Arial" w:hAnsi="Arial" w:cs="Arial"/>
            <w:lang w:eastAsia="zh-CN"/>
          </w:rPr>
          <w:t xml:space="preserve"> </w:t>
        </w:r>
      </w:ins>
      <w:ins w:id="41" w:author="Nikolai Leung" w:date="2024-11-19T08:28:00Z">
        <w:r w:rsidR="00F17A66">
          <w:rPr>
            <w:rFonts w:ascii="Arial" w:hAnsi="Arial" w:cs="Arial"/>
            <w:lang w:eastAsia="zh-CN"/>
          </w:rPr>
          <w:t>5GS per packet inter-modal synchronization is not needed for XR services, as the very low round trip latency requirements will prevent the system from introducing unacceptable inter-modal skew</w:t>
        </w:r>
        <w:r w:rsidR="002A7C2F">
          <w:rPr>
            <w:rFonts w:ascii="Arial" w:hAnsi="Arial" w:cs="Arial"/>
            <w:lang w:eastAsia="zh-CN"/>
          </w:rPr>
          <w:t>.</w:t>
        </w:r>
        <w:del w:id="42" w:author="Nikolai Leung" w:date="2024-11-18T17:47:00Z">
          <w:r w:rsidR="00F17A66" w:rsidDel="00213BE4">
            <w:rPr>
              <w:rFonts w:ascii="Arial" w:hAnsi="Arial" w:cs="Arial"/>
              <w:lang w:eastAsia="zh-CN"/>
            </w:rPr>
            <w:delText>.</w:delText>
          </w:r>
        </w:del>
      </w:ins>
      <w:ins w:id="43" w:author="Huawei-Qi-1118" w:date="2024-11-19T06:36:00Z">
        <w:del w:id="44" w:author="Nikolai Leung" w:date="2024-11-19T08:28:00Z">
          <w:r w:rsidR="00812D35" w:rsidDel="002A7C2F">
            <w:rPr>
              <w:rFonts w:ascii="Arial" w:hAnsi="Arial" w:cs="Arial"/>
              <w:lang w:eastAsia="zh-CN"/>
            </w:rPr>
            <w:delText>No real benefits can be seen for g</w:delText>
          </w:r>
          <w:r w:rsidR="00812D35" w:rsidDel="002A7C2F">
            <w:rPr>
              <w:rFonts w:ascii="Arial" w:hAnsi="Arial" w:cs="Arial" w:hint="eastAsia"/>
              <w:lang w:eastAsia="zh-CN"/>
            </w:rPr>
            <w:delText>NB</w:delText>
          </w:r>
          <w:r w:rsidR="00812D35" w:rsidDel="002A7C2F">
            <w:rPr>
              <w:rFonts w:ascii="Arial" w:hAnsi="Arial" w:cs="Arial"/>
              <w:lang w:eastAsia="zh-CN"/>
            </w:rPr>
            <w:delText xml:space="preserve"> to perform the packet level synchronization for both split rendering XR services and the convers</w:delText>
          </w:r>
        </w:del>
      </w:ins>
      <w:ins w:id="45" w:author="Huawei-Qi-1118" w:date="2024-11-19T06:37:00Z">
        <w:del w:id="46" w:author="Nikolai Leung" w:date="2024-11-19T08:28:00Z">
          <w:r w:rsidR="00812D35" w:rsidDel="002A7C2F">
            <w:rPr>
              <w:rFonts w:ascii="Arial" w:hAnsi="Arial" w:cs="Arial"/>
              <w:lang w:eastAsia="zh-CN"/>
            </w:rPr>
            <w:delText>ational services.</w:delText>
          </w:r>
        </w:del>
      </w:ins>
      <w:ins w:id="47" w:author="Huawei-Qi-1118" w:date="2024-11-19T06:30:00Z">
        <w:del w:id="48" w:author="Nikolai Leung" w:date="2024-11-19T08:28:00Z">
          <w:r w:rsidR="007611D3" w:rsidDel="002A7C2F">
            <w:rPr>
              <w:rFonts w:ascii="Arial" w:hAnsi="Arial" w:cs="Arial"/>
              <w:lang w:eastAsia="zh-CN"/>
            </w:rPr>
            <w:delText xml:space="preserve"> </w:delText>
          </w:r>
        </w:del>
      </w:ins>
    </w:p>
    <w:p w14:paraId="65329D35" w14:textId="77777777" w:rsidR="00AB04EB" w:rsidRDefault="00AB04EB">
      <w:pPr>
        <w:pStyle w:val="a3"/>
        <w:tabs>
          <w:tab w:val="clear" w:pos="4153"/>
          <w:tab w:val="clear" w:pos="8306"/>
        </w:tabs>
        <w:rPr>
          <w:ins w:id="49" w:author="Nikolai Leung" w:date="2024-11-19T08:30:00Z"/>
          <w:rFonts w:ascii="Arial" w:hAnsi="Arial" w:cs="Arial"/>
          <w:lang w:eastAsia="zh-CN"/>
        </w:rPr>
      </w:pPr>
    </w:p>
    <w:p w14:paraId="61C5F1C3" w14:textId="77777777" w:rsidR="00463675" w:rsidRPr="00110BB8" w:rsidRDefault="00AB04EB">
      <w:pPr>
        <w:pStyle w:val="a3"/>
        <w:tabs>
          <w:tab w:val="clear" w:pos="4153"/>
          <w:tab w:val="clear" w:pos="8306"/>
        </w:tabs>
        <w:rPr>
          <w:rFonts w:ascii="Arial" w:hAnsi="Arial" w:cs="Arial"/>
          <w:lang w:eastAsia="zh-CN"/>
        </w:rPr>
      </w:pPr>
      <w:ins w:id="50" w:author="Nikolai Leung" w:date="2024-11-19T08:30:00Z">
        <w:r>
          <w:rPr>
            <w:rFonts w:ascii="Arial" w:hAnsi="Arial" w:cs="Arial"/>
            <w:lang w:eastAsia="zh-CN"/>
          </w:rPr>
          <w:t>Regarding PDU Set discard, it is recommended that the 5GS not jointly discard packets across multi-modal flows.</w:t>
        </w:r>
        <w:del w:id="51" w:author="Huawei-Qi-1119" w:date="2024-11-19T08:54:00Z">
          <w:r w:rsidDel="00347C87">
            <w:rPr>
              <w:rFonts w:ascii="Arial" w:hAnsi="Arial" w:cs="Arial"/>
              <w:lang w:eastAsia="zh-CN"/>
            </w:rPr>
            <w:delText xml:space="preserve"> </w:delText>
          </w:r>
        </w:del>
        <w:r>
          <w:rPr>
            <w:rFonts w:ascii="Arial" w:hAnsi="Arial" w:cs="Arial"/>
            <w:lang w:eastAsia="zh-CN"/>
          </w:rPr>
          <w:t xml:space="preserve"> Receiving packets for some modalities is better than receiving none at all as this enables the application to use the received modalities to better manage the user experience (e.g., pause the video while rendering </w:t>
        </w:r>
      </w:ins>
      <w:ins w:id="52" w:author="Nikolai Leung" w:date="2024-11-19T08:31:00Z">
        <w:r w:rsidR="00BF48D9">
          <w:rPr>
            <w:rFonts w:ascii="Arial" w:hAnsi="Arial" w:cs="Arial"/>
            <w:lang w:eastAsia="zh-CN"/>
          </w:rPr>
          <w:t xml:space="preserve">received </w:t>
        </w:r>
      </w:ins>
      <w:ins w:id="53" w:author="Nikolai Leung" w:date="2024-11-19T08:30:00Z">
        <w:r>
          <w:rPr>
            <w:rFonts w:ascii="Arial" w:hAnsi="Arial" w:cs="Arial"/>
            <w:lang w:eastAsia="zh-CN"/>
          </w:rPr>
          <w:t>audio</w:t>
        </w:r>
      </w:ins>
      <w:ins w:id="54" w:author="Nikolai Leung" w:date="2024-11-19T08:32:00Z">
        <w:r w:rsidR="00BF48D9">
          <w:rPr>
            <w:rFonts w:ascii="Arial" w:hAnsi="Arial" w:cs="Arial"/>
            <w:lang w:eastAsia="zh-CN"/>
          </w:rPr>
          <w:t xml:space="preserve"> packets</w:t>
        </w:r>
      </w:ins>
      <w:ins w:id="55" w:author="Nikolai Leung" w:date="2024-11-19T08:31:00Z">
        <w:r w:rsidR="0098111E">
          <w:rPr>
            <w:rFonts w:ascii="Arial" w:hAnsi="Arial" w:cs="Arial"/>
            <w:lang w:eastAsia="zh-CN"/>
          </w:rPr>
          <w:t xml:space="preserve">, or </w:t>
        </w:r>
        <w:r w:rsidR="00BF48D9">
          <w:rPr>
            <w:rFonts w:ascii="Arial" w:hAnsi="Arial" w:cs="Arial"/>
            <w:lang w:eastAsia="zh-CN"/>
          </w:rPr>
          <w:t>render</w:t>
        </w:r>
      </w:ins>
      <w:ins w:id="56" w:author="Nikolai Leung" w:date="2024-11-19T08:32:00Z">
        <w:r w:rsidR="00BF48D9">
          <w:rPr>
            <w:rFonts w:ascii="Arial" w:hAnsi="Arial" w:cs="Arial"/>
            <w:lang w:eastAsia="zh-CN"/>
          </w:rPr>
          <w:t xml:space="preserve"> received video packets while </w:t>
        </w:r>
        <w:r w:rsidR="00AA57FE">
          <w:rPr>
            <w:rFonts w:ascii="Arial" w:hAnsi="Arial" w:cs="Arial"/>
            <w:lang w:eastAsia="zh-CN"/>
          </w:rPr>
          <w:t xml:space="preserve">concealing </w:t>
        </w:r>
      </w:ins>
      <w:ins w:id="57" w:author="Nikolai Leung" w:date="2024-11-19T08:33:00Z">
        <w:r w:rsidR="00EB4552">
          <w:rPr>
            <w:rFonts w:ascii="Arial" w:hAnsi="Arial" w:cs="Arial"/>
            <w:lang w:eastAsia="zh-CN"/>
          </w:rPr>
          <w:t xml:space="preserve">an </w:t>
        </w:r>
      </w:ins>
      <w:ins w:id="58" w:author="Nikolai Leung" w:date="2024-11-19T08:32:00Z">
        <w:r w:rsidR="00AA57FE">
          <w:rPr>
            <w:rFonts w:ascii="Arial" w:hAnsi="Arial" w:cs="Arial"/>
            <w:lang w:eastAsia="zh-CN"/>
          </w:rPr>
          <w:t>audio packet drop</w:t>
        </w:r>
      </w:ins>
      <w:ins w:id="59" w:author="Nikolai Leung" w:date="2024-11-19T08:30:00Z">
        <w:r>
          <w:rPr>
            <w:rFonts w:ascii="Arial" w:hAnsi="Arial" w:cs="Arial"/>
            <w:lang w:eastAsia="zh-CN"/>
          </w:rPr>
          <w:t xml:space="preserve">).   </w:t>
        </w:r>
      </w:ins>
      <w:commentRangeStart w:id="60"/>
      <w:del w:id="61" w:author="Nikolai Leung" w:date="2024-11-19T08:34:00Z">
        <w:r w:rsidR="00110BB8" w:rsidDel="00377B76">
          <w:rPr>
            <w:rFonts w:ascii="Arial" w:hAnsi="Arial" w:cs="Arial"/>
            <w:lang w:eastAsia="zh-CN"/>
          </w:rPr>
          <w:delText xml:space="preserve">For UL, the dependency information among multi-modal flows can </w:delText>
        </w:r>
      </w:del>
      <w:ins w:id="62" w:author="Huawei-Qi-1118" w:date="2024-11-19T07:57:00Z">
        <w:del w:id="63" w:author="Nikolai Leung" w:date="2024-11-19T08:34:00Z">
          <w:r w:rsidR="00A63B0A" w:rsidDel="00377B76">
            <w:rPr>
              <w:rFonts w:ascii="Arial" w:hAnsi="Arial" w:cs="Arial"/>
              <w:lang w:eastAsia="zh-CN"/>
            </w:rPr>
            <w:delText xml:space="preserve">may </w:delText>
          </w:r>
        </w:del>
      </w:ins>
      <w:del w:id="64" w:author="Nikolai Leung" w:date="2024-11-19T08:34:00Z">
        <w:r w:rsidR="00110BB8" w:rsidDel="00377B76">
          <w:rPr>
            <w:rFonts w:ascii="Arial" w:hAnsi="Arial" w:cs="Arial"/>
            <w:lang w:eastAsia="zh-CN"/>
          </w:rPr>
          <w:delText>be known for the RTC client and how the UE (i.e. 5G Modem) can obtain</w:delText>
        </w:r>
      </w:del>
      <w:ins w:id="65" w:author="Huawei-Qi-1118" w:date="2024-11-19T07:58:00Z">
        <w:del w:id="66" w:author="Nikolai Leung" w:date="2024-11-19T08:34:00Z">
          <w:r w:rsidR="00A63B0A" w:rsidDel="00377B76">
            <w:rPr>
              <w:rFonts w:ascii="Arial" w:hAnsi="Arial" w:cs="Arial"/>
              <w:lang w:eastAsia="zh-CN"/>
            </w:rPr>
            <w:delText>s</w:delText>
          </w:r>
        </w:del>
      </w:ins>
      <w:del w:id="67" w:author="Nikolai Leung" w:date="2024-11-19T08:34:00Z">
        <w:r w:rsidR="00110BB8" w:rsidDel="00377B76">
          <w:rPr>
            <w:rFonts w:ascii="Arial" w:hAnsi="Arial" w:cs="Arial"/>
            <w:lang w:eastAsia="zh-CN"/>
          </w:rPr>
          <w:delText xml:space="preserve"> this depends </w:delText>
        </w:r>
      </w:del>
      <w:ins w:id="68" w:author="Huawei-Qi-1118" w:date="2024-11-19T07:58:00Z">
        <w:del w:id="69" w:author="Nikolai Leung" w:date="2024-11-19T08:34:00Z">
          <w:r w:rsidR="00A63B0A" w:rsidDel="00377B76">
            <w:rPr>
              <w:rFonts w:ascii="Arial" w:hAnsi="Arial" w:cs="Arial"/>
              <w:lang w:eastAsia="zh-CN"/>
            </w:rPr>
            <w:delText xml:space="preserve">via </w:delText>
          </w:r>
        </w:del>
      </w:ins>
      <w:del w:id="70" w:author="Nikolai Leung" w:date="2024-11-19T08:34:00Z">
        <w:r w:rsidR="00110BB8" w:rsidDel="00377B76">
          <w:rPr>
            <w:rFonts w:ascii="Arial" w:hAnsi="Arial" w:cs="Arial"/>
            <w:lang w:eastAsia="zh-CN"/>
          </w:rPr>
          <w:delText>on UE-internal implementation</w:delText>
        </w:r>
      </w:del>
      <w:ins w:id="71" w:author="Huawei-Qi-1118" w:date="2024-11-19T07:58:00Z">
        <w:del w:id="72" w:author="Nikolai Leung" w:date="2024-11-19T08:34:00Z">
          <w:r w:rsidR="00A63B0A" w:rsidDel="00377B76">
            <w:rPr>
              <w:rFonts w:ascii="Arial" w:hAnsi="Arial" w:cs="Arial"/>
              <w:lang w:eastAsia="zh-CN"/>
            </w:rPr>
            <w:delText xml:space="preserve"> specific methods</w:delText>
          </w:r>
        </w:del>
      </w:ins>
      <w:del w:id="73" w:author="Nikolai Leung" w:date="2024-11-19T08:34:00Z">
        <w:r w:rsidR="00110BB8" w:rsidDel="00377B76">
          <w:rPr>
            <w:rFonts w:ascii="Arial" w:hAnsi="Arial" w:cs="Arial"/>
            <w:lang w:eastAsia="zh-CN"/>
          </w:rPr>
          <w:delText>.</w:delText>
        </w:r>
      </w:del>
      <w:ins w:id="74" w:author="Huawei-Qi-1118" w:date="2024-11-19T06:37:00Z">
        <w:del w:id="75" w:author="Nikolai Leung" w:date="2024-11-19T08:30:00Z">
          <w:r w:rsidR="00812D35" w:rsidDel="005F3419">
            <w:rPr>
              <w:rFonts w:ascii="Arial" w:hAnsi="Arial" w:cs="Arial"/>
              <w:lang w:eastAsia="zh-CN"/>
            </w:rPr>
            <w:delText xml:space="preserve"> However, discarding the PDU/PDU Set is not recommended as mentioned in Rel-18</w:delText>
          </w:r>
        </w:del>
        <w:del w:id="76" w:author="Nikolai Leung" w:date="2024-11-19T08:34:00Z">
          <w:r w:rsidR="00812D35" w:rsidDel="00377B76">
            <w:rPr>
              <w:rFonts w:ascii="Arial" w:hAnsi="Arial" w:cs="Arial"/>
              <w:lang w:eastAsia="zh-CN"/>
            </w:rPr>
            <w:delText xml:space="preserve">.  </w:delText>
          </w:r>
        </w:del>
      </w:ins>
      <w:del w:id="77" w:author="Nikolai Leung" w:date="2024-11-19T08:34:00Z">
        <w:r w:rsidR="009601AF" w:rsidDel="00377B76">
          <w:rPr>
            <w:rFonts w:ascii="Arial" w:hAnsi="Arial" w:cs="Arial"/>
            <w:lang w:eastAsia="zh-CN"/>
          </w:rPr>
          <w:delText xml:space="preserve"> </w:delText>
        </w:r>
      </w:del>
      <w:commentRangeEnd w:id="60"/>
      <w:r w:rsidR="001013CB">
        <w:rPr>
          <w:rStyle w:val="a9"/>
          <w:rFonts w:ascii="Arial" w:hAnsi="Arial"/>
        </w:rPr>
        <w:commentReference w:id="60"/>
      </w:r>
    </w:p>
    <w:p w14:paraId="01D8BB2F" w14:textId="77777777" w:rsidR="00FA581E" w:rsidRPr="00812D35" w:rsidRDefault="00FA581E">
      <w:pPr>
        <w:pStyle w:val="a3"/>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Qi-1118" w:date="2024-11-18T16:10:00Z" w:initials="p">
    <w:p w14:paraId="110B3EE4" w14:textId="77777777" w:rsidR="006C584A" w:rsidRDefault="006C584A">
      <w:pPr>
        <w:pStyle w:val="a5"/>
      </w:pPr>
      <w:r>
        <w:rPr>
          <w:rStyle w:val="a9"/>
        </w:rPr>
        <w:annotationRef/>
      </w:r>
      <w:r>
        <w:rPr>
          <w:lang w:eastAsia="zh-CN"/>
        </w:rPr>
        <w:t>P</w:t>
      </w:r>
      <w:r>
        <w:rPr>
          <w:rFonts w:hint="eastAsia"/>
          <w:lang w:eastAsia="zh-CN"/>
        </w:rPr>
        <w:t>arti</w:t>
      </w:r>
      <w:r>
        <w:t xml:space="preserve">al QoS Flow grant is also fine, which depends on the </w:t>
      </w:r>
      <w:r w:rsidR="007611D3">
        <w:t>application layer to make the final decision.</w:t>
      </w:r>
    </w:p>
    <w:p w14:paraId="77787024" w14:textId="77777777" w:rsidR="00AE3B30" w:rsidRDefault="00AE3B30">
      <w:pPr>
        <w:pStyle w:val="a5"/>
      </w:pPr>
    </w:p>
    <w:p w14:paraId="62730193" w14:textId="77777777" w:rsidR="00AE3B30" w:rsidRDefault="00AE3B30">
      <w:pPr>
        <w:pStyle w:val="a5"/>
        <w:rPr>
          <w:lang w:eastAsia="zh-CN"/>
        </w:rPr>
      </w:pPr>
      <w:r>
        <w:rPr>
          <w:lang w:eastAsia="zh-CN"/>
        </w:rPr>
        <w:t>Accept them as a whole is fine. In case, some of them are rejected. Rejection of all relevant media flows is not expected due to grant failures of some media flows.</w:t>
      </w:r>
    </w:p>
  </w:comment>
  <w:comment w:id="4" w:author="Nikolai Leung" w:date="2024-11-19T08:08:00Z" w:initials="NL">
    <w:p w14:paraId="71103ED7" w14:textId="77777777" w:rsidR="00BD5659" w:rsidRDefault="00BD5659" w:rsidP="00BD5659">
      <w:r>
        <w:rPr>
          <w:rStyle w:val="a9"/>
        </w:rPr>
        <w:annotationRef/>
      </w:r>
      <w:r>
        <w:rPr>
          <w:rFonts w:ascii="Arial" w:hAnsi="Arial"/>
        </w:rPr>
        <w:t>This is describing the gNB operation which is not SA4’s domain so we don’t think SA4 should be commenting on what the gNB could do based on “SA4’s perspective”.  Better to just focus on application in UE perspective.</w:t>
      </w:r>
    </w:p>
    <w:p w14:paraId="1747A12A" w14:textId="77777777" w:rsidR="00BD5659" w:rsidRDefault="00BD5659" w:rsidP="00BD5659"/>
  </w:comment>
  <w:comment w:id="60" w:author="Nikolai Leung" w:date="2024-11-19T08:36:00Z" w:initials="NL">
    <w:p w14:paraId="31FE80D4" w14:textId="77777777" w:rsidR="001F11BA" w:rsidRDefault="001013CB" w:rsidP="001F11BA">
      <w:r>
        <w:rPr>
          <w:rStyle w:val="a9"/>
        </w:rPr>
        <w:annotationRef/>
      </w:r>
      <w:r w:rsidR="001F11BA">
        <w:rPr>
          <w:rFonts w:ascii="Arial" w:hAnsi="Arial"/>
        </w:rPr>
        <w:t>Our UE implementation team has looked into this and found it difficult to do this in a practical way.  We would rather have a statement “</w:t>
      </w:r>
      <w:r w:rsidR="001F11BA">
        <w:rPr>
          <w:rFonts w:ascii="Arial" w:hAnsi="Arial"/>
          <w:color w:val="007F7F"/>
          <w:u w:val="single"/>
        </w:rPr>
        <w:t>It is unclear to SA4 whether any practical method is available for a UE implementation to determine</w:t>
      </w:r>
      <w:r w:rsidR="001F11BA">
        <w:rPr>
          <w:rFonts w:ascii="Arial" w:hAnsi="Arial"/>
          <w:strike/>
          <w:color w:val="FF0000"/>
        </w:rPr>
        <w:t xml:space="preserve"> </w:t>
      </w:r>
      <w:r w:rsidR="001F11BA">
        <w:rPr>
          <w:rFonts w:ascii="Arial" w:hAnsi="Arial"/>
        </w:rPr>
        <w:t>the dependency information among multi-modal flows.”</w:t>
      </w:r>
    </w:p>
    <w:p w14:paraId="0BA1242E" w14:textId="77777777" w:rsidR="001F11BA" w:rsidRDefault="001F11BA" w:rsidP="001F11BA"/>
    <w:p w14:paraId="3FF5A00C" w14:textId="77777777" w:rsidR="001F11BA" w:rsidRDefault="001F11BA" w:rsidP="001F11BA">
      <w:r>
        <w:rPr>
          <w:rFonts w:ascii="Arial" w:hAnsi="Arial"/>
        </w:rPr>
        <w:t>However, Vivo is suggesting there may be a way.  Rather than debating this point on UE implementations, I am proposing we just not make a comment as the feature for which it is being suggested (“joint dropping”) is not recommended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730193" w15:done="0"/>
  <w15:commentEx w15:paraId="1747A12A" w15:done="0"/>
  <w15:commentEx w15:paraId="3FF5A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5E55F" w16cex:dateUtc="2024-11-18T21:10:00Z"/>
  <w16cex:commentExtensible w16cex:durableId="0C670B39" w16cex:dateUtc="2024-11-19T13:08:00Z"/>
  <w16cex:commentExtensible w16cex:durableId="336E7AC9" w16cex:dateUtc="2024-11-19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30193" w16cid:durableId="2AE5E55F"/>
  <w16cid:commentId w16cid:paraId="1747A12A" w16cid:durableId="0C670B39"/>
  <w16cid:commentId w16cid:paraId="3FF5A00C" w16cid:durableId="336E7A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6053" w14:textId="77777777" w:rsidR="00EC475F" w:rsidRDefault="00EC475F">
      <w:r>
        <w:separator/>
      </w:r>
    </w:p>
  </w:endnote>
  <w:endnote w:type="continuationSeparator" w:id="0">
    <w:p w14:paraId="1553B233" w14:textId="77777777" w:rsidR="00EC475F" w:rsidRDefault="00EC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A22A" w14:textId="77777777" w:rsidR="00EC475F" w:rsidRDefault="00EC475F">
      <w:r>
        <w:separator/>
      </w:r>
    </w:p>
  </w:footnote>
  <w:footnote w:type="continuationSeparator" w:id="0">
    <w:p w14:paraId="3F8E88C3" w14:textId="77777777" w:rsidR="00EC475F" w:rsidRDefault="00EC4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8"/>
  </w:num>
  <w:num w:numId="18">
    <w:abstractNumId w:val="17"/>
  </w:num>
  <w:num w:numId="1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1118">
    <w15:presenceInfo w15:providerId="None" w15:userId="Huawei-Qi-1118"/>
  </w15:person>
  <w15:person w15:author="Nikolai Leung">
    <w15:presenceInfo w15:providerId="AD" w15:userId="S::nleung@qti.qualcomm.com::5a841b54-124a-4321-8d48-d4d361d240d2"/>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30AAE"/>
    <w:rsid w:val="00051868"/>
    <w:rsid w:val="00051C90"/>
    <w:rsid w:val="000534DD"/>
    <w:rsid w:val="00076BB0"/>
    <w:rsid w:val="000A1FC4"/>
    <w:rsid w:val="000B4DAE"/>
    <w:rsid w:val="000C3E76"/>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B1A"/>
    <w:rsid w:val="001C25DA"/>
    <w:rsid w:val="001D71CA"/>
    <w:rsid w:val="001E1F74"/>
    <w:rsid w:val="001F11BA"/>
    <w:rsid w:val="0022103D"/>
    <w:rsid w:val="00223ED5"/>
    <w:rsid w:val="00243599"/>
    <w:rsid w:val="00246B9C"/>
    <w:rsid w:val="00264A7F"/>
    <w:rsid w:val="00282FED"/>
    <w:rsid w:val="002A7C2F"/>
    <w:rsid w:val="002B149A"/>
    <w:rsid w:val="002B4CB6"/>
    <w:rsid w:val="002D3C33"/>
    <w:rsid w:val="002F0FAF"/>
    <w:rsid w:val="003007F7"/>
    <w:rsid w:val="00305AD7"/>
    <w:rsid w:val="00320ABC"/>
    <w:rsid w:val="00324937"/>
    <w:rsid w:val="00344778"/>
    <w:rsid w:val="00347C87"/>
    <w:rsid w:val="00364491"/>
    <w:rsid w:val="0037097B"/>
    <w:rsid w:val="00377B76"/>
    <w:rsid w:val="003801B5"/>
    <w:rsid w:val="003856A3"/>
    <w:rsid w:val="00386DBA"/>
    <w:rsid w:val="00387EBE"/>
    <w:rsid w:val="003A0F66"/>
    <w:rsid w:val="003A4F74"/>
    <w:rsid w:val="003C6ED3"/>
    <w:rsid w:val="003C7CBC"/>
    <w:rsid w:val="003D4891"/>
    <w:rsid w:val="003D516B"/>
    <w:rsid w:val="00416573"/>
    <w:rsid w:val="004330B0"/>
    <w:rsid w:val="00435FDD"/>
    <w:rsid w:val="0045420C"/>
    <w:rsid w:val="00463675"/>
    <w:rsid w:val="004727C2"/>
    <w:rsid w:val="00477B8F"/>
    <w:rsid w:val="00481132"/>
    <w:rsid w:val="00484958"/>
    <w:rsid w:val="00485E0B"/>
    <w:rsid w:val="0049341F"/>
    <w:rsid w:val="004A31B6"/>
    <w:rsid w:val="004A428E"/>
    <w:rsid w:val="004C2AEF"/>
    <w:rsid w:val="004C6AB0"/>
    <w:rsid w:val="004D4C92"/>
    <w:rsid w:val="004E15BE"/>
    <w:rsid w:val="004E592D"/>
    <w:rsid w:val="004E7F6A"/>
    <w:rsid w:val="004F4A64"/>
    <w:rsid w:val="00510709"/>
    <w:rsid w:val="00551C20"/>
    <w:rsid w:val="00574CB5"/>
    <w:rsid w:val="00584B08"/>
    <w:rsid w:val="00586194"/>
    <w:rsid w:val="005918EF"/>
    <w:rsid w:val="00595688"/>
    <w:rsid w:val="005A00EA"/>
    <w:rsid w:val="005A5CF2"/>
    <w:rsid w:val="005C38C8"/>
    <w:rsid w:val="005F3419"/>
    <w:rsid w:val="005F6048"/>
    <w:rsid w:val="005F6FBB"/>
    <w:rsid w:val="00600780"/>
    <w:rsid w:val="00611C47"/>
    <w:rsid w:val="006612FD"/>
    <w:rsid w:val="006759EE"/>
    <w:rsid w:val="00682768"/>
    <w:rsid w:val="00686B35"/>
    <w:rsid w:val="00686C29"/>
    <w:rsid w:val="0069290C"/>
    <w:rsid w:val="00693898"/>
    <w:rsid w:val="00694D2B"/>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41C17"/>
    <w:rsid w:val="0074309D"/>
    <w:rsid w:val="00750CAD"/>
    <w:rsid w:val="00750FCB"/>
    <w:rsid w:val="00752AD3"/>
    <w:rsid w:val="007611D3"/>
    <w:rsid w:val="0076677F"/>
    <w:rsid w:val="00771821"/>
    <w:rsid w:val="00790D59"/>
    <w:rsid w:val="00792C95"/>
    <w:rsid w:val="007A1FE0"/>
    <w:rsid w:val="007C40F0"/>
    <w:rsid w:val="007E2F26"/>
    <w:rsid w:val="007F3EE4"/>
    <w:rsid w:val="007F5944"/>
    <w:rsid w:val="00805390"/>
    <w:rsid w:val="00812D35"/>
    <w:rsid w:val="00827222"/>
    <w:rsid w:val="00834BD7"/>
    <w:rsid w:val="0084049C"/>
    <w:rsid w:val="00841710"/>
    <w:rsid w:val="00844354"/>
    <w:rsid w:val="0085215B"/>
    <w:rsid w:val="00854847"/>
    <w:rsid w:val="0086711C"/>
    <w:rsid w:val="008871D1"/>
    <w:rsid w:val="00892980"/>
    <w:rsid w:val="00895E01"/>
    <w:rsid w:val="008B2BBD"/>
    <w:rsid w:val="008C2107"/>
    <w:rsid w:val="008D6007"/>
    <w:rsid w:val="008F1776"/>
    <w:rsid w:val="00902756"/>
    <w:rsid w:val="00906004"/>
    <w:rsid w:val="00923E7C"/>
    <w:rsid w:val="0094032F"/>
    <w:rsid w:val="009601AF"/>
    <w:rsid w:val="00961FC4"/>
    <w:rsid w:val="00964C90"/>
    <w:rsid w:val="0098111E"/>
    <w:rsid w:val="00990600"/>
    <w:rsid w:val="00996967"/>
    <w:rsid w:val="00996DAA"/>
    <w:rsid w:val="009B265F"/>
    <w:rsid w:val="009B349E"/>
    <w:rsid w:val="009B34FD"/>
    <w:rsid w:val="009B5FB9"/>
    <w:rsid w:val="009D4F3B"/>
    <w:rsid w:val="009E46D2"/>
    <w:rsid w:val="009E5C6F"/>
    <w:rsid w:val="009E709E"/>
    <w:rsid w:val="009F76A3"/>
    <w:rsid w:val="00A07FCE"/>
    <w:rsid w:val="00A40CCC"/>
    <w:rsid w:val="00A441B5"/>
    <w:rsid w:val="00A54572"/>
    <w:rsid w:val="00A60449"/>
    <w:rsid w:val="00A63B0A"/>
    <w:rsid w:val="00A80196"/>
    <w:rsid w:val="00A97246"/>
    <w:rsid w:val="00A97583"/>
    <w:rsid w:val="00AA3F43"/>
    <w:rsid w:val="00AA57FE"/>
    <w:rsid w:val="00AB04EB"/>
    <w:rsid w:val="00AB6EC3"/>
    <w:rsid w:val="00AC6962"/>
    <w:rsid w:val="00AE1BD2"/>
    <w:rsid w:val="00AE3B30"/>
    <w:rsid w:val="00AF57EF"/>
    <w:rsid w:val="00AF5D18"/>
    <w:rsid w:val="00B10016"/>
    <w:rsid w:val="00B10F52"/>
    <w:rsid w:val="00B31FE9"/>
    <w:rsid w:val="00B76927"/>
    <w:rsid w:val="00B7705B"/>
    <w:rsid w:val="00B81AA1"/>
    <w:rsid w:val="00BB77FB"/>
    <w:rsid w:val="00BD5659"/>
    <w:rsid w:val="00BD727C"/>
    <w:rsid w:val="00BF48D9"/>
    <w:rsid w:val="00C050F1"/>
    <w:rsid w:val="00C25B1D"/>
    <w:rsid w:val="00C33343"/>
    <w:rsid w:val="00C4081E"/>
    <w:rsid w:val="00C47105"/>
    <w:rsid w:val="00C5584C"/>
    <w:rsid w:val="00C55D6B"/>
    <w:rsid w:val="00C62926"/>
    <w:rsid w:val="00C66242"/>
    <w:rsid w:val="00C66EB9"/>
    <w:rsid w:val="00C817B0"/>
    <w:rsid w:val="00C831C8"/>
    <w:rsid w:val="00C9202D"/>
    <w:rsid w:val="00CA6622"/>
    <w:rsid w:val="00CA6FCD"/>
    <w:rsid w:val="00CB666D"/>
    <w:rsid w:val="00CD6080"/>
    <w:rsid w:val="00CE15C4"/>
    <w:rsid w:val="00CF1040"/>
    <w:rsid w:val="00CF55B4"/>
    <w:rsid w:val="00D03F4E"/>
    <w:rsid w:val="00D1595C"/>
    <w:rsid w:val="00D267A1"/>
    <w:rsid w:val="00D43F53"/>
    <w:rsid w:val="00D5113A"/>
    <w:rsid w:val="00D60729"/>
    <w:rsid w:val="00D74944"/>
    <w:rsid w:val="00D812DC"/>
    <w:rsid w:val="00D92AD1"/>
    <w:rsid w:val="00DA0A0C"/>
    <w:rsid w:val="00DA61BB"/>
    <w:rsid w:val="00DA75CA"/>
    <w:rsid w:val="00DD788E"/>
    <w:rsid w:val="00DE24B5"/>
    <w:rsid w:val="00DF184D"/>
    <w:rsid w:val="00E4038D"/>
    <w:rsid w:val="00E43DFD"/>
    <w:rsid w:val="00E51303"/>
    <w:rsid w:val="00E57904"/>
    <w:rsid w:val="00E74294"/>
    <w:rsid w:val="00E76F50"/>
    <w:rsid w:val="00E87510"/>
    <w:rsid w:val="00EB4552"/>
    <w:rsid w:val="00EC13E9"/>
    <w:rsid w:val="00EC475F"/>
    <w:rsid w:val="00EE3074"/>
    <w:rsid w:val="00F17A66"/>
    <w:rsid w:val="00F248C0"/>
    <w:rsid w:val="00F25264"/>
    <w:rsid w:val="00F330DA"/>
    <w:rsid w:val="00F37397"/>
    <w:rsid w:val="00F37FCA"/>
    <w:rsid w:val="00F508E2"/>
    <w:rsid w:val="00F62570"/>
    <w:rsid w:val="00F71E4B"/>
    <w:rsid w:val="00F8037B"/>
    <w:rsid w:val="00F8125A"/>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CBC"/>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List Paragraph"/>
    <w:basedOn w:val="a"/>
    <w:uiPriority w:val="34"/>
    <w:qFormat/>
    <w:rsid w:val="005A5CF2"/>
    <w:pPr>
      <w:ind w:firstLineChars="200" w:firstLine="420"/>
    </w:pPr>
  </w:style>
  <w:style w:type="table" w:styleId="af2">
    <w:name w:val="Table Grid"/>
    <w:basedOn w:val="a1"/>
    <w:rsid w:val="00110B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a"/>
    <w:next w:val="a"/>
    <w:uiPriority w:val="99"/>
    <w:qFormat/>
    <w:rsid w:val="00110BB8"/>
    <w:pPr>
      <w:numPr>
        <w:numId w:val="17"/>
      </w:numPr>
      <w:spacing w:before="60"/>
    </w:pPr>
    <w:rPr>
      <w:rFonts w:ascii="Arial" w:eastAsia="MS Mincho" w:hAnsi="Arial"/>
      <w:b/>
      <w:szCs w:val="24"/>
      <w:lang w:eastAsia="en-GB"/>
    </w:rPr>
  </w:style>
  <w:style w:type="paragraph" w:styleId="af3">
    <w:name w:val="annotation subject"/>
    <w:basedOn w:val="a5"/>
    <w:next w:val="a5"/>
    <w:link w:val="af4"/>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af4">
    <w:name w:val="批注主题 字符"/>
    <w:basedOn w:val="a6"/>
    <w:link w:val="af3"/>
    <w:uiPriority w:val="99"/>
    <w:semiHidden/>
    <w:rsid w:val="006C584A"/>
    <w:rPr>
      <w:rFonts w:ascii="Arial" w:hAnsi="Arial"/>
      <w:b/>
      <w:bCs/>
      <w:lang w:val="en-GB" w:eastAsia="en-US"/>
    </w:rPr>
  </w:style>
  <w:style w:type="paragraph" w:styleId="af5">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3919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Huawei-Qi-1119</cp:lastModifiedBy>
  <cp:revision>2</cp:revision>
  <cp:lastPrinted>2002-04-23T08:10:00Z</cp:lastPrinted>
  <dcterms:created xsi:type="dcterms:W3CDTF">2024-11-19T13:55:00Z</dcterms:created>
  <dcterms:modified xsi:type="dcterms:W3CDTF">2024-11-19T13:55:00Z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