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2AAFD" w14:textId="4E066241" w:rsidR="000B4471" w:rsidRDefault="000B4471" w:rsidP="000B4471">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233D09">
        <w:rPr>
          <w:b/>
          <w:noProof/>
          <w:sz w:val="24"/>
        </w:rPr>
        <w:t>1932</w:t>
      </w:r>
    </w:p>
    <w:p w14:paraId="71765DF6" w14:textId="77777777" w:rsidR="000B4471" w:rsidRDefault="000B4471" w:rsidP="000B4471">
      <w:pPr>
        <w:pStyle w:val="CRCoverPage"/>
        <w:outlineLvl w:val="0"/>
        <w:rPr>
          <w:b/>
          <w:noProof/>
          <w:sz w:val="24"/>
        </w:rPr>
      </w:pPr>
      <w:r>
        <w:rPr>
          <w:b/>
          <w:noProof/>
          <w:sz w:val="24"/>
        </w:rPr>
        <w:t>USA, Orlando, 18 – 22 November 2024</w:t>
      </w:r>
    </w:p>
    <w:p w14:paraId="64FF8D18" w14:textId="77777777" w:rsidR="000B4471" w:rsidRDefault="000B4471" w:rsidP="000B4471">
      <w:pPr>
        <w:pStyle w:val="Header"/>
        <w:pBdr>
          <w:bottom w:val="single" w:sz="4" w:space="1" w:color="auto"/>
        </w:pBdr>
        <w:tabs>
          <w:tab w:val="right" w:pos="9639"/>
        </w:tabs>
        <w:rPr>
          <w:rFonts w:cs="Arial"/>
          <w:b w:val="0"/>
          <w:bCs/>
          <w:noProof w:val="0"/>
          <w:sz w:val="24"/>
          <w:szCs w:val="24"/>
        </w:rPr>
      </w:pPr>
    </w:p>
    <w:p w14:paraId="3AD4ACC2" w14:textId="77777777" w:rsidR="000B4471" w:rsidRDefault="000B4471" w:rsidP="000B4471">
      <w:pPr>
        <w:pStyle w:val="CRCoverPage"/>
        <w:outlineLvl w:val="0"/>
        <w:rPr>
          <w:b/>
          <w:sz w:val="24"/>
        </w:rPr>
      </w:pPr>
    </w:p>
    <w:p w14:paraId="0BF45C8E" w14:textId="7777777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Huawei, HiSilicon</w:t>
      </w:r>
    </w:p>
    <w:p w14:paraId="388F7167" w14:textId="78C566BA"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7A2238">
        <w:rPr>
          <w:rFonts w:ascii="Arial" w:hAnsi="Arial" w:cs="Arial"/>
          <w:b/>
          <w:bCs/>
          <w:lang w:val="en-US"/>
        </w:rPr>
        <w:t>[</w:t>
      </w:r>
      <w:r w:rsidR="00835A09" w:rsidRPr="00835A09">
        <w:rPr>
          <w:rFonts w:ascii="Arial" w:hAnsi="Arial" w:cs="Arial"/>
          <w:b/>
          <w:bCs/>
          <w:lang w:val="en-US"/>
        </w:rPr>
        <w:t>FS_5G_RTP_Ph2</w:t>
      </w:r>
      <w:r w:rsidRPr="007A2238">
        <w:rPr>
          <w:rFonts w:ascii="Arial" w:hAnsi="Arial" w:cs="Arial"/>
          <w:b/>
          <w:bCs/>
          <w:lang w:val="en-US"/>
        </w:rPr>
        <w:t>]</w:t>
      </w:r>
      <w:r w:rsidR="003B21B9">
        <w:rPr>
          <w:rFonts w:ascii="Arial" w:hAnsi="Arial" w:cs="Arial"/>
          <w:b/>
          <w:bCs/>
          <w:lang w:val="en-US"/>
        </w:rPr>
        <w:t xml:space="preserve"> Corrections</w:t>
      </w:r>
      <w:r w:rsidRPr="007A2238">
        <w:rPr>
          <w:rFonts w:ascii="Arial" w:hAnsi="Arial" w:cs="Arial"/>
          <w:b/>
          <w:bCs/>
          <w:lang w:val="en-US"/>
        </w:rPr>
        <w:t xml:space="preserve"> and conclusions</w:t>
      </w:r>
      <w:r>
        <w:rPr>
          <w:rFonts w:ascii="Arial" w:hAnsi="Arial" w:cs="Arial"/>
          <w:b/>
          <w:bCs/>
          <w:lang w:val="en-US"/>
        </w:rPr>
        <w:t xml:space="preserve"> for the </w:t>
      </w:r>
      <w:r w:rsidR="003B21B9">
        <w:rPr>
          <w:rFonts w:ascii="Arial" w:hAnsi="Arial" w:cs="Arial"/>
          <w:b/>
          <w:bCs/>
          <w:lang w:val="en-US"/>
        </w:rPr>
        <w:t>Sol#</w:t>
      </w:r>
      <w:r>
        <w:rPr>
          <w:rFonts w:ascii="Arial" w:hAnsi="Arial" w:cs="Arial"/>
          <w:b/>
          <w:bCs/>
          <w:lang w:val="en-US"/>
        </w:rPr>
        <w:t>2.</w:t>
      </w:r>
    </w:p>
    <w:p w14:paraId="71FE50A2" w14:textId="0B795BBB"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Pr>
          <w:rFonts w:ascii="Arial" w:hAnsi="Arial" w:cs="Arial"/>
          <w:b/>
          <w:bCs/>
          <w:lang w:val="en-US"/>
        </w:rPr>
        <w:t>TR 26.822</w:t>
      </w:r>
    </w:p>
    <w:p w14:paraId="44685D59" w14:textId="665E605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91863">
        <w:rPr>
          <w:rFonts w:ascii="Arial" w:hAnsi="Arial" w:cs="Arial"/>
          <w:b/>
          <w:bCs/>
          <w:lang w:val="en-US"/>
        </w:rPr>
        <w:t>10</w:t>
      </w:r>
      <w:r>
        <w:rPr>
          <w:rFonts w:ascii="Arial" w:hAnsi="Arial" w:cs="Arial"/>
          <w:b/>
          <w:bCs/>
          <w:lang w:val="en-US"/>
        </w:rPr>
        <w:t>.6</w:t>
      </w:r>
    </w:p>
    <w:p w14:paraId="72D1FAF7" w14:textId="7777777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Pr>
          <w:rFonts w:ascii="Arial" w:hAnsi="Arial" w:cs="Arial"/>
          <w:b/>
          <w:bCs/>
          <w:lang w:val="en-US"/>
        </w:rPr>
        <w:t xml:space="preserve">Agreement </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413E023" w14:textId="4E907EA1" w:rsidR="00061E28" w:rsidRDefault="00061E28" w:rsidP="005B7755">
      <w:pPr>
        <w:rPr>
          <w:lang w:val="en-US"/>
        </w:rPr>
      </w:pPr>
      <w:r>
        <w:rPr>
          <w:lang w:val="en-US"/>
        </w:rPr>
        <w:t xml:space="preserve">This document is </w:t>
      </w:r>
      <w:r w:rsidR="00363305">
        <w:rPr>
          <w:lang w:val="en-US"/>
        </w:rPr>
        <w:t>based on the agreed version of S4aR240080 during the RTC SWG post 129-e telco</w:t>
      </w:r>
      <w:r>
        <w:rPr>
          <w:lang w:val="en-US"/>
        </w:rPr>
        <w:t>.</w:t>
      </w:r>
    </w:p>
    <w:p w14:paraId="4B17D139" w14:textId="71EA4D05"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CC6D003" w14:textId="6DA90710" w:rsidR="009933B7" w:rsidRDefault="0066077F" w:rsidP="005B7755">
      <w:pPr>
        <w:rPr>
          <w:lang w:val="en-US"/>
        </w:rPr>
      </w:pPr>
      <w:r w:rsidRPr="00BF17D5">
        <w:rPr>
          <w:lang w:val="en-US"/>
        </w:rPr>
        <w:t xml:space="preserve">TR 26.822 </w:t>
      </w:r>
      <w:r>
        <w:rPr>
          <w:lang w:val="en-US"/>
        </w:rPr>
        <w:t xml:space="preserve">clause 6.2 </w:t>
      </w:r>
      <w:r w:rsidRPr="00BF17D5">
        <w:rPr>
          <w:lang w:val="en-US"/>
        </w:rPr>
        <w:t>includes a gap analysis on the QoS requirements for lone PDUs.</w:t>
      </w:r>
      <w:r w:rsidR="005B7755">
        <w:rPr>
          <w:lang w:val="en-US"/>
        </w:rPr>
        <w:t xml:space="preserve"> However, it is unclear on the way-forward for this solution</w:t>
      </w:r>
      <w:r w:rsidR="00044B39">
        <w:rPr>
          <w:lang w:val="en-US"/>
        </w:rPr>
        <w:t>.</w:t>
      </w:r>
      <w:r w:rsidR="005B7755">
        <w:rPr>
          <w:lang w:val="en-US"/>
        </w:rPr>
        <w:t xml:space="preserve"> This paper intends to further clarify and provide the conclusion and way forward for this Key Issue.</w:t>
      </w:r>
    </w:p>
    <w:p w14:paraId="3D17A665" w14:textId="5DB756B4"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504FFE77" w:rsidR="00CD2478" w:rsidRPr="006B5418" w:rsidRDefault="008A5E86" w:rsidP="00CD2478">
      <w:pPr>
        <w:rPr>
          <w:lang w:val="en-US"/>
        </w:rPr>
      </w:pPr>
      <w:r w:rsidRPr="006B5418">
        <w:rPr>
          <w:lang w:val="en-US"/>
        </w:rPr>
        <w:t xml:space="preserve">It is proposed to agree the following changes to </w:t>
      </w:r>
      <w:r w:rsidR="00FB2F96">
        <w:rPr>
          <w:lang w:val="en-US"/>
        </w:rPr>
        <w:t>TR 26.8</w:t>
      </w:r>
      <w:r w:rsidR="00BF26D4">
        <w:rPr>
          <w:lang w:val="en-US"/>
        </w:rPr>
        <w:t>22.</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611FA81F" w14:textId="1856C5BA" w:rsidR="00A9454F" w:rsidRPr="00822E86" w:rsidRDefault="00A9454F" w:rsidP="00A9454F">
      <w:pPr>
        <w:pStyle w:val="Heading2"/>
      </w:pPr>
      <w:bookmarkStart w:id="1" w:name="_Toc175310271"/>
      <w:bookmarkEnd w:id="0"/>
      <w:r w:rsidRPr="00822E86">
        <w:rPr>
          <w:lang w:eastAsia="zh-CN"/>
        </w:rPr>
        <w:t>6.</w:t>
      </w:r>
      <w:r>
        <w:rPr>
          <w:lang w:eastAsia="zh-CN"/>
        </w:rPr>
        <w:t>2</w:t>
      </w:r>
      <w:r w:rsidRPr="00822E86">
        <w:rPr>
          <w:rFonts w:hint="eastAsia"/>
          <w:lang w:eastAsia="ko-KR"/>
        </w:rPr>
        <w:tab/>
      </w:r>
      <w:r w:rsidRPr="00822E86">
        <w:t>Solution</w:t>
      </w:r>
      <w:r w:rsidRPr="00822E86">
        <w:rPr>
          <w:rFonts w:hint="eastAsia"/>
          <w:lang w:eastAsia="zh-CN"/>
        </w:rPr>
        <w:t xml:space="preserve"> #</w:t>
      </w:r>
      <w:r>
        <w:rPr>
          <w:lang w:eastAsia="zh-CN"/>
        </w:rPr>
        <w:t>2</w:t>
      </w:r>
      <w:r w:rsidRPr="00822E86">
        <w:t xml:space="preserve">: </w:t>
      </w:r>
      <w:r w:rsidRPr="005C6D8C">
        <w:t>Gap analysis on the QoS requirements for lone PDU</w:t>
      </w:r>
      <w:bookmarkEnd w:id="1"/>
      <w:r w:rsidR="00BF26D4">
        <w:t>s</w:t>
      </w:r>
    </w:p>
    <w:p w14:paraId="1681A6A6" w14:textId="77777777" w:rsidR="00A9454F" w:rsidRPr="00822E86" w:rsidRDefault="00A9454F" w:rsidP="00A9454F">
      <w:pPr>
        <w:pStyle w:val="Heading3"/>
      </w:pPr>
      <w:bookmarkStart w:id="2" w:name="_Toc175310272"/>
      <w:r w:rsidRPr="00822E86">
        <w:t>6.</w:t>
      </w:r>
      <w:r>
        <w:t>2</w:t>
      </w:r>
      <w:r w:rsidRPr="00822E86">
        <w:t>.</w:t>
      </w:r>
      <w:r w:rsidRPr="00822E86">
        <w:rPr>
          <w:rFonts w:hint="eastAsia"/>
        </w:rPr>
        <w:t>1</w:t>
      </w:r>
      <w:r w:rsidRPr="00822E86">
        <w:rPr>
          <w:rFonts w:hint="eastAsia"/>
        </w:rPr>
        <w:tab/>
      </w:r>
      <w:r w:rsidRPr="00822E86">
        <w:t>Key Issue mapping</w:t>
      </w:r>
      <w:bookmarkEnd w:id="2"/>
    </w:p>
    <w:p w14:paraId="06E2EBAD" w14:textId="5845B1D8" w:rsidR="00A9454F" w:rsidRPr="00822E86" w:rsidRDefault="00A9454F" w:rsidP="00A9454F">
      <w:pPr>
        <w:rPr>
          <w:lang w:val="en-US"/>
        </w:rPr>
      </w:pPr>
      <w:r w:rsidRPr="002A6BE2">
        <w:rPr>
          <w:lang w:val="en-US"/>
        </w:rPr>
        <w:t>This solution intends to give gap analysis on the KI#</w:t>
      </w:r>
      <w:r>
        <w:rPr>
          <w:lang w:val="en-US"/>
        </w:rPr>
        <w:t>2</w:t>
      </w:r>
      <w:r w:rsidRPr="002A6BE2">
        <w:rPr>
          <w:lang w:val="en-US"/>
        </w:rPr>
        <w:t>: QoS handling requirements for lone PDU</w:t>
      </w:r>
      <w:r w:rsidR="005F2BEC">
        <w:rPr>
          <w:lang w:val="en-US"/>
        </w:rPr>
        <w:t>s</w:t>
      </w:r>
      <w:r>
        <w:rPr>
          <w:lang w:val="en-US"/>
        </w:rPr>
        <w:t>.</w:t>
      </w:r>
    </w:p>
    <w:p w14:paraId="4A77F642" w14:textId="77777777" w:rsidR="00A9454F" w:rsidRPr="00822E86" w:rsidRDefault="00A9454F" w:rsidP="00A9454F">
      <w:pPr>
        <w:pStyle w:val="Heading3"/>
      </w:pPr>
      <w:bookmarkStart w:id="3" w:name="_Toc175310273"/>
      <w:r w:rsidRPr="00822E86">
        <w:t>6.</w:t>
      </w:r>
      <w:r>
        <w:t>2</w:t>
      </w:r>
      <w:r w:rsidRPr="00822E86">
        <w:t>.2</w:t>
      </w:r>
      <w:r w:rsidRPr="00822E86">
        <w:rPr>
          <w:rFonts w:hint="eastAsia"/>
        </w:rPr>
        <w:tab/>
        <w:t>Description</w:t>
      </w:r>
      <w:bookmarkEnd w:id="3"/>
    </w:p>
    <w:p w14:paraId="772F1478" w14:textId="020CFB72" w:rsidR="00A9454F" w:rsidRDefault="00A9454F" w:rsidP="00A9454F">
      <w:r>
        <w:t xml:space="preserve">According to TS 23.501 [3], in case a single PDU doesn't belong to a PDU Set based on the Protocol Description for PDU Set identification, the UPF still maps it to a PDU Set and determines the PDU Set Information accordingly. In this case, both the </w:t>
      </w:r>
      <w:r w:rsidR="000E119D">
        <w:t xml:space="preserve">lone </w:t>
      </w:r>
      <w:r>
        <w:t xml:space="preserve">PDU and the PDUs belonging to a PDU Set are in the same service data flow and the </w:t>
      </w:r>
      <w:r w:rsidR="000E119D">
        <w:t xml:space="preserve">lone </w:t>
      </w:r>
      <w:r>
        <w:t>PDU is delivered to the UE in the DL direction following the PDU Set QoS parameters.</w:t>
      </w:r>
    </w:p>
    <w:p w14:paraId="1CFBC0BA" w14:textId="753BDD5D" w:rsidR="002A45C0" w:rsidRDefault="00A9454F" w:rsidP="00A9454F">
      <w:pPr>
        <w:rPr>
          <w:lang w:val="en-US"/>
        </w:rPr>
      </w:pPr>
      <w:r>
        <w:t xml:space="preserve">There could be different scenarios where the application server may send the PDU Sets and </w:t>
      </w:r>
      <w:r w:rsidR="000E119D">
        <w:t>lone</w:t>
      </w:r>
      <w:r>
        <w:t xml:space="preserve"> PDUs in the same service data flow which can be detected by the 5GS. For </w:t>
      </w:r>
      <w:r w:rsidR="00AC7BCA">
        <w:t>video data</w:t>
      </w:r>
      <w:r>
        <w:t>, as described in Annex A.2.2.1 of TS 26.522 [2], it</w:t>
      </w:r>
      <w:r>
        <w:rPr>
          <w:lang w:val="en-US"/>
        </w:rPr>
        <w:t xml:space="preserve"> is generally recommended that the network function considers </w:t>
      </w:r>
      <w:r w:rsidR="000E119D">
        <w:rPr>
          <w:lang w:val="en-US"/>
        </w:rPr>
        <w:t>n</w:t>
      </w:r>
      <w:r>
        <w:rPr>
          <w:lang w:val="en-US"/>
        </w:rPr>
        <w:t xml:space="preserve">on-VCL NAL units as part of the PDU Set of the associated VCL NALUs, e.g. identified by the same timestamp. </w:t>
      </w:r>
      <w:r w:rsidR="002A45C0" w:rsidRPr="002A45C0">
        <w:rPr>
          <w:lang w:val="en-US" w:eastAsia="zh-CN"/>
        </w:rPr>
        <w:t>Once the RTP header extension for PDU Set has been negotiated between the RTP sender and receiver, the RTP sender marks each packet with RTP HE for PDU Set marking.</w:t>
      </w:r>
    </w:p>
    <w:p w14:paraId="64313F45" w14:textId="12C4C913" w:rsidR="00A9454F" w:rsidRDefault="003266E5" w:rsidP="00A9454F">
      <w:r>
        <w:rPr>
          <w:lang w:val="en-US"/>
        </w:rPr>
        <w:t>However, t</w:t>
      </w:r>
      <w:r w:rsidR="00A9454F">
        <w:rPr>
          <w:lang w:val="en-US"/>
        </w:rPr>
        <w:t xml:space="preserve">here are other scenarios where lone PDUs and PDUs belonging to a PDU Set are multiplexed in a single service data flow as following. </w:t>
      </w:r>
    </w:p>
    <w:p w14:paraId="505527B0" w14:textId="63411267" w:rsidR="00A9454F" w:rsidRDefault="00A9454F" w:rsidP="00A9454F">
      <w:pPr>
        <w:pStyle w:val="B1"/>
      </w:pPr>
      <w:r>
        <w:t>-</w:t>
      </w:r>
      <w:r>
        <w:tab/>
      </w:r>
      <w:r w:rsidRPr="00624E6D">
        <w:rPr>
          <w:b/>
        </w:rPr>
        <w:t>Scenario #A:</w:t>
      </w:r>
      <w:r>
        <w:t xml:space="preserve"> RTP streams multiplexed in a single RTP session. </w:t>
      </w:r>
      <w:r>
        <w:rPr>
          <w:rFonts w:hint="eastAsia"/>
        </w:rPr>
        <w:t>I</w:t>
      </w:r>
      <w:r>
        <w:t>n this scenario, multiple RTP streams are multiplexed in a single RTP session which is carried over a single service data flow.</w:t>
      </w:r>
      <w:r>
        <w:rPr>
          <w:rFonts w:hint="eastAsia"/>
        </w:rPr>
        <w:t xml:space="preserve"> </w:t>
      </w:r>
      <w:r>
        <w:t xml:space="preserve">For example, the audio and video streams are multiplexed in a single RTP session, while the PDU Set </w:t>
      </w:r>
      <w:r w:rsidR="00455C3E">
        <w:t xml:space="preserve">handling </w:t>
      </w:r>
      <w:r>
        <w:t xml:space="preserve">is needed </w:t>
      </w:r>
      <w:r w:rsidR="00455C3E">
        <w:t xml:space="preserve">only </w:t>
      </w:r>
      <w:r>
        <w:t xml:space="preserve">for the video streams. Similarly, when FEC or RTP retransmission feature is enabled, the corresponding repair packets or </w:t>
      </w:r>
      <w:r>
        <w:lastRenderedPageBreak/>
        <w:t xml:space="preserve">retransmission packets may also </w:t>
      </w:r>
      <w:r>
        <w:rPr>
          <w:rFonts w:hint="eastAsia"/>
          <w:lang w:eastAsia="zh-CN"/>
        </w:rPr>
        <w:t>b</w:t>
      </w:r>
      <w:r>
        <w:rPr>
          <w:lang w:eastAsia="zh-CN"/>
        </w:rPr>
        <w:t xml:space="preserve">e </w:t>
      </w:r>
      <w:r>
        <w:t xml:space="preserve">multiplexed with the original video stream. </w:t>
      </w:r>
      <w:r w:rsidR="00A87DE5">
        <w:t>As of Rel-18, t</w:t>
      </w:r>
      <w:r>
        <w:t xml:space="preserve">he 5GS cannot distinguish different RTP streams multiplexed in a single service data flow and has to </w:t>
      </w:r>
      <w:r w:rsidR="00DF04C9">
        <w:t xml:space="preserve">treat </w:t>
      </w:r>
      <w:r>
        <w:t xml:space="preserve">the PDUs in other RTP streams as lone PDUs. </w:t>
      </w:r>
    </w:p>
    <w:p w14:paraId="59690EE9" w14:textId="77777777" w:rsidR="00D5299F" w:rsidRDefault="00A9454F" w:rsidP="00A9454F">
      <w:pPr>
        <w:pStyle w:val="B1"/>
        <w:rPr>
          <w:ins w:id="4" w:author="Rufael Mekuria" w:date="2024-11-11T11:26:00Z"/>
        </w:rPr>
      </w:pPr>
      <w:r>
        <w:rPr>
          <w:rFonts w:hint="eastAsia"/>
        </w:rPr>
        <w:t>-</w:t>
      </w:r>
      <w:r>
        <w:tab/>
      </w:r>
      <w:r w:rsidRPr="00624E6D">
        <w:rPr>
          <w:b/>
        </w:rPr>
        <w:t>Scenario #B</w:t>
      </w:r>
      <w:r>
        <w:t xml:space="preserve">: RTP data and control packets are multiplexed on a single port. In this scenario, the RTP and RTCP flows are carried over a single service data flow. When the PDU Set </w:t>
      </w:r>
      <w:r w:rsidR="00EC2166">
        <w:t xml:space="preserve">handling </w:t>
      </w:r>
      <w:r>
        <w:t xml:space="preserve">is needed for the RTP flow(s), the 5GS has to </w:t>
      </w:r>
      <w:r w:rsidR="00DF04C9">
        <w:t xml:space="preserve">treat </w:t>
      </w:r>
      <w:r>
        <w:t>the RTCP traffic as lone PDUs</w:t>
      </w:r>
      <w:r w:rsidR="00EC2166">
        <w:t xml:space="preserve"> since it cannot distinguish </w:t>
      </w:r>
      <w:r w:rsidR="00306322">
        <w:t xml:space="preserve">between </w:t>
      </w:r>
      <w:r w:rsidR="00EC2166">
        <w:t>the RTP and RTCP traffic</w:t>
      </w:r>
      <w:r>
        <w:t>.</w:t>
      </w:r>
    </w:p>
    <w:p w14:paraId="6DE05ACF" w14:textId="08AACFEA" w:rsidR="00A9454F" w:rsidRPr="00D5299F" w:rsidRDefault="00D5299F" w:rsidP="00D5299F">
      <w:pPr>
        <w:pStyle w:val="NO"/>
        <w:rPr>
          <w:color w:val="FF0000"/>
        </w:rPr>
      </w:pPr>
      <w:ins w:id="5" w:author="Rufael Mekuria" w:date="2024-11-11T11:26:00Z">
        <w:r w:rsidRPr="00D5299F">
          <w:rPr>
            <w:color w:val="FF0000"/>
          </w:rPr>
          <w:t xml:space="preserve">NOTE: A combination of scenario </w:t>
        </w:r>
        <w:r>
          <w:rPr>
            <w:color w:val="FF0000"/>
          </w:rPr>
          <w:t>#</w:t>
        </w:r>
        <w:r w:rsidRPr="00D5299F">
          <w:rPr>
            <w:color w:val="FF0000"/>
          </w:rPr>
          <w:t xml:space="preserve">A and </w:t>
        </w:r>
        <w:r>
          <w:rPr>
            <w:color w:val="FF0000"/>
          </w:rPr>
          <w:t>#</w:t>
        </w:r>
        <w:r w:rsidRPr="00D5299F">
          <w:rPr>
            <w:color w:val="FF0000"/>
          </w:rPr>
          <w:t>B is possible</w:t>
        </w:r>
      </w:ins>
      <w:r w:rsidR="00A9454F" w:rsidRPr="00D5299F">
        <w:rPr>
          <w:color w:val="FF0000"/>
        </w:rPr>
        <w:t xml:space="preserve"> </w:t>
      </w:r>
    </w:p>
    <w:p w14:paraId="5308A92A" w14:textId="6F2D42F0" w:rsidR="00A9454F" w:rsidRDefault="00A9454F" w:rsidP="00A9454F">
      <w:pPr>
        <w:rPr>
          <w:lang w:eastAsia="zh-CN"/>
        </w:rPr>
      </w:pPr>
      <w:r>
        <w:rPr>
          <w:rFonts w:hint="eastAsia"/>
          <w:lang w:eastAsia="zh-CN"/>
        </w:rPr>
        <w:t>As</w:t>
      </w:r>
      <w:r>
        <w:rPr>
          <w:lang w:eastAsia="zh-CN"/>
        </w:rPr>
        <w:t xml:space="preserve"> can be seen from the above, one key reason</w:t>
      </w:r>
      <w:ins w:id="6" w:author="Rufael Mekuria" w:date="2024-11-11T11:27:00Z">
        <w:r w:rsidR="00D5299F">
          <w:rPr>
            <w:lang w:eastAsia="zh-CN"/>
          </w:rPr>
          <w:t>s</w:t>
        </w:r>
      </w:ins>
      <w:r>
        <w:rPr>
          <w:lang w:eastAsia="zh-CN"/>
        </w:rPr>
        <w:t xml:space="preserve"> for the lone PDU handling </w:t>
      </w:r>
      <w:proofErr w:type="gramStart"/>
      <w:r>
        <w:rPr>
          <w:lang w:eastAsia="zh-CN"/>
        </w:rPr>
        <w:t>is</w:t>
      </w:r>
      <w:proofErr w:type="gramEnd"/>
      <w:r>
        <w:rPr>
          <w:lang w:eastAsia="zh-CN"/>
        </w:rPr>
        <w:t xml:space="preserve"> that the PDUs belonging to a PDU Set and the lone PDUs are carried over a single service data flow and </w:t>
      </w:r>
      <w:r w:rsidR="0068725C">
        <w:rPr>
          <w:lang w:eastAsia="zh-CN"/>
        </w:rPr>
        <w:t>as of Rel-18,</w:t>
      </w:r>
      <w:ins w:id="7" w:author="Rufael Mekuria" w:date="2024-11-11T11:27:00Z">
        <w:r w:rsidR="00D5299F">
          <w:rPr>
            <w:lang w:eastAsia="zh-CN"/>
          </w:rPr>
          <w:t xml:space="preserve"> therefore,</w:t>
        </w:r>
      </w:ins>
      <w:r w:rsidR="0068725C">
        <w:rPr>
          <w:lang w:eastAsia="zh-CN"/>
        </w:rPr>
        <w:t xml:space="preserve"> </w:t>
      </w:r>
      <w:r>
        <w:rPr>
          <w:lang w:eastAsia="zh-CN"/>
        </w:rPr>
        <w:t>the 5GS cannot differentiate the multiplexed data flows in a single service data flow.</w:t>
      </w:r>
    </w:p>
    <w:p w14:paraId="0E4E94BD" w14:textId="77777777" w:rsidR="00A9454F" w:rsidRDefault="00A9454F" w:rsidP="00A9454F">
      <w:pPr>
        <w:rPr>
          <w:lang w:eastAsia="zh-CN"/>
        </w:rPr>
      </w:pPr>
      <w:r>
        <w:rPr>
          <w:lang w:eastAsia="zh-CN"/>
        </w:rPr>
        <w:t xml:space="preserve">Therefore, it is clear that </w:t>
      </w:r>
    </w:p>
    <w:p w14:paraId="77ACE063" w14:textId="298441BF" w:rsidR="00A9454F" w:rsidRDefault="00A9454F" w:rsidP="00A9454F">
      <w:pPr>
        <w:pStyle w:val="B1"/>
        <w:rPr>
          <w:b/>
          <w:bCs/>
          <w:lang w:eastAsia="zh-CN"/>
        </w:rPr>
      </w:pPr>
      <w:r>
        <w:rPr>
          <w:lang w:eastAsia="zh-CN"/>
        </w:rPr>
        <w:t>-</w:t>
      </w:r>
      <w:r>
        <w:rPr>
          <w:lang w:eastAsia="zh-CN"/>
        </w:rPr>
        <w:tab/>
      </w:r>
      <w:r w:rsidR="007E0A4F">
        <w:rPr>
          <w:b/>
          <w:bCs/>
          <w:lang w:eastAsia="zh-CN"/>
        </w:rPr>
        <w:t>C</w:t>
      </w:r>
      <w:r w:rsidRPr="00E36456">
        <w:rPr>
          <w:b/>
          <w:bCs/>
          <w:lang w:eastAsia="zh-CN"/>
        </w:rPr>
        <w:t xml:space="preserve">oexistence of lone PDUs and PDUs belonging to a PDU Set in a single service data flow </w:t>
      </w:r>
      <w:r>
        <w:rPr>
          <w:b/>
          <w:bCs/>
          <w:lang w:eastAsia="zh-CN"/>
        </w:rPr>
        <w:t>can be</w:t>
      </w:r>
      <w:r w:rsidRPr="00E36456">
        <w:rPr>
          <w:b/>
          <w:bCs/>
          <w:lang w:eastAsia="zh-CN"/>
        </w:rPr>
        <w:t xml:space="preserve"> due to the lack of the capability to differentiate multiplexed media flows </w:t>
      </w:r>
      <w:r w:rsidR="007E0A4F">
        <w:rPr>
          <w:b/>
          <w:bCs/>
          <w:lang w:eastAsia="zh-CN"/>
        </w:rPr>
        <w:t>in</w:t>
      </w:r>
      <w:r w:rsidR="007E0A4F" w:rsidRPr="00E36456">
        <w:rPr>
          <w:b/>
          <w:bCs/>
          <w:lang w:eastAsia="zh-CN"/>
        </w:rPr>
        <w:t xml:space="preserve"> </w:t>
      </w:r>
      <w:r w:rsidRPr="00E36456">
        <w:rPr>
          <w:b/>
          <w:bCs/>
          <w:lang w:eastAsia="zh-CN"/>
        </w:rPr>
        <w:t xml:space="preserve">5GS.  </w:t>
      </w:r>
    </w:p>
    <w:p w14:paraId="3E292BFA" w14:textId="030B2EB4" w:rsidR="00A9454F" w:rsidRPr="00E36456" w:rsidRDefault="00A9454F" w:rsidP="002F7F45">
      <w:pPr>
        <w:pStyle w:val="NO"/>
        <w:rPr>
          <w:lang w:eastAsia="zh-CN"/>
        </w:rPr>
      </w:pPr>
      <w:del w:id="8" w:author="Huawei-Qi" w:date="2024-11-11T11:50:00Z">
        <w:r w:rsidDel="002F7F45">
          <w:rPr>
            <w:rFonts w:hint="eastAsia"/>
            <w:lang w:eastAsia="zh-CN"/>
          </w:rPr>
          <w:delText>E</w:delText>
        </w:r>
        <w:r w:rsidDel="002F7F45">
          <w:rPr>
            <w:lang w:eastAsia="zh-CN"/>
          </w:rPr>
          <w:delText>ditor’s Note:</w:delText>
        </w:r>
        <w:r w:rsidDel="002F7F45">
          <w:rPr>
            <w:lang w:eastAsia="zh-CN"/>
          </w:rPr>
          <w:tab/>
          <w:delText>Other scenarios for the co-existence of lonely PDUs and PDU Set is FFS</w:delText>
        </w:r>
      </w:del>
      <w:ins w:id="9" w:author="Huawei-Qi" w:date="2024-11-11T11:50:00Z">
        <w:r w:rsidR="002F7F45">
          <w:rPr>
            <w:lang w:eastAsia="zh-CN"/>
          </w:rPr>
          <w:t xml:space="preserve">NOTE: This solution mainly focuses on the scenario where the lone PDUs </w:t>
        </w:r>
        <w:proofErr w:type="gramStart"/>
        <w:r w:rsidR="002F7F45">
          <w:rPr>
            <w:lang w:eastAsia="zh-CN"/>
          </w:rPr>
          <w:t>are res</w:t>
        </w:r>
      </w:ins>
      <w:ins w:id="10" w:author="Huawei-Qi" w:date="2024-11-11T11:51:00Z">
        <w:r w:rsidR="002F7F45">
          <w:rPr>
            <w:lang w:eastAsia="zh-CN"/>
          </w:rPr>
          <w:t>ulted</w:t>
        </w:r>
        <w:proofErr w:type="gramEnd"/>
        <w:r w:rsidR="002F7F45">
          <w:rPr>
            <w:lang w:eastAsia="zh-CN"/>
          </w:rPr>
          <w:t xml:space="preserve"> from the missing capability of multiplexed traffic identification</w:t>
        </w:r>
      </w:ins>
      <w:r>
        <w:rPr>
          <w:lang w:eastAsia="zh-CN"/>
        </w:rPr>
        <w:t>.</w:t>
      </w:r>
    </w:p>
    <w:p w14:paraId="4C88F2F5" w14:textId="5026D6CA" w:rsidR="00A9454F" w:rsidRDefault="00A9454F" w:rsidP="00A9454F">
      <w:pPr>
        <w:rPr>
          <w:lang w:eastAsia="zh-CN"/>
        </w:rPr>
      </w:pPr>
      <w:r w:rsidRPr="003449D0">
        <w:rPr>
          <w:lang w:eastAsia="zh-CN"/>
        </w:rPr>
        <w:t>However, the scenario where lone PDUs may exist, is still possible due to the multiplexed RTP and RTCP or RTP audio and video traffic flows</w:t>
      </w:r>
      <w:ins w:id="11" w:author="Rufael Mekuria" w:date="2024-11-11T11:29:00Z">
        <w:r w:rsidR="00D5299F">
          <w:rPr>
            <w:lang w:eastAsia="zh-CN"/>
          </w:rPr>
          <w:t>. As the streams</w:t>
        </w:r>
      </w:ins>
      <w:r w:rsidRPr="003449D0">
        <w:rPr>
          <w:lang w:eastAsia="zh-CN"/>
        </w:rPr>
        <w:t xml:space="preserve"> are in a single QoS Flow as requested by the application layer, e.g., the QoS requirements for them </w:t>
      </w:r>
      <w:ins w:id="12" w:author="Rufael Mekuria" w:date="2024-11-11T11:29:00Z">
        <w:r w:rsidR="00D5299F">
          <w:rPr>
            <w:lang w:eastAsia="zh-CN"/>
          </w:rPr>
          <w:t>have to be</w:t>
        </w:r>
      </w:ins>
      <w:del w:id="13" w:author="Rufael Mekuria" w:date="2024-11-11T11:29:00Z">
        <w:r w:rsidRPr="003449D0" w:rsidDel="00D5299F">
          <w:rPr>
            <w:lang w:eastAsia="zh-CN"/>
          </w:rPr>
          <w:delText>are</w:delText>
        </w:r>
      </w:del>
      <w:r w:rsidRPr="003449D0">
        <w:rPr>
          <w:lang w:eastAsia="zh-CN"/>
        </w:rPr>
        <w:t xml:space="preserve"> the same.</w:t>
      </w:r>
    </w:p>
    <w:p w14:paraId="140DC10D" w14:textId="444C3826" w:rsidR="0091333F" w:rsidRDefault="00A9454F" w:rsidP="00A9454F">
      <w:pPr>
        <w:rPr>
          <w:lang w:eastAsia="zh-CN"/>
        </w:rPr>
      </w:pPr>
      <w:del w:id="14" w:author="Rufael Mekuria" w:date="2024-11-11T11:29:00Z">
        <w:r w:rsidDel="00D5299F">
          <w:rPr>
            <w:lang w:eastAsia="zh-CN"/>
          </w:rPr>
          <w:delText xml:space="preserve">And </w:delText>
        </w:r>
      </w:del>
      <w:ins w:id="15" w:author="Rufael Mekuria" w:date="2024-11-11T11:29:00Z">
        <w:r w:rsidR="00D5299F">
          <w:rPr>
            <w:lang w:eastAsia="zh-CN"/>
          </w:rPr>
          <w:t xml:space="preserve">However, the </w:t>
        </w:r>
      </w:ins>
      <w:del w:id="16" w:author="Rufael Mekuria" w:date="2024-11-11T11:29:00Z">
        <w:r w:rsidDel="00D5299F">
          <w:rPr>
            <w:lang w:eastAsia="zh-CN"/>
          </w:rPr>
          <w:delText>t</w:delText>
        </w:r>
      </w:del>
      <w:del w:id="17" w:author="Rufael Mekuria" w:date="2024-11-11T11:30:00Z">
        <w:r w:rsidDel="00D5299F">
          <w:rPr>
            <w:lang w:eastAsia="zh-CN"/>
          </w:rPr>
          <w:delText>he</w:delText>
        </w:r>
      </w:del>
      <w:r>
        <w:rPr>
          <w:lang w:eastAsia="zh-CN"/>
        </w:rPr>
        <w:t xml:space="preserve"> QoS requirements for multiplexed media streams could be different. For example, the QoS requirements for audio and video streams could be different.</w:t>
      </w:r>
      <w:ins w:id="18" w:author="Rufael Mekuria" w:date="2024-11-11T11:31:00Z">
        <w:r w:rsidR="00D5299F">
          <w:rPr>
            <w:lang w:eastAsia="zh-CN"/>
          </w:rPr>
          <w:t xml:space="preserve"> In Release 19 limited support for mapping multiplexed traffic flows was added and this is studied in KI #14.</w:t>
        </w:r>
      </w:ins>
      <w:r>
        <w:rPr>
          <w:lang w:eastAsia="zh-CN"/>
        </w:rPr>
        <w:t xml:space="preserve"> </w:t>
      </w:r>
    </w:p>
    <w:p w14:paraId="1679B0C2" w14:textId="77777777" w:rsidR="00A9454F" w:rsidRDefault="00A9454F" w:rsidP="00A9454F">
      <w:pPr>
        <w:rPr>
          <w:lang w:eastAsia="zh-CN"/>
        </w:rPr>
      </w:pPr>
      <w:r>
        <w:rPr>
          <w:rFonts w:hint="eastAsia"/>
          <w:lang w:eastAsia="zh-CN"/>
        </w:rPr>
        <w:t>F</w:t>
      </w:r>
      <w:r>
        <w:rPr>
          <w:lang w:eastAsia="zh-CN"/>
        </w:rPr>
        <w:t xml:space="preserve">or PDU Set based QoS handling, the PDU Set QoS parameters are introduced in TS 23.501 [3] as following: </w:t>
      </w:r>
    </w:p>
    <w:p w14:paraId="557EBAD2" w14:textId="77777777" w:rsidR="00A9454F" w:rsidRDefault="00A9454F" w:rsidP="00A9454F">
      <w:pPr>
        <w:pStyle w:val="B1"/>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79D1FAE7" w14:textId="77777777" w:rsidR="00A9454F" w:rsidRDefault="00A9454F" w:rsidP="00A9454F">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07937059" w14:textId="06171372" w:rsidR="00A9454F" w:rsidRDefault="00A9454F" w:rsidP="00A9454F">
      <w:pPr>
        <w:pStyle w:val="B1"/>
        <w:rPr>
          <w:lang w:eastAsia="zh-CN"/>
        </w:rPr>
      </w:pPr>
      <w:r>
        <w:rPr>
          <w:lang w:eastAsia="zh-CN"/>
        </w:rPr>
        <w:t>-</w:t>
      </w:r>
      <w:r>
        <w:rPr>
          <w:lang w:eastAsia="zh-CN"/>
        </w:rPr>
        <w:tab/>
        <w:t>PDU Set Integrated</w:t>
      </w:r>
      <w:r w:rsidR="004D0A59">
        <w:rPr>
          <w:lang w:eastAsia="zh-CN"/>
        </w:rPr>
        <w:t xml:space="preserve"> Handling</w:t>
      </w:r>
      <w:r>
        <w:rPr>
          <w:lang w:eastAsia="zh-CN"/>
        </w:rPr>
        <w:t xml:space="preserve"> Information, which indicates whether all PDUs of the PDU Set are needed for the usage of the PDU Set by the application layer in the receiver side.</w:t>
      </w:r>
    </w:p>
    <w:p w14:paraId="3E49C68C" w14:textId="77777777" w:rsidR="00A9454F" w:rsidRDefault="00A9454F" w:rsidP="00A9454F">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3388D57C" w14:textId="77777777" w:rsidR="00D90F12" w:rsidRDefault="00A9454F" w:rsidP="00A9454F">
      <w:pPr>
        <w:rPr>
          <w:ins w:id="19" w:author="Huawei-Qi-v1" w:date="2024-11-12T16:30:00Z"/>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w:t>
      </w:r>
    </w:p>
    <w:p w14:paraId="29260848" w14:textId="4E65DC9F" w:rsidR="00D90F12" w:rsidRDefault="00D90F12" w:rsidP="003827DB">
      <w:pPr>
        <w:pStyle w:val="B1"/>
        <w:rPr>
          <w:ins w:id="20" w:author="Huawei-Qi-v1" w:date="2024-11-12T16:31:00Z"/>
          <w:lang w:eastAsia="zh-CN"/>
        </w:rPr>
      </w:pPr>
      <w:ins w:id="21" w:author="Huawei-Qi-v1" w:date="2024-11-12T16:30:00Z">
        <w:r>
          <w:rPr>
            <w:lang w:eastAsia="zh-CN"/>
          </w:rPr>
          <w:t>-</w:t>
        </w:r>
        <w:r>
          <w:rPr>
            <w:lang w:eastAsia="zh-CN"/>
          </w:rPr>
          <w:tab/>
        </w:r>
      </w:ins>
      <w:ins w:id="22" w:author="Huawei-Qi-v1" w:date="2024-11-12T16:31:00Z">
        <w:r>
          <w:rPr>
            <w:lang w:eastAsia="zh-CN"/>
          </w:rPr>
          <w:t>W</w:t>
        </w:r>
      </w:ins>
      <w:ins w:id="23" w:author="Huawei-Qi-v1" w:date="2024-11-12T16:06:00Z">
        <w:r w:rsidR="00CD4191">
          <w:rPr>
            <w:lang w:eastAsia="zh-CN"/>
          </w:rPr>
          <w:t xml:space="preserve">hen </w:t>
        </w:r>
        <w:del w:id="24" w:author="Serhan Gül" w:date="2024-11-17T17:27:00Z" w16du:dateUtc="2024-11-17T22:27:00Z">
          <w:r w:rsidR="00CD4191" w:rsidDel="00715FD1">
            <w:rPr>
              <w:lang w:eastAsia="zh-CN"/>
            </w:rPr>
            <w:delText>the</w:delText>
          </w:r>
        </w:del>
      </w:ins>
      <w:ins w:id="25" w:author="Serhan Gül" w:date="2024-11-17T17:27:00Z" w16du:dateUtc="2024-11-17T22:27:00Z">
        <w:r w:rsidR="00715FD1">
          <w:rPr>
            <w:lang w:eastAsia="zh-CN"/>
          </w:rPr>
          <w:t>an</w:t>
        </w:r>
      </w:ins>
      <w:ins w:id="26" w:author="Huawei-Qi-v1" w:date="2024-11-12T16:06:00Z">
        <w:r w:rsidR="00CD4191">
          <w:rPr>
            <w:lang w:eastAsia="zh-CN"/>
          </w:rPr>
          <w:t xml:space="preserve"> RTP video stream and </w:t>
        </w:r>
      </w:ins>
      <w:ins w:id="27" w:author="Serhan Gül" w:date="2024-11-17T17:27:00Z" w16du:dateUtc="2024-11-17T22:27:00Z">
        <w:r w:rsidR="00715FD1">
          <w:rPr>
            <w:lang w:eastAsia="zh-CN"/>
          </w:rPr>
          <w:t xml:space="preserve">an </w:t>
        </w:r>
      </w:ins>
      <w:ins w:id="28" w:author="Huawei-Qi-v1" w:date="2024-11-12T16:06:00Z">
        <w:r w:rsidR="00CD4191">
          <w:rPr>
            <w:lang w:eastAsia="zh-CN"/>
          </w:rPr>
          <w:t xml:space="preserve">RTP audio stream are multiplexed in a </w:t>
        </w:r>
      </w:ins>
      <w:ins w:id="29" w:author="Huawei-Qi-v1" w:date="2024-11-12T16:26:00Z">
        <w:r>
          <w:rPr>
            <w:lang w:eastAsia="zh-CN"/>
          </w:rPr>
          <w:t xml:space="preserve">single RTP session and the PDU Set based QoS handling is enabled for the </w:t>
        </w:r>
      </w:ins>
      <w:ins w:id="30" w:author="Huawei-Qi-v1" w:date="2024-11-12T16:27:00Z">
        <w:r>
          <w:rPr>
            <w:lang w:eastAsia="zh-CN"/>
          </w:rPr>
          <w:t>RTP video stream, the PDU Set QoS parameters can indi</w:t>
        </w:r>
      </w:ins>
      <w:ins w:id="31" w:author="Huawei-Qi-v1" w:date="2024-11-12T16:28:00Z">
        <w:r>
          <w:rPr>
            <w:lang w:eastAsia="zh-CN"/>
          </w:rPr>
          <w:t>cate the delay and reliability requirements for the video</w:t>
        </w:r>
      </w:ins>
      <w:ins w:id="32" w:author="Serhan Gül" w:date="2024-11-17T17:28:00Z" w16du:dateUtc="2024-11-17T22:28:00Z">
        <w:r w:rsidR="00F86CA0">
          <w:rPr>
            <w:lang w:eastAsia="zh-CN"/>
          </w:rPr>
          <w:t xml:space="preserve"> PDU Set (e.g. a video</w:t>
        </w:r>
      </w:ins>
      <w:ins w:id="33" w:author="Huawei-Qi-v1" w:date="2024-11-12T16:28:00Z">
        <w:r>
          <w:rPr>
            <w:lang w:eastAsia="zh-CN"/>
          </w:rPr>
          <w:t xml:space="preserve"> frame/slice</w:t>
        </w:r>
      </w:ins>
      <w:ins w:id="34" w:author="Serhan Gül" w:date="2024-11-17T17:28:00Z" w16du:dateUtc="2024-11-17T22:28:00Z">
        <w:r w:rsidR="00F86CA0">
          <w:rPr>
            <w:lang w:eastAsia="zh-CN"/>
          </w:rPr>
          <w:t>)</w:t>
        </w:r>
      </w:ins>
      <w:ins w:id="35" w:author="Huawei-Qi-v1" w:date="2024-11-12T16:28:00Z">
        <w:r>
          <w:rPr>
            <w:lang w:eastAsia="zh-CN"/>
          </w:rPr>
          <w:t xml:space="preserve">, which </w:t>
        </w:r>
        <w:del w:id="36" w:author="Serhan Gül" w:date="2024-11-17T17:29:00Z" w16du:dateUtc="2024-11-17T22:29:00Z">
          <w:r w:rsidDel="003C4D82">
            <w:rPr>
              <w:lang w:eastAsia="zh-CN"/>
            </w:rPr>
            <w:delText>is</w:delText>
          </w:r>
        </w:del>
      </w:ins>
      <w:ins w:id="37" w:author="Serhan Gül" w:date="2024-11-17T17:29:00Z" w16du:dateUtc="2024-11-17T22:29:00Z">
        <w:r w:rsidR="003C4D82">
          <w:rPr>
            <w:lang w:eastAsia="zh-CN"/>
          </w:rPr>
          <w:t>are</w:t>
        </w:r>
      </w:ins>
      <w:ins w:id="38" w:author="Huawei-Qi-v1" w:date="2024-11-12T16:28:00Z">
        <w:r>
          <w:rPr>
            <w:lang w:eastAsia="zh-CN"/>
          </w:rPr>
          <w:t xml:space="preserve"> also applied to the audio</w:t>
        </w:r>
      </w:ins>
      <w:ins w:id="39" w:author="Serhan Gül" w:date="2024-11-17T17:29:00Z" w16du:dateUtc="2024-11-17T22:29:00Z">
        <w:r w:rsidR="003C4D82">
          <w:rPr>
            <w:lang w:eastAsia="zh-CN"/>
          </w:rPr>
          <w:t xml:space="preserve"> PDU Set (typically an audio</w:t>
        </w:r>
      </w:ins>
      <w:ins w:id="40" w:author="Huawei-Qi-v1" w:date="2024-11-12T16:28:00Z">
        <w:r>
          <w:rPr>
            <w:lang w:eastAsia="zh-CN"/>
          </w:rPr>
          <w:t xml:space="preserve"> frame </w:t>
        </w:r>
        <w:del w:id="41" w:author="Serhan Gül" w:date="2024-11-17T17:29:00Z" w16du:dateUtc="2024-11-17T22:29:00Z">
          <w:r w:rsidDel="003C4D82">
            <w:rPr>
              <w:lang w:eastAsia="zh-CN"/>
            </w:rPr>
            <w:delText>as</w:delText>
          </w:r>
        </w:del>
      </w:ins>
      <w:ins w:id="42" w:author="Serhan Gül" w:date="2024-11-17T17:29:00Z" w16du:dateUtc="2024-11-17T22:29:00Z">
        <w:r w:rsidR="003C4D82">
          <w:rPr>
            <w:lang w:eastAsia="zh-CN"/>
          </w:rPr>
          <w:t>carried in</w:t>
        </w:r>
      </w:ins>
      <w:ins w:id="43" w:author="Huawei-Qi-v1" w:date="2024-11-12T16:28:00Z">
        <w:r>
          <w:rPr>
            <w:lang w:eastAsia="zh-CN"/>
          </w:rPr>
          <w:t xml:space="preserve"> a single audio packet</w:t>
        </w:r>
      </w:ins>
      <w:ins w:id="44" w:author="Serhan Gül" w:date="2024-11-17T17:29:00Z" w16du:dateUtc="2024-11-17T22:29:00Z">
        <w:r w:rsidR="003C4D82">
          <w:rPr>
            <w:lang w:eastAsia="zh-CN"/>
          </w:rPr>
          <w:t>)</w:t>
        </w:r>
      </w:ins>
      <w:ins w:id="45" w:author="Huawei-Qi-v1" w:date="2024-11-12T16:28:00Z">
        <w:r>
          <w:rPr>
            <w:lang w:eastAsia="zh-CN"/>
          </w:rPr>
          <w:t xml:space="preserve">. In this case, </w:t>
        </w:r>
        <w:del w:id="46" w:author="Serhan Gül" w:date="2024-11-17T17:29:00Z" w16du:dateUtc="2024-11-17T22:29:00Z">
          <w:r w:rsidDel="001E5839">
            <w:rPr>
              <w:lang w:eastAsia="zh-CN"/>
            </w:rPr>
            <w:delText xml:space="preserve">the </w:delText>
          </w:r>
        </w:del>
      </w:ins>
      <w:ins w:id="47" w:author="Huawei-Qi-v1" w:date="2024-11-12T16:29:00Z">
        <w:r>
          <w:rPr>
            <w:lang w:eastAsia="zh-CN"/>
          </w:rPr>
          <w:t>applying</w:t>
        </w:r>
      </w:ins>
      <w:ins w:id="48" w:author="Serhan Gül" w:date="2024-11-17T17:29:00Z" w16du:dateUtc="2024-11-17T22:29:00Z">
        <w:r w:rsidR="001E5839">
          <w:rPr>
            <w:lang w:eastAsia="zh-CN"/>
          </w:rPr>
          <w:t xml:space="preserve"> the</w:t>
        </w:r>
      </w:ins>
      <w:ins w:id="49" w:author="Huawei-Qi-v1" w:date="2024-11-12T16:29:00Z">
        <w:r>
          <w:rPr>
            <w:lang w:eastAsia="zh-CN"/>
          </w:rPr>
          <w:t xml:space="preserve"> PDU Set QoS parameters to the lone audio PDUs is totally fine. </w:t>
        </w:r>
      </w:ins>
    </w:p>
    <w:p w14:paraId="165D43CE" w14:textId="077C51DD" w:rsidR="00D90F12" w:rsidRDefault="00D90F12" w:rsidP="003827DB">
      <w:pPr>
        <w:pStyle w:val="B1"/>
        <w:rPr>
          <w:ins w:id="50" w:author="Huawei-Qi-v1" w:date="2024-11-12T16:31:00Z"/>
          <w:lang w:eastAsia="zh-CN"/>
        </w:rPr>
      </w:pPr>
      <w:ins w:id="51" w:author="Huawei-Qi-v1" w:date="2024-11-12T16:31:00Z">
        <w:r>
          <w:rPr>
            <w:lang w:eastAsia="zh-CN"/>
          </w:rPr>
          <w:t>-</w:t>
        </w:r>
        <w:r>
          <w:rPr>
            <w:lang w:eastAsia="zh-CN"/>
          </w:rPr>
          <w:tab/>
          <w:t xml:space="preserve">When RTCP traffic and RTP video stream are multiplexed using a single UDP port, </w:t>
        </w:r>
      </w:ins>
      <w:ins w:id="52" w:author="Huawei-Qi-v1" w:date="2024-11-12T16:32:00Z">
        <w:r>
          <w:rPr>
            <w:lang w:eastAsia="zh-CN"/>
          </w:rPr>
          <w:t>the</w:t>
        </w:r>
      </w:ins>
      <w:ins w:id="53" w:author="Serhan Gül" w:date="2024-11-17T17:30:00Z" w16du:dateUtc="2024-11-17T22:30:00Z">
        <w:r w:rsidR="00BF4E4B">
          <w:rPr>
            <w:lang w:eastAsia="zh-CN"/>
          </w:rPr>
          <w:t xml:space="preserve"> same</w:t>
        </w:r>
      </w:ins>
      <w:ins w:id="54" w:author="Huawei-Qi-v1" w:date="2024-11-12T16:32:00Z">
        <w:r>
          <w:rPr>
            <w:lang w:eastAsia="zh-CN"/>
          </w:rPr>
          <w:t xml:space="preserve"> PDU Set QoS parameters could then be applied to the RTCP </w:t>
        </w:r>
      </w:ins>
      <w:ins w:id="55" w:author="Huawei-Qi-v1" w:date="2024-11-12T16:33:00Z">
        <w:del w:id="56" w:author="Serhan Gül" w:date="2024-11-17T17:31:00Z" w16du:dateUtc="2024-11-17T22:31:00Z">
          <w:r w:rsidDel="000C3AEF">
            <w:rPr>
              <w:lang w:eastAsia="zh-CN"/>
            </w:rPr>
            <w:delText>traffic</w:delText>
          </w:r>
        </w:del>
      </w:ins>
      <w:ins w:id="57" w:author="Serhan Gül" w:date="2024-11-17T17:31:00Z" w16du:dateUtc="2024-11-17T22:31:00Z">
        <w:r w:rsidR="000C3AEF">
          <w:rPr>
            <w:lang w:eastAsia="zh-CN"/>
          </w:rPr>
          <w:t>packets</w:t>
        </w:r>
      </w:ins>
      <w:ins w:id="58" w:author="Serhan Gül" w:date="2024-11-17T17:30:00Z" w16du:dateUtc="2024-11-17T22:30:00Z">
        <w:r w:rsidR="007D4295">
          <w:rPr>
            <w:lang w:eastAsia="zh-CN"/>
          </w:rPr>
          <w:t xml:space="preserve"> and </w:t>
        </w:r>
      </w:ins>
      <w:ins w:id="59" w:author="Huawei-Qi-v1" w:date="2024-11-12T16:33:00Z">
        <w:del w:id="60" w:author="Serhan Gül" w:date="2024-11-17T17:30:00Z" w16du:dateUtc="2024-11-17T22:30:00Z">
          <w:r w:rsidDel="007D4295">
            <w:rPr>
              <w:lang w:eastAsia="zh-CN"/>
            </w:rPr>
            <w:delText xml:space="preserve">, which is same as </w:delText>
          </w:r>
        </w:del>
        <w:r>
          <w:rPr>
            <w:lang w:eastAsia="zh-CN"/>
          </w:rPr>
          <w:t xml:space="preserve">the video </w:t>
        </w:r>
      </w:ins>
      <w:ins w:id="61" w:author="Serhan Gül" w:date="2024-11-17T17:30:00Z" w16du:dateUtc="2024-11-17T22:30:00Z">
        <w:r w:rsidR="007D4295">
          <w:rPr>
            <w:lang w:eastAsia="zh-CN"/>
          </w:rPr>
          <w:t xml:space="preserve">PDU </w:t>
        </w:r>
      </w:ins>
      <w:ins w:id="62" w:author="Serhan Gül" w:date="2024-11-17T17:31:00Z" w16du:dateUtc="2024-11-17T22:31:00Z">
        <w:r w:rsidR="000C3AEF">
          <w:rPr>
            <w:lang w:eastAsia="zh-CN"/>
          </w:rPr>
          <w:t xml:space="preserve">Sets (e.g. video </w:t>
        </w:r>
      </w:ins>
      <w:ins w:id="63" w:author="Huawei-Qi-v1" w:date="2024-11-12T16:33:00Z">
        <w:r>
          <w:rPr>
            <w:lang w:eastAsia="zh-CN"/>
          </w:rPr>
          <w:t>frame/slice</w:t>
        </w:r>
      </w:ins>
      <w:ins w:id="64" w:author="Serhan Gül" w:date="2024-11-17T17:31:00Z" w16du:dateUtc="2024-11-17T22:31:00Z">
        <w:r w:rsidR="000C3AEF">
          <w:rPr>
            <w:lang w:eastAsia="zh-CN"/>
          </w:rPr>
          <w:t>)</w:t>
        </w:r>
      </w:ins>
      <w:ins w:id="65" w:author="Serhan Gül" w:date="2024-11-17T17:34:00Z" w16du:dateUtc="2024-11-17T22:34:00Z">
        <w:r w:rsidR="002E1FF0">
          <w:rPr>
            <w:lang w:eastAsia="zh-CN"/>
          </w:rPr>
          <w:t xml:space="preserve">, assuming </w:t>
        </w:r>
        <w:r w:rsidR="00AC5E6E">
          <w:rPr>
            <w:lang w:eastAsia="zh-CN"/>
          </w:rPr>
          <w:t>they are mapped into the same</w:t>
        </w:r>
        <w:r w:rsidR="002E1FF0">
          <w:rPr>
            <w:lang w:eastAsia="zh-CN"/>
          </w:rPr>
          <w:t xml:space="preserve"> </w:t>
        </w:r>
        <w:r w:rsidR="00AC5E6E">
          <w:rPr>
            <w:lang w:eastAsia="zh-CN"/>
          </w:rPr>
          <w:t>QoS flow</w:t>
        </w:r>
      </w:ins>
      <w:ins w:id="66" w:author="Huawei-Qi-v1" w:date="2024-11-12T16:33:00Z">
        <w:r>
          <w:rPr>
            <w:lang w:eastAsia="zh-CN"/>
          </w:rPr>
          <w:t xml:space="preserve">. </w:t>
        </w:r>
      </w:ins>
      <w:ins w:id="67" w:author="Serhan Gül" w:date="2024-11-17T17:36:00Z" w16du:dateUtc="2024-11-17T22:36:00Z">
        <w:r w:rsidR="00B30BA3">
          <w:rPr>
            <w:lang w:eastAsia="zh-CN"/>
          </w:rPr>
          <w:t>T</w:t>
        </w:r>
      </w:ins>
      <w:ins w:id="68" w:author="Huawei-Qi-v1" w:date="2024-11-12T16:33:00Z">
        <w:del w:id="69" w:author="Serhan Gül" w:date="2024-11-17T17:36:00Z" w16du:dateUtc="2024-11-17T22:36:00Z">
          <w:r w:rsidDel="00B30BA3">
            <w:rPr>
              <w:lang w:eastAsia="zh-CN"/>
            </w:rPr>
            <w:delText>In t</w:delText>
          </w:r>
        </w:del>
        <w:r>
          <w:rPr>
            <w:lang w:eastAsia="zh-CN"/>
          </w:rPr>
          <w:t xml:space="preserve">his </w:t>
        </w:r>
      </w:ins>
      <w:ins w:id="70" w:author="Serhan Gül" w:date="2024-11-17T17:36:00Z" w16du:dateUtc="2024-11-17T22:36:00Z">
        <w:r w:rsidR="00B30BA3">
          <w:rPr>
            <w:lang w:eastAsia="zh-CN"/>
          </w:rPr>
          <w:t xml:space="preserve">is expected to be the </w:t>
        </w:r>
      </w:ins>
      <w:ins w:id="71" w:author="Huawei-Qi-v1" w:date="2024-11-12T16:33:00Z">
        <w:r>
          <w:rPr>
            <w:lang w:eastAsia="zh-CN"/>
          </w:rPr>
          <w:t>case</w:t>
        </w:r>
      </w:ins>
      <w:ins w:id="72" w:author="Serhan Gül" w:date="2024-11-17T17:36:00Z" w16du:dateUtc="2024-11-17T22:36:00Z">
        <w:r w:rsidR="00B30BA3">
          <w:rPr>
            <w:lang w:eastAsia="zh-CN"/>
          </w:rPr>
          <w:t xml:space="preserve"> when </w:t>
        </w:r>
      </w:ins>
      <w:ins w:id="73" w:author="Huawei-Qi-v1" w:date="2024-11-12T16:33:00Z">
        <w:del w:id="74" w:author="Serhan Gül" w:date="2024-11-17T17:36:00Z" w16du:dateUtc="2024-11-17T22:36:00Z">
          <w:r w:rsidDel="00B30BA3">
            <w:rPr>
              <w:lang w:eastAsia="zh-CN"/>
            </w:rPr>
            <w:delText xml:space="preserve">, this depends on whether the </w:delText>
          </w:r>
        </w:del>
        <w:r>
          <w:rPr>
            <w:lang w:eastAsia="zh-CN"/>
          </w:rPr>
          <w:t xml:space="preserve">RTCP traffic is used to measure the </w:t>
        </w:r>
        <w:del w:id="75" w:author="Serhan Gül" w:date="2024-11-17T17:35:00Z" w16du:dateUtc="2024-11-17T22:35:00Z">
          <w:r w:rsidR="00456114" w:rsidDel="002609C6">
            <w:rPr>
              <w:lang w:eastAsia="zh-CN"/>
            </w:rPr>
            <w:delText>video f</w:delText>
          </w:r>
        </w:del>
      </w:ins>
      <w:ins w:id="76" w:author="Huawei-Qi-v1" w:date="2024-11-12T16:34:00Z">
        <w:del w:id="77" w:author="Serhan Gül" w:date="2024-11-17T17:35:00Z" w16du:dateUtc="2024-11-17T22:35:00Z">
          <w:r w:rsidR="00456114" w:rsidDel="002609C6">
            <w:rPr>
              <w:lang w:eastAsia="zh-CN"/>
            </w:rPr>
            <w:delText>low</w:delText>
          </w:r>
        </w:del>
      </w:ins>
      <w:ins w:id="78" w:author="Serhan Gül" w:date="2024-11-17T17:35:00Z" w16du:dateUtc="2024-11-17T22:35:00Z">
        <w:r w:rsidR="002609C6">
          <w:rPr>
            <w:lang w:eastAsia="zh-CN"/>
          </w:rPr>
          <w:t>network</w:t>
        </w:r>
      </w:ins>
      <w:ins w:id="79" w:author="Huawei-Qi-v1" w:date="2024-11-12T16:34:00Z">
        <w:r w:rsidR="00456114">
          <w:rPr>
            <w:lang w:eastAsia="zh-CN"/>
          </w:rPr>
          <w:t xml:space="preserve"> characteristics </w:t>
        </w:r>
        <w:del w:id="80" w:author="Serhan Gül" w:date="2024-11-17T17:35:00Z" w16du:dateUtc="2024-11-17T22:35:00Z">
          <w:r w:rsidR="00456114" w:rsidDel="002609C6">
            <w:rPr>
              <w:lang w:eastAsia="zh-CN"/>
            </w:rPr>
            <w:delText>in a frame/slice granularity</w:delText>
          </w:r>
        </w:del>
      </w:ins>
      <w:ins w:id="81" w:author="Serhan Gül" w:date="2024-11-17T17:35:00Z" w16du:dateUtc="2024-11-17T22:35:00Z">
        <w:r w:rsidR="002609C6">
          <w:rPr>
            <w:lang w:eastAsia="zh-CN"/>
          </w:rPr>
          <w:t>(e.g. round-trip time)</w:t>
        </w:r>
      </w:ins>
      <w:ins w:id="82" w:author="Huawei-Qi-v1" w:date="2024-11-12T16:34:00Z">
        <w:r w:rsidR="00456114">
          <w:rPr>
            <w:lang w:eastAsia="zh-CN"/>
          </w:rPr>
          <w:t xml:space="preserve">. </w:t>
        </w:r>
      </w:ins>
    </w:p>
    <w:p w14:paraId="5904AF3C" w14:textId="69C9F5C0" w:rsidR="00A916A8" w:rsidRPr="000F3C12" w:rsidRDefault="00A9454F" w:rsidP="00456114">
      <w:pPr>
        <w:rPr>
          <w:lang w:eastAsia="zh-CN"/>
        </w:rPr>
      </w:pPr>
      <w:r>
        <w:rPr>
          <w:lang w:eastAsia="zh-CN"/>
        </w:rPr>
        <w:t xml:space="preserve">Therefore, </w:t>
      </w:r>
      <w:commentRangeStart w:id="83"/>
      <w:del w:id="84" w:author="Serhan Gül" w:date="2024-11-17T17:38:00Z" w16du:dateUtc="2024-11-17T22:38:00Z">
        <w:r w:rsidR="00456114" w:rsidRPr="004637CB" w:rsidDel="00C75160">
          <w:rPr>
            <w:b/>
            <w:bCs/>
            <w:lang w:eastAsia="zh-CN"/>
          </w:rPr>
          <w:delText>QoS requirements for multiplexed media streams</w:delText>
        </w:r>
      </w:del>
      <w:ins w:id="85" w:author="Huawei-Qi" w:date="2024-11-12T23:50:00Z">
        <w:del w:id="86" w:author="Serhan Gül" w:date="2024-11-17T17:38:00Z" w16du:dateUtc="2024-11-17T22:38:00Z">
          <w:r w:rsidR="003827DB" w:rsidDel="00C75160">
            <w:rPr>
              <w:b/>
              <w:bCs/>
              <w:lang w:eastAsia="zh-CN"/>
            </w:rPr>
            <w:delText>lone PDUs and marked PDU Sets</w:delText>
          </w:r>
        </w:del>
      </w:ins>
      <w:del w:id="87" w:author="Serhan Gül" w:date="2024-11-17T17:38:00Z" w16du:dateUtc="2024-11-17T22:38:00Z">
        <w:r w:rsidR="00456114" w:rsidRPr="004637CB" w:rsidDel="00C75160">
          <w:rPr>
            <w:b/>
            <w:bCs/>
            <w:lang w:eastAsia="zh-CN"/>
          </w:rPr>
          <w:delText xml:space="preserve"> </w:delText>
        </w:r>
      </w:del>
      <w:commentRangeEnd w:id="83"/>
      <w:r w:rsidR="00C75160">
        <w:rPr>
          <w:rStyle w:val="CommentReference"/>
        </w:rPr>
        <w:commentReference w:id="83"/>
      </w:r>
      <w:del w:id="88" w:author="Serhan Gül" w:date="2024-11-17T17:38:00Z" w16du:dateUtc="2024-11-17T22:38:00Z">
        <w:r w:rsidR="00456114" w:rsidRPr="004637CB" w:rsidDel="00C75160">
          <w:rPr>
            <w:b/>
            <w:bCs/>
            <w:lang w:eastAsia="zh-CN"/>
          </w:rPr>
          <w:delText>could be</w:delText>
        </w:r>
      </w:del>
      <w:ins w:id="89" w:author="Huawei-Qi" w:date="2024-11-12T23:50:00Z">
        <w:del w:id="90" w:author="Serhan Gül" w:date="2024-11-17T17:38:00Z" w16du:dateUtc="2024-11-17T22:38:00Z">
          <w:r w:rsidR="003827DB" w:rsidDel="00C75160">
            <w:rPr>
              <w:b/>
              <w:bCs/>
              <w:lang w:eastAsia="zh-CN"/>
            </w:rPr>
            <w:delText xml:space="preserve"> the same or</w:delText>
          </w:r>
        </w:del>
      </w:ins>
      <w:del w:id="91" w:author="Serhan Gül" w:date="2024-11-17T17:38:00Z" w16du:dateUtc="2024-11-17T22:38:00Z">
        <w:r w:rsidR="00456114" w:rsidRPr="004637CB" w:rsidDel="00C75160">
          <w:rPr>
            <w:b/>
            <w:bCs/>
            <w:lang w:eastAsia="zh-CN"/>
          </w:rPr>
          <w:delText xml:space="preserve"> different</w:delText>
        </w:r>
        <w:r w:rsidR="00456114" w:rsidDel="00C75160">
          <w:rPr>
            <w:lang w:eastAsia="zh-CN"/>
          </w:rPr>
          <w:delText xml:space="preserve"> </w:delText>
        </w:r>
        <w:r w:rsidR="00456114" w:rsidRPr="004637CB" w:rsidDel="00C75160">
          <w:rPr>
            <w:b/>
            <w:bCs/>
            <w:lang w:eastAsia="zh-CN"/>
          </w:rPr>
          <w:delText>and</w:delText>
        </w:r>
        <w:r w:rsidR="00456114" w:rsidDel="00C75160">
          <w:rPr>
            <w:lang w:eastAsia="zh-CN"/>
          </w:rPr>
          <w:delText xml:space="preserve"> </w:delText>
        </w:r>
      </w:del>
      <w:r w:rsidR="00456114" w:rsidRPr="004637CB">
        <w:rPr>
          <w:b/>
          <w:bCs/>
          <w:lang w:eastAsia="zh-CN"/>
        </w:rPr>
        <w:t xml:space="preserve">applying the PDU Set QoS parameters to a single PDU could be </w:t>
      </w:r>
      <w:ins w:id="92" w:author="Huawei-Qi-v1" w:date="2024-11-12T16:40:00Z">
        <w:r w:rsidR="005B7755">
          <w:rPr>
            <w:b/>
            <w:bCs/>
            <w:lang w:eastAsia="zh-CN"/>
          </w:rPr>
          <w:t xml:space="preserve">no problem or </w:t>
        </w:r>
      </w:ins>
      <w:r w:rsidR="00456114" w:rsidRPr="004637CB">
        <w:rPr>
          <w:b/>
          <w:bCs/>
          <w:lang w:eastAsia="zh-CN"/>
        </w:rPr>
        <w:t>an issue</w:t>
      </w:r>
      <w:ins w:id="93" w:author="Serhan Gül" w:date="2024-11-17T17:37:00Z" w16du:dateUtc="2024-11-17T22:37:00Z">
        <w:r w:rsidR="00DE31B6">
          <w:rPr>
            <w:b/>
            <w:bCs/>
            <w:lang w:eastAsia="zh-CN"/>
          </w:rPr>
          <w:t xml:space="preserve">. This </w:t>
        </w:r>
      </w:ins>
      <w:ins w:id="94" w:author="Huawei-Qi-v1" w:date="2024-11-12T16:37:00Z">
        <w:del w:id="95" w:author="Serhan Gül" w:date="2024-11-17T17:37:00Z" w16du:dateUtc="2024-11-17T22:37:00Z">
          <w:r w:rsidR="00456114" w:rsidDel="00DE31B6">
            <w:rPr>
              <w:b/>
              <w:bCs/>
              <w:lang w:eastAsia="zh-CN"/>
            </w:rPr>
            <w:delText xml:space="preserve"> while it </w:delText>
          </w:r>
        </w:del>
        <w:r w:rsidR="00456114">
          <w:rPr>
            <w:b/>
            <w:bCs/>
            <w:lang w:eastAsia="zh-CN"/>
          </w:rPr>
          <w:t>depends</w:t>
        </w:r>
      </w:ins>
      <w:ins w:id="96" w:author="Serhan Gül" w:date="2024-11-17T17:37:00Z" w16du:dateUtc="2024-11-17T22:37:00Z">
        <w:r w:rsidR="00DE31B6">
          <w:rPr>
            <w:b/>
            <w:bCs/>
            <w:lang w:eastAsia="zh-CN"/>
          </w:rPr>
          <w:t xml:space="preserve"> on</w:t>
        </w:r>
      </w:ins>
      <w:ins w:id="97" w:author="Huawei-Qi-v1" w:date="2024-11-12T16:37:00Z">
        <w:r w:rsidR="00456114">
          <w:rPr>
            <w:b/>
            <w:bCs/>
            <w:lang w:eastAsia="zh-CN"/>
          </w:rPr>
          <w:t xml:space="preserve"> whether the lone PDUs </w:t>
        </w:r>
        <w:del w:id="98" w:author="Serhan Gül" w:date="2024-11-17T17:37:00Z" w16du:dateUtc="2024-11-17T22:37:00Z">
          <w:r w:rsidR="00456114" w:rsidDel="005531E2">
            <w:rPr>
              <w:b/>
              <w:bCs/>
              <w:lang w:eastAsia="zh-CN"/>
            </w:rPr>
            <w:delText>requires</w:delText>
          </w:r>
        </w:del>
      </w:ins>
      <w:ins w:id="99" w:author="Serhan Gül" w:date="2024-11-17T17:37:00Z" w16du:dateUtc="2024-11-17T22:37:00Z">
        <w:r w:rsidR="005531E2">
          <w:rPr>
            <w:b/>
            <w:bCs/>
            <w:lang w:eastAsia="zh-CN"/>
          </w:rPr>
          <w:t>have</w:t>
        </w:r>
      </w:ins>
      <w:ins w:id="100" w:author="Huawei-Qi-v1" w:date="2024-11-12T16:37:00Z">
        <w:r w:rsidR="00456114">
          <w:rPr>
            <w:b/>
            <w:bCs/>
            <w:lang w:eastAsia="zh-CN"/>
          </w:rPr>
          <w:t xml:space="preserve"> the same QoS requirements</w:t>
        </w:r>
      </w:ins>
      <w:ins w:id="101" w:author="Huawei-Qi" w:date="2024-11-12T23:50:00Z">
        <w:r w:rsidR="0007773B">
          <w:rPr>
            <w:b/>
            <w:bCs/>
            <w:lang w:eastAsia="zh-CN"/>
          </w:rPr>
          <w:t xml:space="preserve"> as the PDU Set</w:t>
        </w:r>
      </w:ins>
      <w:ins w:id="102" w:author="Huawei-Qi" w:date="2024-11-12T23:51:00Z">
        <w:r w:rsidR="0007773B">
          <w:rPr>
            <w:b/>
            <w:bCs/>
            <w:lang w:eastAsia="zh-CN"/>
          </w:rPr>
          <w:t>s</w:t>
        </w:r>
      </w:ins>
      <w:r w:rsidR="00456114" w:rsidRPr="004637CB">
        <w:rPr>
          <w:b/>
          <w:bCs/>
          <w:lang w:eastAsia="zh-CN"/>
        </w:rPr>
        <w:t>.</w:t>
      </w:r>
    </w:p>
    <w:p w14:paraId="62EB71FD" w14:textId="51DB0238" w:rsidR="00DE57C7" w:rsidRDefault="00B31CEF" w:rsidP="00A9454F">
      <w:r w:rsidRPr="00D1686D">
        <w:lastRenderedPageBreak/>
        <w:t>The solution to KI#4 in TR 23.700-</w:t>
      </w:r>
      <w:r w:rsidRPr="004D461F">
        <w:t>70 [6]</w:t>
      </w:r>
      <w:r>
        <w:t xml:space="preserve"> </w:t>
      </w:r>
      <w:r w:rsidRPr="00D1686D">
        <w:t xml:space="preserve">enables the network to differentiate multiplexed streams sent in the same media transport such that they can be mapped into distinct QoS flows. However, in some cases this may result in unintended behavior, e.g. RTCP packets mapped to a different QoS flow would no longer measure the RTP media QoS flow characteristics which may result in errors e.g. in measuring the </w:t>
      </w:r>
      <w:r w:rsidR="00CD2ED6">
        <w:t>media flow characteristics</w:t>
      </w:r>
      <w:r w:rsidRPr="00D1686D">
        <w:t xml:space="preserve">. On the other hand, it could be problematic to apply the PDU Set QoS to lone PDUs, as described </w:t>
      </w:r>
      <w:r w:rsidR="00DE57C7">
        <w:t>above.</w:t>
      </w:r>
      <w:r w:rsidRPr="00D1686D">
        <w:t xml:space="preserve"> </w:t>
      </w:r>
    </w:p>
    <w:p w14:paraId="5435A0CD" w14:textId="02F982E5" w:rsidR="002F7F45" w:rsidRPr="00F849DD" w:rsidRDefault="00DE57C7" w:rsidP="002F7F45">
      <w:pPr>
        <w:pStyle w:val="NO"/>
        <w:rPr>
          <w:lang w:eastAsia="zh-CN"/>
        </w:rPr>
      </w:pPr>
      <w:del w:id="103" w:author="Huawei-Qi" w:date="2024-11-11T11:53:00Z">
        <w:r w:rsidRPr="00F849DD" w:rsidDel="002F7F45">
          <w:rPr>
            <w:color w:val="FF0000"/>
          </w:rPr>
          <w:delText xml:space="preserve">Editor’s Note: </w:delText>
        </w:r>
        <w:r w:rsidR="00B31CEF" w:rsidRPr="00F849DD" w:rsidDel="002F7F45">
          <w:rPr>
            <w:color w:val="FF0000"/>
          </w:rPr>
          <w:delText>How to balance this trade-off is FFS.</w:delText>
        </w:r>
      </w:del>
      <w:ins w:id="104" w:author="Huawei-Qi" w:date="2024-11-11T11:52:00Z">
        <w:r w:rsidR="002F7F45">
          <w:rPr>
            <w:rFonts w:hint="eastAsia"/>
            <w:lang w:eastAsia="zh-CN"/>
          </w:rPr>
          <w:t>N</w:t>
        </w:r>
        <w:r w:rsidR="002F7F45">
          <w:rPr>
            <w:lang w:eastAsia="zh-CN"/>
          </w:rPr>
          <w:t>OTE:</w:t>
        </w:r>
        <w:r w:rsidR="002F7F45">
          <w:rPr>
            <w:lang w:eastAsia="zh-CN"/>
          </w:rPr>
          <w:tab/>
          <w:t>Other measurement methods m</w:t>
        </w:r>
      </w:ins>
      <w:ins w:id="105" w:author="Huawei-Qi" w:date="2024-11-11T11:53:00Z">
        <w:r w:rsidR="002F7F45">
          <w:rPr>
            <w:lang w:eastAsia="zh-CN"/>
          </w:rPr>
          <w:t>ay be used instead in this case</w:t>
        </w:r>
      </w:ins>
      <w:ins w:id="106" w:author="Huawei-Qi" w:date="2024-11-11T11:54:00Z">
        <w:r w:rsidR="002F7F45">
          <w:rPr>
            <w:lang w:eastAsia="zh-CN"/>
          </w:rPr>
          <w:t xml:space="preserve"> and it is up to the application whether to request differentiated QoS handling for the RTP </w:t>
        </w:r>
      </w:ins>
      <w:ins w:id="107" w:author="Huawei-Qi" w:date="2024-11-11T11:55:00Z">
        <w:r w:rsidR="002F7F45">
          <w:rPr>
            <w:lang w:eastAsia="zh-CN"/>
          </w:rPr>
          <w:t>and RTCP traffic.</w:t>
        </w:r>
      </w:ins>
      <w:ins w:id="108" w:author="Huawei-Qi" w:date="2024-11-11T14:17:00Z">
        <w:r w:rsidR="00C37775">
          <w:rPr>
            <w:lang w:eastAsia="zh-CN"/>
          </w:rPr>
          <w:t xml:space="preserve"> </w:t>
        </w:r>
      </w:ins>
    </w:p>
    <w:p w14:paraId="131894D1" w14:textId="77777777" w:rsidR="00A9454F" w:rsidRDefault="00A9454F" w:rsidP="00A9454F">
      <w:pPr>
        <w:rPr>
          <w:lang w:eastAsia="zh-CN"/>
        </w:rPr>
      </w:pPr>
      <w:r>
        <w:rPr>
          <w:lang w:eastAsia="zh-CN"/>
        </w:rPr>
        <w:t>In addition, as discussed in draft TR 23.700-70 [6], how to support the traffic detection and QoS mapping for</w:t>
      </w:r>
      <w:r w:rsidRPr="003D1756">
        <w:t xml:space="preserve"> </w:t>
      </w:r>
      <w:r>
        <w:t>multiplexed data flows</w:t>
      </w:r>
      <w:r>
        <w:rPr>
          <w:lang w:eastAsia="zh-CN"/>
        </w:rPr>
        <w:t xml:space="preserve"> is ongoing in SA2 Rel-19 FS_XRM_Ph2 as shown below:</w:t>
      </w:r>
    </w:p>
    <w:p w14:paraId="3111D71D" w14:textId="77777777" w:rsidR="00A9454F" w:rsidRPr="003D1756" w:rsidRDefault="00A9454F" w:rsidP="00A9454F">
      <w:pPr>
        <w:rPr>
          <w:i/>
          <w:iCs/>
        </w:rPr>
      </w:pPr>
      <w:r w:rsidRPr="003D1756">
        <w:rPr>
          <w:i/>
          <w:iCs/>
        </w:rPr>
        <w:t>This key issue proposes study traffic detection and QoS Flow mapping in 5GS for different media streams multiplexed within a single end-to-end transport connection.</w:t>
      </w:r>
    </w:p>
    <w:p w14:paraId="14764E6D" w14:textId="77777777" w:rsidR="00A9454F" w:rsidRPr="003D1756" w:rsidRDefault="00A9454F" w:rsidP="00A9454F">
      <w:pPr>
        <w:pStyle w:val="B1"/>
        <w:rPr>
          <w:i/>
          <w:iCs/>
        </w:rPr>
      </w:pPr>
      <w:r w:rsidRPr="003D1756">
        <w:rPr>
          <w:i/>
          <w:iCs/>
        </w:rPr>
        <w:t>-</w:t>
      </w:r>
      <w:r w:rsidRPr="003D1756">
        <w:rPr>
          <w:i/>
          <w:iCs/>
        </w:rPr>
        <w:tab/>
        <w:t>How to identify multiplexed traffic flows with different QoS requirements within a single transport connection.</w:t>
      </w:r>
    </w:p>
    <w:p w14:paraId="19AB6BBD" w14:textId="77777777" w:rsidR="00A9454F" w:rsidRPr="003D1756" w:rsidRDefault="00A9454F" w:rsidP="00A9454F">
      <w:pPr>
        <w:pStyle w:val="B1"/>
        <w:rPr>
          <w:i/>
          <w:iCs/>
        </w:rPr>
      </w:pPr>
      <w:r w:rsidRPr="003D1756">
        <w:rPr>
          <w:i/>
          <w:iCs/>
        </w:rPr>
        <w:t>-</w:t>
      </w:r>
      <w:r w:rsidRPr="003D1756">
        <w:rPr>
          <w:i/>
          <w:iCs/>
        </w:rPr>
        <w:tab/>
        <w:t>How to do QoS Flow mapping for traffic flows with different QoS requirements.</w:t>
      </w:r>
    </w:p>
    <w:p w14:paraId="6050F7B7" w14:textId="77777777" w:rsidR="00A9454F" w:rsidRPr="003D1756" w:rsidRDefault="00A9454F" w:rsidP="00A9454F">
      <w:pPr>
        <w:pStyle w:val="B1"/>
        <w:rPr>
          <w:i/>
          <w:iCs/>
        </w:rPr>
      </w:pPr>
      <w:r w:rsidRPr="003D1756">
        <w:rPr>
          <w:i/>
          <w:iCs/>
        </w:rPr>
        <w:t>-</w:t>
      </w:r>
      <w:r w:rsidRPr="003D1756">
        <w:rPr>
          <w:i/>
          <w:iCs/>
        </w:rPr>
        <w:tab/>
        <w:t>Whether and what information needs to be provided from AF for traffic detection.</w:t>
      </w:r>
    </w:p>
    <w:p w14:paraId="1D3C2151" w14:textId="77777777" w:rsidR="00A9454F" w:rsidRPr="003D1756" w:rsidRDefault="00A9454F" w:rsidP="00A9454F">
      <w:pPr>
        <w:pStyle w:val="B1"/>
        <w:rPr>
          <w:i/>
          <w:iCs/>
        </w:rPr>
      </w:pPr>
      <w:r w:rsidRPr="003D1756">
        <w:rPr>
          <w:i/>
          <w:iCs/>
        </w:rPr>
        <w:t>-</w:t>
      </w:r>
      <w:r w:rsidRPr="003D1756">
        <w:rPr>
          <w:i/>
          <w:iCs/>
        </w:rPr>
        <w:tab/>
        <w:t>Whether and how AF provides QoS requirements of different traffic flows to the 5GS.</w:t>
      </w:r>
    </w:p>
    <w:p w14:paraId="26D6E13E" w14:textId="453D6306" w:rsidR="00A9454F" w:rsidRDefault="00A9454F" w:rsidP="00A9454F">
      <w:r>
        <w:rPr>
          <w:lang w:eastAsia="zh-CN"/>
        </w:rPr>
        <w:t>Via the potential R19 enhancements in 5GS, it is possible to differentiate the multiplexed RTP streams or RTP/RTCP flows, which may avoid the co-existence of lone PDUs and PDUs belonging to a PDU Set</w:t>
      </w:r>
      <w:ins w:id="109" w:author="Rufael Mekuria" w:date="2024-11-11T11:34:00Z">
        <w:r w:rsidR="00D5299F">
          <w:rPr>
            <w:lang w:eastAsia="zh-CN"/>
          </w:rPr>
          <w:t xml:space="preserve"> in a QoS flow</w:t>
        </w:r>
      </w:ins>
      <w:r>
        <w:rPr>
          <w:lang w:eastAsia="zh-CN"/>
        </w:rPr>
        <w:t>.</w:t>
      </w:r>
      <w:r w:rsidRPr="00822E86">
        <w:t xml:space="preserve"> </w:t>
      </w:r>
    </w:p>
    <w:p w14:paraId="1F70A3F2" w14:textId="77777777" w:rsidR="001E5A75" w:rsidRDefault="001E5A75" w:rsidP="001E5A75">
      <w:pPr>
        <w:rPr>
          <w:lang w:eastAsia="zh-CN"/>
        </w:rPr>
      </w:pPr>
      <w:r>
        <w:rPr>
          <w:lang w:eastAsia="zh-CN"/>
        </w:rPr>
        <w:t xml:space="preserve">As concluded in clause 8.4 in TR 23.700-70 [6], the application layer may ask the 5G system to differentiate the different RTP/RTCP streams in one RTP session with the extended packet filter set. The extended packet filter includes the legacy IP packet filter set as defined in clause 5.7.6 of TS 23.501 [3] and also the additional packet filter to detect the multiplexed traffic and map them into different QoS requirements as requested by the AF. This additional packet filter may contain the RTP-SSRC, etc. </w:t>
      </w:r>
    </w:p>
    <w:p w14:paraId="3F4E325D" w14:textId="195DC6AA" w:rsidR="001E5A75" w:rsidRDefault="001E5A75" w:rsidP="001E5A75">
      <w:pPr>
        <w:rPr>
          <w:lang w:eastAsia="zh-CN"/>
        </w:rPr>
      </w:pPr>
      <w:r>
        <w:rPr>
          <w:lang w:eastAsia="zh-CN"/>
        </w:rPr>
        <w:t>In case that the RTP/RTCP streams are multiplexed in an RTP session and one RTP stream needs the PDU Set based QoS handling, the legacy packet filter set together with the corresponding SSRC(s) can be used to detect the target RTP stream(s) and map to the QoS Flow with PDU Set QoS requirements. Therefore, the lone PDU issue resulted from the multiplexing could be avoided considering the additional support in 5GS in SA2 FS_XRM_Ph2</w:t>
      </w:r>
      <w:ins w:id="110" w:author="Huawei-Qi-v1" w:date="2024-11-12T16:38:00Z">
        <w:r w:rsidR="005B7755">
          <w:rPr>
            <w:lang w:eastAsia="zh-CN"/>
          </w:rPr>
          <w:t xml:space="preserve"> if the application requests different QoS handling for different multiplexed media flows</w:t>
        </w:r>
      </w:ins>
      <w:r>
        <w:rPr>
          <w:lang w:eastAsia="zh-CN"/>
        </w:rPr>
        <w:t xml:space="preserve">. </w:t>
      </w:r>
    </w:p>
    <w:p w14:paraId="35EEDD26" w14:textId="0E17619C" w:rsidR="001E5A75" w:rsidRDefault="001E5A75" w:rsidP="001E5A75">
      <w:pPr>
        <w:rPr>
          <w:lang w:eastAsia="zh-CN"/>
        </w:rPr>
      </w:pPr>
      <w:r>
        <w:rPr>
          <w:rFonts w:hint="eastAsia"/>
          <w:lang w:eastAsia="zh-CN"/>
        </w:rPr>
        <w:t>H</w:t>
      </w:r>
      <w:r>
        <w:rPr>
          <w:lang w:eastAsia="zh-CN"/>
        </w:rPr>
        <w:t>ence, it’s proposed that the RTC AF further provides the RTP-SSRC(s</w:t>
      </w:r>
      <w:r>
        <w:rPr>
          <w:rFonts w:hint="eastAsia"/>
          <w:lang w:eastAsia="zh-CN"/>
        </w:rPr>
        <w:t>)</w:t>
      </w:r>
      <w:r>
        <w:rPr>
          <w:lang w:eastAsia="zh-CN"/>
        </w:rPr>
        <w:t xml:space="preserve"> to the 5GS if the media streams with RTP HE for PDU Set marking enabled requires the PDU Set based QoS handling</w:t>
      </w:r>
      <w:r>
        <w:rPr>
          <w:rFonts w:hint="eastAsia"/>
          <w:lang w:eastAsia="zh-CN"/>
        </w:rPr>
        <w:t>.</w:t>
      </w:r>
      <w:r>
        <w:rPr>
          <w:lang w:eastAsia="zh-CN"/>
        </w:rPr>
        <w:t xml:space="preserve"> Then the 5GS can differentiate the RTP streams with RTP HE for PDU Set marking and other traffic in order to avoid the lone PDU</w:t>
      </w:r>
      <w:r w:rsidR="0026651E">
        <w:rPr>
          <w:lang w:eastAsia="zh-CN"/>
        </w:rPr>
        <w:t xml:space="preserve">s </w:t>
      </w:r>
      <w:r w:rsidR="00777AB6">
        <w:rPr>
          <w:lang w:eastAsia="zh-CN"/>
        </w:rPr>
        <w:t>that would arise due to multiplexing</w:t>
      </w:r>
      <w:r>
        <w:rPr>
          <w:lang w:eastAsia="zh-CN"/>
        </w:rPr>
        <w:t xml:space="preserve">. </w:t>
      </w:r>
    </w:p>
    <w:p w14:paraId="2C7B76F4" w14:textId="7B257C51" w:rsidR="001E5A75" w:rsidRPr="00822E86" w:rsidRDefault="001E5A75" w:rsidP="001E5A75">
      <w:pPr>
        <w:pStyle w:val="NO"/>
        <w:rPr>
          <w:lang w:eastAsia="zh-CN"/>
        </w:rPr>
      </w:pPr>
      <w:r>
        <w:rPr>
          <w:rFonts w:hint="eastAsia"/>
          <w:lang w:eastAsia="zh-CN"/>
        </w:rPr>
        <w:t>N</w:t>
      </w:r>
      <w:r>
        <w:rPr>
          <w:lang w:eastAsia="zh-CN"/>
        </w:rPr>
        <w:t>OTE:</w:t>
      </w:r>
      <w:r>
        <w:rPr>
          <w:lang w:eastAsia="zh-CN"/>
        </w:rPr>
        <w:tab/>
        <w:t>Impact to the RTC architecture in TS 26.506 needs to be considered during the normative work phase</w:t>
      </w:r>
      <w:ins w:id="111" w:author="Huawei-Qi-v1" w:date="2024-11-12T16:39:00Z">
        <w:r w:rsidR="005B7755">
          <w:rPr>
            <w:lang w:eastAsia="zh-CN"/>
          </w:rPr>
          <w:t xml:space="preserve"> for Key Issue 14</w:t>
        </w:r>
      </w:ins>
      <w:r>
        <w:rPr>
          <w:lang w:eastAsia="zh-CN"/>
        </w:rPr>
        <w:t>.</w:t>
      </w:r>
    </w:p>
    <w:p w14:paraId="1C8BBF93" w14:textId="77777777" w:rsidR="00A9454F" w:rsidRPr="00822E86" w:rsidRDefault="00A9454F" w:rsidP="00A9454F">
      <w:pPr>
        <w:pStyle w:val="Heading3"/>
      </w:pPr>
      <w:bookmarkStart w:id="112" w:name="_Toc175310274"/>
      <w:r w:rsidRPr="00822E86">
        <w:t>6.</w:t>
      </w:r>
      <w:r>
        <w:t>2</w:t>
      </w:r>
      <w:r w:rsidRPr="00822E86">
        <w:t>.</w:t>
      </w:r>
      <w:r>
        <w:t>3</w:t>
      </w:r>
      <w:r w:rsidRPr="00822E86">
        <w:rPr>
          <w:rFonts w:hint="eastAsia"/>
        </w:rPr>
        <w:tab/>
      </w:r>
      <w:r>
        <w:t>Conclus</w:t>
      </w:r>
      <w:r w:rsidRPr="00822E86">
        <w:rPr>
          <w:rFonts w:hint="eastAsia"/>
        </w:rPr>
        <w:t>ion</w:t>
      </w:r>
      <w:bookmarkEnd w:id="112"/>
    </w:p>
    <w:p w14:paraId="384118C9" w14:textId="77777777" w:rsidR="00A9454F" w:rsidRDefault="00A9454F" w:rsidP="00A9454F">
      <w:pPr>
        <w:rPr>
          <w:lang w:eastAsia="zh-CN"/>
        </w:rPr>
      </w:pPr>
      <w:r w:rsidRPr="003D1756">
        <w:rPr>
          <w:lang w:eastAsia="zh-CN"/>
        </w:rPr>
        <w:t xml:space="preserve">Based on the gap analysis in the above, </w:t>
      </w:r>
      <w:r>
        <w:rPr>
          <w:lang w:eastAsia="zh-CN"/>
        </w:rPr>
        <w:t xml:space="preserve">it is proposed to make the following conclusions. </w:t>
      </w:r>
    </w:p>
    <w:p w14:paraId="69594D3E" w14:textId="480FA579" w:rsidR="003827DB" w:rsidRDefault="00A9454F" w:rsidP="00A9454F">
      <w:pPr>
        <w:pStyle w:val="B1"/>
        <w:rPr>
          <w:ins w:id="113" w:author="Huawei-Qi" w:date="2024-11-12T23:42:00Z"/>
          <w:b/>
          <w:bCs/>
          <w:lang w:eastAsia="zh-CN"/>
        </w:rPr>
      </w:pPr>
      <w:r>
        <w:rPr>
          <w:b/>
          <w:bCs/>
          <w:lang w:eastAsia="zh-CN"/>
        </w:rPr>
        <w:t>-</w:t>
      </w:r>
      <w:r>
        <w:rPr>
          <w:b/>
          <w:bCs/>
          <w:lang w:eastAsia="zh-CN"/>
        </w:rPr>
        <w:tab/>
      </w:r>
      <w:ins w:id="114" w:author="Huawei-Qi-v1" w:date="2024-11-12T16:40:00Z">
        <w:r w:rsidR="005B7755" w:rsidRPr="004637CB">
          <w:rPr>
            <w:b/>
            <w:bCs/>
            <w:lang w:eastAsia="zh-CN"/>
          </w:rPr>
          <w:t xml:space="preserve">QoS requirements for </w:t>
        </w:r>
      </w:ins>
      <w:ins w:id="115" w:author="Huawei-Qi" w:date="2024-11-12T23:44:00Z">
        <w:del w:id="116" w:author="Serhan Gül" w:date="2024-11-16T15:56:00Z" w16du:dateUtc="2024-11-16T14:56:00Z">
          <w:r w:rsidR="003827DB" w:rsidDel="0005697F">
            <w:rPr>
              <w:b/>
              <w:bCs/>
              <w:lang w:eastAsia="zh-CN"/>
            </w:rPr>
            <w:delText xml:space="preserve">the </w:delText>
          </w:r>
        </w:del>
        <w:r w:rsidR="003827DB">
          <w:rPr>
            <w:b/>
            <w:bCs/>
            <w:lang w:eastAsia="zh-CN"/>
          </w:rPr>
          <w:t xml:space="preserve">lone PDUs and </w:t>
        </w:r>
        <w:del w:id="117" w:author="Serhan Gül" w:date="2024-11-16T15:56:00Z" w16du:dateUtc="2024-11-16T14:56:00Z">
          <w:r w:rsidR="003827DB" w:rsidDel="0005697F">
            <w:rPr>
              <w:b/>
              <w:bCs/>
              <w:lang w:eastAsia="zh-CN"/>
            </w:rPr>
            <w:delText xml:space="preserve">the </w:delText>
          </w:r>
        </w:del>
        <w:r w:rsidR="003827DB">
          <w:rPr>
            <w:b/>
            <w:bCs/>
            <w:lang w:eastAsia="zh-CN"/>
          </w:rPr>
          <w:t>marked PDU Sets</w:t>
        </w:r>
      </w:ins>
      <w:ins w:id="118" w:author="Huawei-Qi-v1" w:date="2024-11-12T16:40:00Z">
        <w:r w:rsidR="005B7755" w:rsidRPr="004637CB">
          <w:rPr>
            <w:b/>
            <w:bCs/>
            <w:lang w:eastAsia="zh-CN"/>
          </w:rPr>
          <w:t xml:space="preserve"> could be </w:t>
        </w:r>
      </w:ins>
      <w:ins w:id="119" w:author="Huawei-Qi" w:date="2024-11-12T23:40:00Z">
        <w:r w:rsidR="003827DB">
          <w:rPr>
            <w:b/>
            <w:bCs/>
            <w:lang w:eastAsia="zh-CN"/>
          </w:rPr>
          <w:t>the same</w:t>
        </w:r>
      </w:ins>
      <w:ins w:id="120" w:author="Huawei-Qi-v1" w:date="2024-11-12T16:40:00Z">
        <w:r w:rsidR="005B7755">
          <w:rPr>
            <w:lang w:eastAsia="zh-CN"/>
          </w:rPr>
          <w:t xml:space="preserve"> </w:t>
        </w:r>
        <w:r w:rsidR="005B7755" w:rsidRPr="004637CB">
          <w:rPr>
            <w:b/>
            <w:bCs/>
            <w:lang w:eastAsia="zh-CN"/>
          </w:rPr>
          <w:t>and</w:t>
        </w:r>
        <w:r w:rsidR="005B7755">
          <w:rPr>
            <w:lang w:eastAsia="zh-CN"/>
          </w:rPr>
          <w:t xml:space="preserve"> </w:t>
        </w:r>
        <w:r w:rsidR="005B7755" w:rsidRPr="004637CB">
          <w:rPr>
            <w:b/>
            <w:bCs/>
            <w:lang w:eastAsia="zh-CN"/>
          </w:rPr>
          <w:t xml:space="preserve">applying the PDU Set QoS parameters to a single PDU could be </w:t>
        </w:r>
        <w:r w:rsidR="005B7755">
          <w:rPr>
            <w:b/>
            <w:bCs/>
            <w:lang w:eastAsia="zh-CN"/>
          </w:rPr>
          <w:t>no problem</w:t>
        </w:r>
      </w:ins>
      <w:ins w:id="121" w:author="Huawei-Qi" w:date="2024-11-12T23:41:00Z">
        <w:r w:rsidR="003827DB">
          <w:rPr>
            <w:b/>
            <w:bCs/>
            <w:lang w:eastAsia="zh-CN"/>
          </w:rPr>
          <w:t>.</w:t>
        </w:r>
      </w:ins>
      <w:ins w:id="122" w:author="Huawei-Qi" w:date="2024-11-12T23:42:00Z">
        <w:r w:rsidR="003827DB">
          <w:rPr>
            <w:b/>
            <w:bCs/>
            <w:lang w:eastAsia="zh-CN"/>
          </w:rPr>
          <w:t xml:space="preserve"> </w:t>
        </w:r>
      </w:ins>
    </w:p>
    <w:p w14:paraId="001199BE" w14:textId="51D21C37" w:rsidR="003827DB" w:rsidDel="0007773B" w:rsidRDefault="003827DB" w:rsidP="00A9454F">
      <w:pPr>
        <w:pStyle w:val="B1"/>
        <w:rPr>
          <w:del w:id="123" w:author="Huawei-Qi" w:date="2024-11-12T23:54:00Z"/>
          <w:b/>
          <w:bCs/>
          <w:lang w:eastAsia="zh-CN"/>
        </w:rPr>
      </w:pPr>
      <w:ins w:id="124" w:author="Huawei-Qi" w:date="2024-11-12T23:42:00Z">
        <w:r>
          <w:rPr>
            <w:b/>
            <w:bCs/>
            <w:lang w:eastAsia="zh-CN"/>
          </w:rPr>
          <w:t>-</w:t>
        </w:r>
        <w:r>
          <w:rPr>
            <w:b/>
            <w:bCs/>
            <w:lang w:eastAsia="zh-CN"/>
          </w:rPr>
          <w:tab/>
          <w:t>In case the QoS requirements for</w:t>
        </w:r>
      </w:ins>
      <w:ins w:id="125" w:author="Huawei-Qi-v1" w:date="2024-11-12T16:40:00Z">
        <w:r w:rsidR="005B7755">
          <w:rPr>
            <w:b/>
            <w:bCs/>
            <w:lang w:eastAsia="zh-CN"/>
          </w:rPr>
          <w:t xml:space="preserve"> the lone PDUs </w:t>
        </w:r>
      </w:ins>
      <w:ins w:id="126" w:author="Huawei-Qi" w:date="2024-11-12T23:42:00Z">
        <w:r>
          <w:rPr>
            <w:b/>
            <w:bCs/>
            <w:lang w:eastAsia="zh-CN"/>
          </w:rPr>
          <w:t xml:space="preserve">and the </w:t>
        </w:r>
      </w:ins>
      <w:ins w:id="127" w:author="Huawei-Qi" w:date="2024-11-12T23:43:00Z">
        <w:r>
          <w:rPr>
            <w:b/>
            <w:bCs/>
            <w:lang w:eastAsia="zh-CN"/>
          </w:rPr>
          <w:t xml:space="preserve">marked </w:t>
        </w:r>
      </w:ins>
      <w:ins w:id="128" w:author="Huawei-Qi" w:date="2024-11-12T23:42:00Z">
        <w:r>
          <w:rPr>
            <w:b/>
            <w:bCs/>
            <w:lang w:eastAsia="zh-CN"/>
          </w:rPr>
          <w:t>PDU Sets are different, th</w:t>
        </w:r>
      </w:ins>
      <w:ins w:id="129" w:author="Huawei-Qi" w:date="2024-11-12T23:43:00Z">
        <w:r>
          <w:rPr>
            <w:b/>
            <w:bCs/>
            <w:lang w:eastAsia="zh-CN"/>
          </w:rPr>
          <w:t>is could be an issue.</w:t>
        </w:r>
      </w:ins>
      <w:ins w:id="130" w:author="Huawei-Qi" w:date="2024-11-12T23:44:00Z">
        <w:r w:rsidDel="003827DB">
          <w:rPr>
            <w:b/>
            <w:bCs/>
            <w:lang w:eastAsia="zh-CN"/>
          </w:rPr>
          <w:t xml:space="preserve"> </w:t>
        </w:r>
      </w:ins>
      <w:ins w:id="131" w:author="Huawei-Qi" w:date="2024-11-12T23:53:00Z">
        <w:r w:rsidR="0007773B">
          <w:rPr>
            <w:b/>
            <w:bCs/>
            <w:lang w:eastAsia="zh-CN"/>
          </w:rPr>
          <w:t xml:space="preserve">Such use cases </w:t>
        </w:r>
      </w:ins>
      <w:ins w:id="132" w:author="Huawei-Qi" w:date="2024-11-12T23:56:00Z">
        <w:r w:rsidR="00D43C60">
          <w:rPr>
            <w:b/>
            <w:bCs/>
            <w:lang w:eastAsia="zh-CN"/>
          </w:rPr>
          <w:t xml:space="preserve">still </w:t>
        </w:r>
      </w:ins>
      <w:ins w:id="133" w:author="Huawei-Qi" w:date="2024-11-12T23:53:00Z">
        <w:r w:rsidR="0007773B">
          <w:rPr>
            <w:b/>
            <w:bCs/>
            <w:lang w:eastAsia="zh-CN"/>
          </w:rPr>
          <w:t>need further study.</w:t>
        </w:r>
      </w:ins>
      <w:del w:id="134" w:author="Huawei-Qi-v1" w:date="2024-11-12T16:40:00Z">
        <w:r w:rsidR="00A9454F" w:rsidRPr="004637CB" w:rsidDel="005B7755">
          <w:rPr>
            <w:b/>
            <w:bCs/>
            <w:lang w:eastAsia="zh-CN"/>
          </w:rPr>
          <w:delText>QoS requirements for multiplexed media streams could be different</w:delText>
        </w:r>
        <w:r w:rsidR="00A9454F" w:rsidDel="005B7755">
          <w:rPr>
            <w:lang w:eastAsia="zh-CN"/>
          </w:rPr>
          <w:delText xml:space="preserve"> </w:delText>
        </w:r>
        <w:r w:rsidR="00A9454F" w:rsidRPr="004637CB" w:rsidDel="005B7755">
          <w:rPr>
            <w:b/>
            <w:bCs/>
            <w:lang w:eastAsia="zh-CN"/>
          </w:rPr>
          <w:delText>and</w:delText>
        </w:r>
        <w:r w:rsidR="00A9454F" w:rsidDel="005B7755">
          <w:rPr>
            <w:lang w:eastAsia="zh-CN"/>
          </w:rPr>
          <w:delText xml:space="preserve"> </w:delText>
        </w:r>
        <w:r w:rsidR="00A9454F" w:rsidRPr="004637CB" w:rsidDel="005B7755">
          <w:rPr>
            <w:b/>
            <w:bCs/>
            <w:lang w:eastAsia="zh-CN"/>
          </w:rPr>
          <w:delText>applying the PDU Set QoS parameters to a single PDU could be an issue</w:delText>
        </w:r>
        <w:r w:rsidR="00A9454F" w:rsidDel="005B7755">
          <w:rPr>
            <w:b/>
            <w:bCs/>
            <w:lang w:eastAsia="zh-CN"/>
          </w:rPr>
          <w:delText>.</w:delText>
        </w:r>
      </w:del>
    </w:p>
    <w:p w14:paraId="4BF5846C" w14:textId="77777777" w:rsidR="0007773B" w:rsidRDefault="0007773B" w:rsidP="0007773B">
      <w:pPr>
        <w:pStyle w:val="B1"/>
        <w:rPr>
          <w:ins w:id="135" w:author="Huawei-Qi" w:date="2024-11-12T23:54:00Z"/>
          <w:b/>
          <w:bCs/>
          <w:lang w:eastAsia="zh-CN"/>
        </w:rPr>
      </w:pPr>
    </w:p>
    <w:p w14:paraId="45B8AF1B" w14:textId="4F756974" w:rsidR="002F7F45" w:rsidRDefault="00A9454F" w:rsidP="00A9454F">
      <w:pPr>
        <w:pStyle w:val="B1"/>
        <w:rPr>
          <w:b/>
          <w:bCs/>
          <w:lang w:eastAsia="zh-CN"/>
        </w:rPr>
      </w:pPr>
      <w:r>
        <w:rPr>
          <w:rFonts w:hint="eastAsia"/>
          <w:lang w:eastAsia="zh-CN"/>
        </w:rPr>
        <w:t>-</w:t>
      </w:r>
      <w:r>
        <w:rPr>
          <w:lang w:eastAsia="zh-CN"/>
        </w:rPr>
        <w:tab/>
      </w:r>
      <w:del w:id="136" w:author="Huawei-Qi-v1" w:date="2024-11-12T16:40:00Z">
        <w:r w:rsidR="00274AD5" w:rsidDel="005B7755">
          <w:rPr>
            <w:b/>
            <w:bCs/>
            <w:lang w:eastAsia="zh-CN"/>
          </w:rPr>
          <w:delText>C</w:delText>
        </w:r>
        <w:r w:rsidRPr="00E36456" w:rsidDel="005B7755">
          <w:rPr>
            <w:b/>
            <w:bCs/>
            <w:lang w:eastAsia="zh-CN"/>
          </w:rPr>
          <w:delText xml:space="preserve">oexistence of lone PDUs and PDUs belonging to a PDU Set in a single service data flow </w:delText>
        </w:r>
        <w:r w:rsidDel="005B7755">
          <w:rPr>
            <w:b/>
            <w:bCs/>
            <w:lang w:eastAsia="zh-CN"/>
          </w:rPr>
          <w:delText xml:space="preserve">may be </w:delText>
        </w:r>
        <w:r w:rsidRPr="00E36456" w:rsidDel="005B7755">
          <w:rPr>
            <w:b/>
            <w:bCs/>
            <w:lang w:eastAsia="zh-CN"/>
          </w:rPr>
          <w:delText xml:space="preserve">due to the lack of the capability to differentiate multiplexed media flows </w:delText>
        </w:r>
        <w:r w:rsidR="008F6D20" w:rsidDel="005B7755">
          <w:rPr>
            <w:b/>
            <w:bCs/>
            <w:lang w:eastAsia="zh-CN"/>
          </w:rPr>
          <w:delText>in</w:delText>
        </w:r>
        <w:r w:rsidR="008F6D20" w:rsidRPr="00E36456" w:rsidDel="005B7755">
          <w:rPr>
            <w:b/>
            <w:bCs/>
            <w:lang w:eastAsia="zh-CN"/>
          </w:rPr>
          <w:delText xml:space="preserve"> </w:delText>
        </w:r>
        <w:r w:rsidRPr="00E36456" w:rsidDel="005B7755">
          <w:rPr>
            <w:b/>
            <w:bCs/>
            <w:lang w:eastAsia="zh-CN"/>
          </w:rPr>
          <w:delText>5GS.</w:delText>
        </w:r>
      </w:del>
      <w:ins w:id="137" w:author="Huawei-Qi-v1" w:date="2024-11-12T16:40:00Z">
        <w:r w:rsidR="005B7755">
          <w:rPr>
            <w:b/>
            <w:bCs/>
            <w:lang w:eastAsia="zh-CN"/>
          </w:rPr>
          <w:t xml:space="preserve">Communicate with SA2 if needed to </w:t>
        </w:r>
        <w:commentRangeStart w:id="138"/>
        <w:r w:rsidR="005B7755">
          <w:rPr>
            <w:b/>
            <w:bCs/>
            <w:lang w:eastAsia="zh-CN"/>
          </w:rPr>
          <w:t>repl</w:t>
        </w:r>
      </w:ins>
      <w:ins w:id="139" w:author="Huawei-Qi-v1" w:date="2024-11-12T16:41:00Z">
        <w:r w:rsidR="005B7755">
          <w:rPr>
            <w:b/>
            <w:bCs/>
            <w:lang w:eastAsia="zh-CN"/>
          </w:rPr>
          <w:t>y the question raised by SA2</w:t>
        </w:r>
      </w:ins>
      <w:ins w:id="140" w:author="Serhan Gül" w:date="2024-11-16T15:53:00Z" w16du:dateUtc="2024-11-16T14:53:00Z">
        <w:r w:rsidR="0027745F">
          <w:rPr>
            <w:b/>
            <w:bCs/>
            <w:lang w:eastAsia="zh-CN"/>
          </w:rPr>
          <w:t>.</w:t>
        </w:r>
      </w:ins>
      <w:ins w:id="141" w:author="Huawei-Qi" w:date="2024-11-12T23:53:00Z">
        <w:r w:rsidR="0007773B">
          <w:rPr>
            <w:b/>
            <w:bCs/>
            <w:lang w:eastAsia="zh-CN"/>
          </w:rPr>
          <w:t xml:space="preserve"> </w:t>
        </w:r>
        <w:del w:id="142" w:author="Serhan Gül" w:date="2024-11-16T15:53:00Z" w16du:dateUtc="2024-11-16T14:53:00Z">
          <w:r w:rsidR="0007773B" w:rsidDel="0027745F">
            <w:rPr>
              <w:b/>
              <w:bCs/>
              <w:lang w:eastAsia="zh-CN"/>
            </w:rPr>
            <w:delText xml:space="preserve">before designing solutions </w:delText>
          </w:r>
        </w:del>
      </w:ins>
      <w:ins w:id="143" w:author="Huawei-Qi" w:date="2024-11-12T23:54:00Z">
        <w:del w:id="144" w:author="Serhan Gül" w:date="2024-11-16T15:53:00Z" w16du:dateUtc="2024-11-16T14:53:00Z">
          <w:r w:rsidR="0007773B" w:rsidDel="0027745F">
            <w:rPr>
              <w:b/>
              <w:bCs/>
              <w:lang w:eastAsia="zh-CN"/>
            </w:rPr>
            <w:delText>on this</w:delText>
          </w:r>
        </w:del>
      </w:ins>
      <w:ins w:id="145" w:author="Huawei-Qi-v1" w:date="2024-11-12T16:41:00Z">
        <w:del w:id="146" w:author="Serhan Gül" w:date="2024-11-16T15:53:00Z" w16du:dateUtc="2024-11-16T14:53:00Z">
          <w:r w:rsidR="005B7755" w:rsidDel="0027745F">
            <w:rPr>
              <w:b/>
              <w:bCs/>
              <w:lang w:eastAsia="zh-CN"/>
            </w:rPr>
            <w:delText>.</w:delText>
          </w:r>
        </w:del>
      </w:ins>
      <w:commentRangeEnd w:id="138"/>
      <w:del w:id="147" w:author="Serhan Gül" w:date="2024-11-16T15:53:00Z" w16du:dateUtc="2024-11-16T14:53:00Z">
        <w:r w:rsidR="0027745F" w:rsidDel="0027745F">
          <w:rPr>
            <w:rStyle w:val="CommentReference"/>
          </w:rPr>
          <w:commentReference w:id="138"/>
        </w:r>
      </w:del>
    </w:p>
    <w:p w14:paraId="2D606404" w14:textId="77777777" w:rsidR="00C21836" w:rsidRDefault="00C21836" w:rsidP="00CD2478"/>
    <w:sectPr w:rsidR="00C21836" w:rsidSect="000B0081">
      <w:headerReference w:type="default" r:id="rId15"/>
      <w:footerReference w:type="first" r:id="rId16"/>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Serhan Gül" w:date="2024-11-17T17:39:00Z" w:initials="SG">
    <w:p w14:paraId="6B7DE077" w14:textId="77777777" w:rsidR="00C75160" w:rsidRDefault="00C75160" w:rsidP="00C75160">
      <w:r>
        <w:rPr>
          <w:rStyle w:val="CommentReference"/>
        </w:rPr>
        <w:annotationRef/>
      </w:r>
      <w:r>
        <w:rPr>
          <w:color w:val="000000"/>
        </w:rPr>
        <w:t>deleted because this says the same thing as the last sentence of the paragraph.</w:t>
      </w:r>
    </w:p>
  </w:comment>
  <w:comment w:id="138" w:author="Serhan Gül" w:date="2024-11-16T15:53:00Z" w:initials="SG">
    <w:p w14:paraId="3D0822E1" w14:textId="77777777" w:rsidR="0028175E" w:rsidRDefault="0027745F" w:rsidP="0028175E">
      <w:r>
        <w:rPr>
          <w:rStyle w:val="CommentReference"/>
        </w:rPr>
        <w:annotationRef/>
      </w:r>
      <w:r w:rsidR="0028175E">
        <w:t>I think this refers to the LS S4-240168 that we received in SA4#127, where SA2 asked: “</w:t>
      </w:r>
      <w:r w:rsidR="0028175E">
        <w:rPr>
          <w:i/>
          <w:iCs/>
        </w:rPr>
        <w:t>Will applying PDU Set QoS parameters to these lonely PDUs pose any issue from application perspective? If yes, what is the issue?</w:t>
      </w:r>
      <w:r w:rsidR="0028175E">
        <w:t>”</w:t>
      </w:r>
      <w:r w:rsidR="0028175E">
        <w:cr/>
        <w:t>We should answer the question  but it is not clear to me why we would wait before designing solutions. They needed our views from application perspective and we can just provide it in our answer.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B7DE077" w15:done="0"/>
  <w15:commentEx w15:paraId="3D0822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86A9AE" w16cex:dateUtc="2024-11-17T22:39:00Z"/>
  <w16cex:commentExtensible w16cex:durableId="2E32A811" w16cex:dateUtc="2024-11-16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B7DE077" w16cid:durableId="0386A9AE"/>
  <w16cid:commentId w16cid:paraId="3D0822E1" w16cid:durableId="2E32A8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206A0" w14:textId="77777777" w:rsidR="001116DF" w:rsidRDefault="001116DF">
      <w:r>
        <w:separator/>
      </w:r>
    </w:p>
  </w:endnote>
  <w:endnote w:type="continuationSeparator" w:id="0">
    <w:p w14:paraId="681B3EDF" w14:textId="77777777" w:rsidR="001116DF" w:rsidRDefault="001116DF">
      <w:r>
        <w:continuationSeparator/>
      </w:r>
    </w:p>
  </w:endnote>
  <w:endnote w:type="continuationNotice" w:id="1">
    <w:p w14:paraId="79A78C0A" w14:textId="77777777" w:rsidR="001116DF" w:rsidRDefault="001116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CADED" w14:textId="5A49B9C8" w:rsidR="000B0081" w:rsidRPr="00D15543" w:rsidDel="00D5299F" w:rsidRDefault="000B0081" w:rsidP="000B0081">
    <w:pPr>
      <w:keepLines/>
      <w:ind w:left="454" w:hanging="454"/>
      <w:rPr>
        <w:del w:id="148" w:author="Rufael Mekuria" w:date="2024-11-11T11:24:00Z"/>
        <w:sz w:val="16"/>
        <w:lang w:eastAsia="en-GB"/>
      </w:rPr>
    </w:pPr>
    <w:del w:id="149" w:author="Rufael Mekuria" w:date="2024-11-11T11:24:00Z">
      <w:r w:rsidDel="00D5299F">
        <w:rPr>
          <w:rStyle w:val="FootnoteReference"/>
        </w:rPr>
        <w:footnoteRef/>
      </w:r>
      <w:r w:rsidDel="00D5299F">
        <w:delText xml:space="preserve"> </w:delText>
      </w:r>
      <w:r w:rsidRPr="00CE3ECB" w:rsidDel="00D5299F">
        <w:rPr>
          <w:sz w:val="16"/>
          <w:lang w:eastAsia="en-GB"/>
        </w:rPr>
        <w:delText xml:space="preserve"> Contact: Serhan Gül</w:delText>
      </w:r>
      <w:r w:rsidDel="00D5299F">
        <w:rPr>
          <w:sz w:val="16"/>
          <w:lang w:eastAsia="en-GB"/>
        </w:rPr>
        <w:delText>, Gazi Illahi, Igor Curcio,</w:delText>
      </w:r>
      <w:r w:rsidRPr="00CE3ECB" w:rsidDel="00D5299F">
        <w:rPr>
          <w:sz w:val="16"/>
          <w:lang w:eastAsia="en-GB"/>
        </w:rPr>
        <w:delText xml:space="preserve"> Nokia Technologies, Finland. Emails: </w:delText>
      </w:r>
      <w:r w:rsidRPr="00CE3ECB" w:rsidDel="00D5299F">
        <w:rPr>
          <w:rFonts w:ascii="Symbol" w:eastAsia="Symbol" w:hAnsi="Symbol" w:cs="Symbol"/>
          <w:sz w:val="16"/>
          <w:lang w:eastAsia="en-GB"/>
        </w:rPr>
        <w:delText></w:delText>
      </w:r>
      <w:r w:rsidRPr="00CE3ECB" w:rsidDel="00D5299F">
        <w:rPr>
          <w:sz w:val="16"/>
          <w:lang w:eastAsia="en-GB"/>
        </w:rPr>
        <w:delText>firstname.lastname</w:delText>
      </w:r>
      <w:r w:rsidRPr="00CE3ECB" w:rsidDel="00D5299F">
        <w:rPr>
          <w:rFonts w:ascii="Symbol" w:eastAsia="Symbol" w:hAnsi="Symbol" w:cs="Symbol"/>
          <w:sz w:val="16"/>
          <w:lang w:eastAsia="en-GB"/>
        </w:rPr>
        <w:delText></w:delText>
      </w:r>
      <w:r w:rsidRPr="00CE3ECB" w:rsidDel="00D5299F">
        <w:rPr>
          <w:sz w:val="16"/>
          <w:lang w:eastAsia="en-GB"/>
        </w:rPr>
        <w:delText xml:space="preserve">@nokia.com </w:delText>
      </w:r>
    </w:del>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4624F" w14:textId="77777777" w:rsidR="001116DF" w:rsidRDefault="001116DF">
      <w:r>
        <w:separator/>
      </w:r>
    </w:p>
  </w:footnote>
  <w:footnote w:type="continuationSeparator" w:id="0">
    <w:p w14:paraId="5E635EA5" w14:textId="77777777" w:rsidR="001116DF" w:rsidRDefault="001116DF">
      <w:r>
        <w:continuationSeparator/>
      </w:r>
    </w:p>
  </w:footnote>
  <w:footnote w:type="continuationNotice" w:id="1">
    <w:p w14:paraId="25BAA315" w14:textId="77777777" w:rsidR="001116DF" w:rsidRDefault="001116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5501936">
    <w:abstractNumId w:val="2"/>
  </w:num>
  <w:num w:numId="2" w16cid:durableId="491070851">
    <w:abstractNumId w:val="3"/>
  </w:num>
  <w:num w:numId="3" w16cid:durableId="1382899117">
    <w:abstractNumId w:val="0"/>
  </w:num>
  <w:num w:numId="4" w16cid:durableId="5897735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Huawei-Qi">
    <w15:presenceInfo w15:providerId="None" w15:userId="Huawei-Qi"/>
  </w15:person>
  <w15:person w15:author="Huawei-Qi-v1">
    <w15:presenceInfo w15:providerId="None" w15:userId="Huawei-Qi-v1"/>
  </w15:person>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doNotDisplayPageBoundaries/>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078"/>
    <w:rsid w:val="00022E4A"/>
    <w:rsid w:val="00023463"/>
    <w:rsid w:val="00025252"/>
    <w:rsid w:val="00032D56"/>
    <w:rsid w:val="0003711D"/>
    <w:rsid w:val="00040013"/>
    <w:rsid w:val="00043E25"/>
    <w:rsid w:val="00044B39"/>
    <w:rsid w:val="0004575F"/>
    <w:rsid w:val="00047AB3"/>
    <w:rsid w:val="00051CF8"/>
    <w:rsid w:val="0005697F"/>
    <w:rsid w:val="00061E28"/>
    <w:rsid w:val="00062124"/>
    <w:rsid w:val="00066856"/>
    <w:rsid w:val="00070F86"/>
    <w:rsid w:val="00072AAF"/>
    <w:rsid w:val="00072DD2"/>
    <w:rsid w:val="00073408"/>
    <w:rsid w:val="0007773B"/>
    <w:rsid w:val="0009269B"/>
    <w:rsid w:val="000A38CC"/>
    <w:rsid w:val="000B0081"/>
    <w:rsid w:val="000B1216"/>
    <w:rsid w:val="000B14A6"/>
    <w:rsid w:val="000B4471"/>
    <w:rsid w:val="000C3AEF"/>
    <w:rsid w:val="000C5FF9"/>
    <w:rsid w:val="000C6598"/>
    <w:rsid w:val="000C69E3"/>
    <w:rsid w:val="000D21C2"/>
    <w:rsid w:val="000D5459"/>
    <w:rsid w:val="000D759A"/>
    <w:rsid w:val="000E119D"/>
    <w:rsid w:val="000E5B80"/>
    <w:rsid w:val="000F26E1"/>
    <w:rsid w:val="000F2C43"/>
    <w:rsid w:val="000F3C12"/>
    <w:rsid w:val="000F6D67"/>
    <w:rsid w:val="000F6DA9"/>
    <w:rsid w:val="00103721"/>
    <w:rsid w:val="00103F94"/>
    <w:rsid w:val="001116DF"/>
    <w:rsid w:val="00111DC0"/>
    <w:rsid w:val="00112264"/>
    <w:rsid w:val="0011287B"/>
    <w:rsid w:val="001131EB"/>
    <w:rsid w:val="00116BDF"/>
    <w:rsid w:val="00130F69"/>
    <w:rsid w:val="0013241F"/>
    <w:rsid w:val="001425E1"/>
    <w:rsid w:val="00142F65"/>
    <w:rsid w:val="00143552"/>
    <w:rsid w:val="00153C12"/>
    <w:rsid w:val="00171C48"/>
    <w:rsid w:val="00171DB7"/>
    <w:rsid w:val="00175005"/>
    <w:rsid w:val="00182401"/>
    <w:rsid w:val="00183134"/>
    <w:rsid w:val="00191E6B"/>
    <w:rsid w:val="00194391"/>
    <w:rsid w:val="001B5C2B"/>
    <w:rsid w:val="001B77E2"/>
    <w:rsid w:val="001C6A6B"/>
    <w:rsid w:val="001D25E6"/>
    <w:rsid w:val="001D4C82"/>
    <w:rsid w:val="001D6A79"/>
    <w:rsid w:val="001E079D"/>
    <w:rsid w:val="001E2EB5"/>
    <w:rsid w:val="001E41F3"/>
    <w:rsid w:val="001E4C18"/>
    <w:rsid w:val="001E5839"/>
    <w:rsid w:val="001E5A75"/>
    <w:rsid w:val="001F151F"/>
    <w:rsid w:val="001F2272"/>
    <w:rsid w:val="001F3B42"/>
    <w:rsid w:val="001F72D3"/>
    <w:rsid w:val="00201ADB"/>
    <w:rsid w:val="002108D4"/>
    <w:rsid w:val="00212096"/>
    <w:rsid w:val="002153AE"/>
    <w:rsid w:val="00215F37"/>
    <w:rsid w:val="00216490"/>
    <w:rsid w:val="00224B0C"/>
    <w:rsid w:val="002278A7"/>
    <w:rsid w:val="00231568"/>
    <w:rsid w:val="00232FD1"/>
    <w:rsid w:val="00233D09"/>
    <w:rsid w:val="00237624"/>
    <w:rsid w:val="00241597"/>
    <w:rsid w:val="00241940"/>
    <w:rsid w:val="002434D6"/>
    <w:rsid w:val="0024668B"/>
    <w:rsid w:val="00247ECD"/>
    <w:rsid w:val="00247F34"/>
    <w:rsid w:val="00257787"/>
    <w:rsid w:val="0026066B"/>
    <w:rsid w:val="002609C6"/>
    <w:rsid w:val="00261599"/>
    <w:rsid w:val="0026651E"/>
    <w:rsid w:val="00274AD5"/>
    <w:rsid w:val="00275D12"/>
    <w:rsid w:val="0027745F"/>
    <w:rsid w:val="0027780F"/>
    <w:rsid w:val="0028175E"/>
    <w:rsid w:val="002A12C5"/>
    <w:rsid w:val="002A45C0"/>
    <w:rsid w:val="002A6BBA"/>
    <w:rsid w:val="002B1A87"/>
    <w:rsid w:val="002B3C88"/>
    <w:rsid w:val="002D35E7"/>
    <w:rsid w:val="002D37BD"/>
    <w:rsid w:val="002E1FF0"/>
    <w:rsid w:val="002E48BE"/>
    <w:rsid w:val="002E6115"/>
    <w:rsid w:val="002F4FF2"/>
    <w:rsid w:val="002F6340"/>
    <w:rsid w:val="002F7F45"/>
    <w:rsid w:val="00302928"/>
    <w:rsid w:val="00305C60"/>
    <w:rsid w:val="00306322"/>
    <w:rsid w:val="00315BD4"/>
    <w:rsid w:val="00324A77"/>
    <w:rsid w:val="00324E79"/>
    <w:rsid w:val="003266E5"/>
    <w:rsid w:val="003270DC"/>
    <w:rsid w:val="00330643"/>
    <w:rsid w:val="00331A03"/>
    <w:rsid w:val="00343032"/>
    <w:rsid w:val="003439EE"/>
    <w:rsid w:val="00350012"/>
    <w:rsid w:val="003509FF"/>
    <w:rsid w:val="003554E8"/>
    <w:rsid w:val="0036069A"/>
    <w:rsid w:val="003617F4"/>
    <w:rsid w:val="00363305"/>
    <w:rsid w:val="003658C8"/>
    <w:rsid w:val="00370766"/>
    <w:rsid w:val="00371954"/>
    <w:rsid w:val="003827DB"/>
    <w:rsid w:val="00382B4A"/>
    <w:rsid w:val="00383C7B"/>
    <w:rsid w:val="003865D8"/>
    <w:rsid w:val="0039050F"/>
    <w:rsid w:val="00393298"/>
    <w:rsid w:val="00393B71"/>
    <w:rsid w:val="00394E81"/>
    <w:rsid w:val="003A0E54"/>
    <w:rsid w:val="003A59CB"/>
    <w:rsid w:val="003B1ACC"/>
    <w:rsid w:val="003B21B9"/>
    <w:rsid w:val="003B226A"/>
    <w:rsid w:val="003B2CE5"/>
    <w:rsid w:val="003B49D5"/>
    <w:rsid w:val="003B79F5"/>
    <w:rsid w:val="003C1248"/>
    <w:rsid w:val="003C1F52"/>
    <w:rsid w:val="003C42C5"/>
    <w:rsid w:val="003C4D82"/>
    <w:rsid w:val="003E29EF"/>
    <w:rsid w:val="003F62AC"/>
    <w:rsid w:val="00401225"/>
    <w:rsid w:val="00407854"/>
    <w:rsid w:val="00411094"/>
    <w:rsid w:val="00413493"/>
    <w:rsid w:val="004252E3"/>
    <w:rsid w:val="00435765"/>
    <w:rsid w:val="00435799"/>
    <w:rsid w:val="00436BAB"/>
    <w:rsid w:val="00440825"/>
    <w:rsid w:val="00443403"/>
    <w:rsid w:val="004542F8"/>
    <w:rsid w:val="00455C3E"/>
    <w:rsid w:val="00456114"/>
    <w:rsid w:val="004632FA"/>
    <w:rsid w:val="00464172"/>
    <w:rsid w:val="0047403E"/>
    <w:rsid w:val="004950D6"/>
    <w:rsid w:val="00497F14"/>
    <w:rsid w:val="004A4BEC"/>
    <w:rsid w:val="004A7BF4"/>
    <w:rsid w:val="004B45A4"/>
    <w:rsid w:val="004B5C81"/>
    <w:rsid w:val="004C1E90"/>
    <w:rsid w:val="004C577E"/>
    <w:rsid w:val="004D077E"/>
    <w:rsid w:val="004D0A59"/>
    <w:rsid w:val="004D2F51"/>
    <w:rsid w:val="004D461F"/>
    <w:rsid w:val="004E56B9"/>
    <w:rsid w:val="004F3449"/>
    <w:rsid w:val="0050780D"/>
    <w:rsid w:val="00511527"/>
    <w:rsid w:val="0051277C"/>
    <w:rsid w:val="0052308F"/>
    <w:rsid w:val="00526BCB"/>
    <w:rsid w:val="005275CB"/>
    <w:rsid w:val="0053055A"/>
    <w:rsid w:val="00540BBE"/>
    <w:rsid w:val="0054453D"/>
    <w:rsid w:val="005469E0"/>
    <w:rsid w:val="0055298F"/>
    <w:rsid w:val="005531E2"/>
    <w:rsid w:val="005651FD"/>
    <w:rsid w:val="00571E35"/>
    <w:rsid w:val="005822EE"/>
    <w:rsid w:val="005900B8"/>
    <w:rsid w:val="00591863"/>
    <w:rsid w:val="00592829"/>
    <w:rsid w:val="0059653F"/>
    <w:rsid w:val="00597BF4"/>
    <w:rsid w:val="005A21B4"/>
    <w:rsid w:val="005A6150"/>
    <w:rsid w:val="005A634D"/>
    <w:rsid w:val="005A674F"/>
    <w:rsid w:val="005B25F0"/>
    <w:rsid w:val="005B7755"/>
    <w:rsid w:val="005C11F0"/>
    <w:rsid w:val="005C625F"/>
    <w:rsid w:val="005D1FD2"/>
    <w:rsid w:val="005D3B8D"/>
    <w:rsid w:val="005D7121"/>
    <w:rsid w:val="005D7CA3"/>
    <w:rsid w:val="005E2C44"/>
    <w:rsid w:val="005E6740"/>
    <w:rsid w:val="005F2BEC"/>
    <w:rsid w:val="00600D2E"/>
    <w:rsid w:val="0060287A"/>
    <w:rsid w:val="00606094"/>
    <w:rsid w:val="006101B4"/>
    <w:rsid w:val="0061048B"/>
    <w:rsid w:val="006108A1"/>
    <w:rsid w:val="006210F1"/>
    <w:rsid w:val="006234C3"/>
    <w:rsid w:val="00641ECA"/>
    <w:rsid w:val="00643317"/>
    <w:rsid w:val="00657663"/>
    <w:rsid w:val="0066077F"/>
    <w:rsid w:val="00661116"/>
    <w:rsid w:val="00662550"/>
    <w:rsid w:val="00665D7C"/>
    <w:rsid w:val="00665FF6"/>
    <w:rsid w:val="0068052B"/>
    <w:rsid w:val="0068725C"/>
    <w:rsid w:val="00694780"/>
    <w:rsid w:val="006B5418"/>
    <w:rsid w:val="006B7A03"/>
    <w:rsid w:val="006D7799"/>
    <w:rsid w:val="006E21FB"/>
    <w:rsid w:val="006E292A"/>
    <w:rsid w:val="006F3008"/>
    <w:rsid w:val="007000E8"/>
    <w:rsid w:val="00700406"/>
    <w:rsid w:val="007050CC"/>
    <w:rsid w:val="00710497"/>
    <w:rsid w:val="00712563"/>
    <w:rsid w:val="00714B2E"/>
    <w:rsid w:val="00715FD1"/>
    <w:rsid w:val="00727AC1"/>
    <w:rsid w:val="0074184E"/>
    <w:rsid w:val="007439B9"/>
    <w:rsid w:val="007447EF"/>
    <w:rsid w:val="007728C3"/>
    <w:rsid w:val="007760E6"/>
    <w:rsid w:val="00777AB6"/>
    <w:rsid w:val="007938F2"/>
    <w:rsid w:val="00793D66"/>
    <w:rsid w:val="007B4183"/>
    <w:rsid w:val="007B5100"/>
    <w:rsid w:val="007B512A"/>
    <w:rsid w:val="007C106C"/>
    <w:rsid w:val="007C2097"/>
    <w:rsid w:val="007C2F14"/>
    <w:rsid w:val="007C7597"/>
    <w:rsid w:val="007D4295"/>
    <w:rsid w:val="007E0A4F"/>
    <w:rsid w:val="007E427A"/>
    <w:rsid w:val="007E5B87"/>
    <w:rsid w:val="007E6510"/>
    <w:rsid w:val="007F0625"/>
    <w:rsid w:val="007F3E78"/>
    <w:rsid w:val="007F413A"/>
    <w:rsid w:val="0081057C"/>
    <w:rsid w:val="00814EEC"/>
    <w:rsid w:val="008275AA"/>
    <w:rsid w:val="008302F3"/>
    <w:rsid w:val="00833035"/>
    <w:rsid w:val="00835A09"/>
    <w:rsid w:val="00852011"/>
    <w:rsid w:val="00856A30"/>
    <w:rsid w:val="00865FBE"/>
    <w:rsid w:val="008672D3"/>
    <w:rsid w:val="00870EE7"/>
    <w:rsid w:val="00875CCA"/>
    <w:rsid w:val="00883B6F"/>
    <w:rsid w:val="008902BC"/>
    <w:rsid w:val="008A0451"/>
    <w:rsid w:val="008A3B86"/>
    <w:rsid w:val="008A5E86"/>
    <w:rsid w:val="008A5F08"/>
    <w:rsid w:val="008B72B0"/>
    <w:rsid w:val="008D3311"/>
    <w:rsid w:val="008D357F"/>
    <w:rsid w:val="008E4502"/>
    <w:rsid w:val="008E4659"/>
    <w:rsid w:val="008E6045"/>
    <w:rsid w:val="008E7FB6"/>
    <w:rsid w:val="008F686C"/>
    <w:rsid w:val="008F6D20"/>
    <w:rsid w:val="0091333F"/>
    <w:rsid w:val="00915A10"/>
    <w:rsid w:val="00917C15"/>
    <w:rsid w:val="00920903"/>
    <w:rsid w:val="00927D73"/>
    <w:rsid w:val="0093578B"/>
    <w:rsid w:val="00941A5F"/>
    <w:rsid w:val="00943DC1"/>
    <w:rsid w:val="00945A6A"/>
    <w:rsid w:val="00945CB4"/>
    <w:rsid w:val="009501E8"/>
    <w:rsid w:val="00955BE4"/>
    <w:rsid w:val="009629FD"/>
    <w:rsid w:val="00963D50"/>
    <w:rsid w:val="00983FD3"/>
    <w:rsid w:val="00984441"/>
    <w:rsid w:val="00986D55"/>
    <w:rsid w:val="009933B7"/>
    <w:rsid w:val="009B02BA"/>
    <w:rsid w:val="009B3291"/>
    <w:rsid w:val="009B3ED8"/>
    <w:rsid w:val="009C61B9"/>
    <w:rsid w:val="009E0EB7"/>
    <w:rsid w:val="009E3297"/>
    <w:rsid w:val="009E617D"/>
    <w:rsid w:val="009F7C5D"/>
    <w:rsid w:val="00A0195B"/>
    <w:rsid w:val="00A055C2"/>
    <w:rsid w:val="00A07584"/>
    <w:rsid w:val="00A122CA"/>
    <w:rsid w:val="00A140DD"/>
    <w:rsid w:val="00A21650"/>
    <w:rsid w:val="00A2600A"/>
    <w:rsid w:val="00A2613B"/>
    <w:rsid w:val="00A32441"/>
    <w:rsid w:val="00A365CF"/>
    <w:rsid w:val="00A3669C"/>
    <w:rsid w:val="00A43BBF"/>
    <w:rsid w:val="00A44971"/>
    <w:rsid w:val="00A46E59"/>
    <w:rsid w:val="00A47E70"/>
    <w:rsid w:val="00A53C20"/>
    <w:rsid w:val="00A66E05"/>
    <w:rsid w:val="00A72DCE"/>
    <w:rsid w:val="00A7484B"/>
    <w:rsid w:val="00A752C5"/>
    <w:rsid w:val="00A83ECE"/>
    <w:rsid w:val="00A84816"/>
    <w:rsid w:val="00A84DD4"/>
    <w:rsid w:val="00A865AF"/>
    <w:rsid w:val="00A87DE5"/>
    <w:rsid w:val="00A9104D"/>
    <w:rsid w:val="00A916A8"/>
    <w:rsid w:val="00A91C6C"/>
    <w:rsid w:val="00A92B94"/>
    <w:rsid w:val="00A9454F"/>
    <w:rsid w:val="00A945C3"/>
    <w:rsid w:val="00AA29CC"/>
    <w:rsid w:val="00AA3780"/>
    <w:rsid w:val="00AA5BA7"/>
    <w:rsid w:val="00AA68C7"/>
    <w:rsid w:val="00AB045E"/>
    <w:rsid w:val="00AB5795"/>
    <w:rsid w:val="00AC55BF"/>
    <w:rsid w:val="00AC5BFC"/>
    <w:rsid w:val="00AC5E6E"/>
    <w:rsid w:val="00AC6D17"/>
    <w:rsid w:val="00AC7BCA"/>
    <w:rsid w:val="00AD606F"/>
    <w:rsid w:val="00AD7C25"/>
    <w:rsid w:val="00AE4D95"/>
    <w:rsid w:val="00AE7584"/>
    <w:rsid w:val="00AF16FA"/>
    <w:rsid w:val="00AF6B24"/>
    <w:rsid w:val="00B01BBE"/>
    <w:rsid w:val="00B03597"/>
    <w:rsid w:val="00B076C6"/>
    <w:rsid w:val="00B1033F"/>
    <w:rsid w:val="00B14BCE"/>
    <w:rsid w:val="00B24071"/>
    <w:rsid w:val="00B258BB"/>
    <w:rsid w:val="00B30BA3"/>
    <w:rsid w:val="00B31CEF"/>
    <w:rsid w:val="00B357DE"/>
    <w:rsid w:val="00B406E2"/>
    <w:rsid w:val="00B41FD5"/>
    <w:rsid w:val="00B43444"/>
    <w:rsid w:val="00B47938"/>
    <w:rsid w:val="00B53D3B"/>
    <w:rsid w:val="00B57359"/>
    <w:rsid w:val="00B640BC"/>
    <w:rsid w:val="00B66361"/>
    <w:rsid w:val="00B66D06"/>
    <w:rsid w:val="00B70D58"/>
    <w:rsid w:val="00B72AC8"/>
    <w:rsid w:val="00B741AE"/>
    <w:rsid w:val="00B870E0"/>
    <w:rsid w:val="00B91267"/>
    <w:rsid w:val="00B917AC"/>
    <w:rsid w:val="00B9268B"/>
    <w:rsid w:val="00B92835"/>
    <w:rsid w:val="00BA3ACC"/>
    <w:rsid w:val="00BA7D73"/>
    <w:rsid w:val="00BB5DFC"/>
    <w:rsid w:val="00BC0575"/>
    <w:rsid w:val="00BC0D51"/>
    <w:rsid w:val="00BC4B60"/>
    <w:rsid w:val="00BC4BFF"/>
    <w:rsid w:val="00BC7C3B"/>
    <w:rsid w:val="00BD0266"/>
    <w:rsid w:val="00BD25CE"/>
    <w:rsid w:val="00BD279D"/>
    <w:rsid w:val="00BD3B6F"/>
    <w:rsid w:val="00BE4AE1"/>
    <w:rsid w:val="00BE4DF7"/>
    <w:rsid w:val="00BF17D5"/>
    <w:rsid w:val="00BF26D4"/>
    <w:rsid w:val="00BF3228"/>
    <w:rsid w:val="00BF3D91"/>
    <w:rsid w:val="00BF4E4B"/>
    <w:rsid w:val="00BF6904"/>
    <w:rsid w:val="00C0610D"/>
    <w:rsid w:val="00C139E8"/>
    <w:rsid w:val="00C153A7"/>
    <w:rsid w:val="00C21836"/>
    <w:rsid w:val="00C3068F"/>
    <w:rsid w:val="00C30B99"/>
    <w:rsid w:val="00C31593"/>
    <w:rsid w:val="00C37775"/>
    <w:rsid w:val="00C37922"/>
    <w:rsid w:val="00C415C3"/>
    <w:rsid w:val="00C4582F"/>
    <w:rsid w:val="00C55C3D"/>
    <w:rsid w:val="00C713E0"/>
    <w:rsid w:val="00C75160"/>
    <w:rsid w:val="00C83E4E"/>
    <w:rsid w:val="00C84595"/>
    <w:rsid w:val="00C85AD4"/>
    <w:rsid w:val="00C86D5D"/>
    <w:rsid w:val="00C87988"/>
    <w:rsid w:val="00C956A3"/>
    <w:rsid w:val="00C95985"/>
    <w:rsid w:val="00C96EAE"/>
    <w:rsid w:val="00C9780B"/>
    <w:rsid w:val="00CA154C"/>
    <w:rsid w:val="00CA2EA4"/>
    <w:rsid w:val="00CA7D10"/>
    <w:rsid w:val="00CB1493"/>
    <w:rsid w:val="00CC30BB"/>
    <w:rsid w:val="00CC5026"/>
    <w:rsid w:val="00CD04CD"/>
    <w:rsid w:val="00CD2478"/>
    <w:rsid w:val="00CD2ED6"/>
    <w:rsid w:val="00CD4191"/>
    <w:rsid w:val="00CD541D"/>
    <w:rsid w:val="00CE22D1"/>
    <w:rsid w:val="00CE2E0E"/>
    <w:rsid w:val="00CE4346"/>
    <w:rsid w:val="00CF0EE8"/>
    <w:rsid w:val="00CF39F5"/>
    <w:rsid w:val="00CF5957"/>
    <w:rsid w:val="00D07532"/>
    <w:rsid w:val="00D11584"/>
    <w:rsid w:val="00D12FF1"/>
    <w:rsid w:val="00D17274"/>
    <w:rsid w:val="00D30BDB"/>
    <w:rsid w:val="00D36BC1"/>
    <w:rsid w:val="00D43C60"/>
    <w:rsid w:val="00D444FD"/>
    <w:rsid w:val="00D51C49"/>
    <w:rsid w:val="00D5299F"/>
    <w:rsid w:val="00D53BE5"/>
    <w:rsid w:val="00D60168"/>
    <w:rsid w:val="00D6056D"/>
    <w:rsid w:val="00D641A9"/>
    <w:rsid w:val="00D64B3B"/>
    <w:rsid w:val="00D860EF"/>
    <w:rsid w:val="00D86942"/>
    <w:rsid w:val="00D908E8"/>
    <w:rsid w:val="00D90F12"/>
    <w:rsid w:val="00D9472E"/>
    <w:rsid w:val="00DA2588"/>
    <w:rsid w:val="00DA7374"/>
    <w:rsid w:val="00DB1759"/>
    <w:rsid w:val="00DB4270"/>
    <w:rsid w:val="00DB72BB"/>
    <w:rsid w:val="00DC2EEA"/>
    <w:rsid w:val="00DD5910"/>
    <w:rsid w:val="00DE31B6"/>
    <w:rsid w:val="00DE57C7"/>
    <w:rsid w:val="00DF04C9"/>
    <w:rsid w:val="00E015DE"/>
    <w:rsid w:val="00E159F8"/>
    <w:rsid w:val="00E166C9"/>
    <w:rsid w:val="00E20BC6"/>
    <w:rsid w:val="00E23A56"/>
    <w:rsid w:val="00E24619"/>
    <w:rsid w:val="00E2618E"/>
    <w:rsid w:val="00E2664C"/>
    <w:rsid w:val="00E41ADC"/>
    <w:rsid w:val="00E4306D"/>
    <w:rsid w:val="00E430FE"/>
    <w:rsid w:val="00E65E8A"/>
    <w:rsid w:val="00E67FB6"/>
    <w:rsid w:val="00E714A8"/>
    <w:rsid w:val="00E76F3D"/>
    <w:rsid w:val="00E86A34"/>
    <w:rsid w:val="00E90A16"/>
    <w:rsid w:val="00E924C6"/>
    <w:rsid w:val="00E9497F"/>
    <w:rsid w:val="00EA15FE"/>
    <w:rsid w:val="00EA76BB"/>
    <w:rsid w:val="00EB3FE7"/>
    <w:rsid w:val="00EC11EB"/>
    <w:rsid w:val="00EC1F00"/>
    <w:rsid w:val="00EC2166"/>
    <w:rsid w:val="00EC5431"/>
    <w:rsid w:val="00EC74BB"/>
    <w:rsid w:val="00ED1719"/>
    <w:rsid w:val="00ED3D47"/>
    <w:rsid w:val="00ED507E"/>
    <w:rsid w:val="00EE6A83"/>
    <w:rsid w:val="00EE7D7C"/>
    <w:rsid w:val="00EE7FCF"/>
    <w:rsid w:val="00EF28ED"/>
    <w:rsid w:val="00EF44FB"/>
    <w:rsid w:val="00EF502B"/>
    <w:rsid w:val="00EF6497"/>
    <w:rsid w:val="00F022B3"/>
    <w:rsid w:val="00F02E5B"/>
    <w:rsid w:val="00F0398D"/>
    <w:rsid w:val="00F1278B"/>
    <w:rsid w:val="00F21CC1"/>
    <w:rsid w:val="00F25D98"/>
    <w:rsid w:val="00F26950"/>
    <w:rsid w:val="00F300FB"/>
    <w:rsid w:val="00F34816"/>
    <w:rsid w:val="00F36F22"/>
    <w:rsid w:val="00F3745A"/>
    <w:rsid w:val="00F432E2"/>
    <w:rsid w:val="00F464CD"/>
    <w:rsid w:val="00F519DE"/>
    <w:rsid w:val="00F5404B"/>
    <w:rsid w:val="00F54930"/>
    <w:rsid w:val="00F71A8C"/>
    <w:rsid w:val="00F7680F"/>
    <w:rsid w:val="00F81964"/>
    <w:rsid w:val="00F831EE"/>
    <w:rsid w:val="00F849DD"/>
    <w:rsid w:val="00F86788"/>
    <w:rsid w:val="00F86CA0"/>
    <w:rsid w:val="00FB286E"/>
    <w:rsid w:val="00FB2F96"/>
    <w:rsid w:val="00FB6386"/>
    <w:rsid w:val="00FB641F"/>
    <w:rsid w:val="00FC4B4B"/>
    <w:rsid w:val="00FC630D"/>
    <w:rsid w:val="00FC6BF7"/>
    <w:rsid w:val="00FD0C4D"/>
    <w:rsid w:val="00FD1B6F"/>
    <w:rsid w:val="00FD5C5D"/>
    <w:rsid w:val="00FD7944"/>
    <w:rsid w:val="00FE1012"/>
    <w:rsid w:val="00FE1C07"/>
    <w:rsid w:val="00FE6C48"/>
    <w:rsid w:val="00FF6434"/>
    <w:rsid w:val="0A254544"/>
    <w:rsid w:val="4B3B8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SimSun" w:hAnsi="Arial"/>
      <w:b/>
      <w:sz w:val="22"/>
    </w:rPr>
  </w:style>
  <w:style w:type="character" w:customStyle="1" w:styleId="HeadingCar">
    <w:name w:val="Heading Car"/>
    <w:aliases w:val="1_ Car"/>
    <w:link w:val="Heading"/>
    <w:locked/>
    <w:rsid w:val="00FB2F96"/>
    <w:rPr>
      <w:rFonts w:ascii="Arial" w:eastAsia="SimSun" w:hAnsi="Arial"/>
      <w:b/>
      <w:sz w:val="22"/>
      <w:lang w:eastAsia="en-US"/>
    </w:rPr>
  </w:style>
  <w:style w:type="paragraph" w:styleId="ListParagraph">
    <w:name w:val="List Paragraph"/>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rsid w:val="006D7799"/>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2.xml"/><Relationship Id="rId21" Type="http://schemas.openxmlformats.org/officeDocument/2006/relationships/customXml" Target="../customXml/item5.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customXml" Target="../customXml/item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BQIBPLLIMM24-1585705811-292</_dlc_DocId>
    <_dlc_DocIdUrl xmlns="71c5aaf6-e6ce-465b-b873-5148d2a4c105">
      <Url>https://nokia.sharepoint.com/sites/3gpp-sa4/_layouts/15/DocIdRedir.aspx?ID=BQIBPLLIMM24-1585705811-292</Url>
      <Description>BQIBPLLIMM24-1585705811-292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3.xml><?xml version="1.0" encoding="utf-8"?>
<ds:datastoreItem xmlns:ds="http://schemas.openxmlformats.org/officeDocument/2006/customXml" ds:itemID="{2572FC67-1A6F-4FAE-834A-BB8976FD25C8}"/>
</file>

<file path=customXml/itemProps4.xml><?xml version="1.0" encoding="utf-8"?>
<ds:datastoreItem xmlns:ds="http://schemas.openxmlformats.org/officeDocument/2006/customXml" ds:itemID="{09083250-4934-437B-8E74-2EF763CC9FA7}"/>
</file>

<file path=customXml/itemProps5.xml><?xml version="1.0" encoding="utf-8"?>
<ds:datastoreItem xmlns:ds="http://schemas.openxmlformats.org/officeDocument/2006/customXml" ds:itemID="{CBCA07E0-685C-4E4E-9361-06F00AB84F3F}"/>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24</TotalTime>
  <Pages>3</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Serhan Gül</cp:lastModifiedBy>
  <cp:revision>25</cp:revision>
  <cp:lastPrinted>1900-01-01T05:00:00Z</cp:lastPrinted>
  <dcterms:created xsi:type="dcterms:W3CDTF">2024-11-16T14:56:00Z</dcterms:created>
  <dcterms:modified xsi:type="dcterms:W3CDTF">2024-11-17T22:43:00Z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1731289258</vt:lpwstr>
  </property>
  <property fmtid="{D5CDD505-2E9C-101B-9397-08002B2CF9AE}" pid="15" name="_dlc_DocIdItemGuid">
    <vt:lpwstr>68374521-933a-47c0-af5f-41f2b4bd82b5</vt:lpwstr>
  </property>
</Properties>
</file>