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559AF76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130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0663BE" w:rsidRPr="00A635A2">
        <w:rPr>
          <w:sz w:val="24"/>
          <w:szCs w:val="24"/>
        </w:rPr>
        <w:fldChar w:fldCharType="begin"/>
      </w:r>
      <w:r w:rsidR="000663BE" w:rsidRPr="00A635A2">
        <w:rPr>
          <w:sz w:val="24"/>
          <w:szCs w:val="24"/>
        </w:rPr>
        <w:instrText xml:space="preserve"> DOCPROPERTY  Tdoc#  \* MERGEFORMAT </w:instrText>
      </w:r>
      <w:r w:rsidR="000663BE" w:rsidRPr="00A635A2">
        <w:rPr>
          <w:sz w:val="24"/>
          <w:szCs w:val="24"/>
        </w:rPr>
        <w:fldChar w:fldCharType="separate"/>
      </w:r>
      <w:r w:rsidR="00E13F3D" w:rsidRPr="00A635A2">
        <w:rPr>
          <w:b/>
          <w:i/>
          <w:noProof/>
          <w:sz w:val="24"/>
          <w:szCs w:val="24"/>
        </w:rPr>
        <w:t>S4-241920</w:t>
      </w:r>
      <w:r w:rsidR="000663BE" w:rsidRPr="00A635A2">
        <w:rPr>
          <w:b/>
          <w:i/>
          <w:noProof/>
          <w:sz w:val="24"/>
          <w:szCs w:val="24"/>
        </w:rPr>
        <w:fldChar w:fldCharType="end"/>
      </w:r>
    </w:p>
    <w:p w14:paraId="7CB45193" w14:textId="79018995" w:rsidR="001E41F3" w:rsidRDefault="003609EF" w:rsidP="0063227B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22nd Nov 2024</w:t>
        </w:r>
      </w:fldSimple>
      <w:r w:rsidR="0063227B">
        <w:rPr>
          <w:b/>
          <w:noProof/>
          <w:sz w:val="24"/>
        </w:rPr>
        <w:tab/>
      </w:r>
      <w:r w:rsidR="0063227B" w:rsidRPr="0063227B">
        <w:rPr>
          <w:bCs/>
          <w:iCs/>
          <w:noProof/>
          <w:sz w:val="24"/>
          <w:szCs w:val="24"/>
        </w:rPr>
        <w:t xml:space="preserve">revision of </w:t>
      </w:r>
      <w:bookmarkStart w:id="0" w:name="_Hlk131674084"/>
      <w:r w:rsidR="0063227B" w:rsidRPr="0063227B">
        <w:rPr>
          <w:bCs/>
          <w:iCs/>
          <w:noProof/>
          <w:sz w:val="24"/>
          <w:szCs w:val="24"/>
        </w:rPr>
        <w:t>S4aR240103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26.113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0004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EAD8D30" w:rsidR="00F25D98" w:rsidRDefault="0099018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AA25991" w:rsidR="00F25D98" w:rsidRDefault="0099018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[iRTCW] Clarifications on consumption reporting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1C739B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InterDigital Communications</w:t>
              </w:r>
            </w:fldSimple>
            <w:r w:rsidR="004D4DEB">
              <w:rPr>
                <w:noProof/>
              </w:rPr>
              <w:t>, BBC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67E382C" w:rsidR="001E41F3" w:rsidRDefault="004D4D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iRTCW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2024-11-11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0D2625C" w:rsidR="001E41F3" w:rsidRDefault="00D57C7C" w:rsidP="00D57C7C">
            <w:pPr>
              <w:pStyle w:val="CRCoverPage"/>
              <w:spacing w:after="0"/>
              <w:ind w:left="100"/>
              <w:rPr>
                <w:noProof/>
              </w:rPr>
            </w:pPr>
            <w:r w:rsidRPr="00F90395">
              <w:rPr>
                <w:noProof/>
              </w:rPr>
              <w:t>TS 26.</w:t>
            </w:r>
            <w:r>
              <w:rPr>
                <w:noProof/>
              </w:rPr>
              <w:t xml:space="preserve">113 </w:t>
            </w:r>
            <w:r>
              <w:t xml:space="preserve">describes the QoE consumption reporting API in clause 10.6 but does not provide clear details on some of the properties of the </w:t>
            </w:r>
            <w:r w:rsidRPr="007E5800">
              <w:rPr>
                <w:rStyle w:val="Codechar"/>
              </w:rPr>
              <w:t>ConsumptionReport</w:t>
            </w:r>
            <w:r w:rsidRPr="00634E94">
              <w:rPr>
                <w:rStyle w:val="Codechar"/>
              </w:rPr>
              <w:t xml:space="preserve"> </w:t>
            </w:r>
            <w:r>
              <w:rPr>
                <w:rStyle w:val="Codechar"/>
              </w:rPr>
              <w:t xml:space="preserve"> and </w:t>
            </w:r>
            <w:r w:rsidRPr="00634E94">
              <w:rPr>
                <w:rStyle w:val="Codechar"/>
              </w:rPr>
              <w:t>ConsumptionReportingUnit</w:t>
            </w:r>
            <w:r>
              <w:rPr>
                <w:rStyle w:val="Codechar"/>
              </w:rPr>
              <w:t xml:space="preserve"> </w:t>
            </w:r>
            <w:r w:rsidRPr="006F214E">
              <w:t>data types</w:t>
            </w:r>
            <w: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B1331F1" w:rsidR="001E41F3" w:rsidRDefault="001B27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Specify that </w:t>
            </w:r>
            <w:r w:rsidRPr="00050D49">
              <w:t xml:space="preserve">the </w:t>
            </w:r>
            <w:r w:rsidRPr="0048452D">
              <w:rPr>
                <w:rStyle w:val="Codechar"/>
              </w:rPr>
              <w:t>mediaPlayerEntry</w:t>
            </w:r>
            <w:r w:rsidRPr="00050D49">
              <w:t xml:space="preserve"> </w:t>
            </w:r>
            <w:r>
              <w:t xml:space="preserve">property included in the </w:t>
            </w:r>
            <w:r w:rsidRPr="00050D49">
              <w:t xml:space="preserve">consumption reporting </w:t>
            </w:r>
            <w:r>
              <w:t xml:space="preserve">data type </w:t>
            </w:r>
            <w:r w:rsidRPr="0048452D">
              <w:t>represent</w:t>
            </w:r>
            <w:r>
              <w:t>s</w:t>
            </w:r>
            <w:r w:rsidRPr="0048452D">
              <w:t xml:space="preserve"> the </w:t>
            </w:r>
            <w:r w:rsidRPr="00F31056">
              <w:t>WebSocket URI</w:t>
            </w:r>
            <w:r w:rsidRPr="00050D49">
              <w:rPr>
                <w:rStyle w:val="Codechar"/>
              </w:rPr>
              <w:t xml:space="preserve"> </w:t>
            </w:r>
            <w:r w:rsidRPr="0048452D">
              <w:rPr>
                <w:i/>
              </w:rPr>
              <w:t>of a</w:t>
            </w:r>
            <w:r>
              <w:rPr>
                <w:rStyle w:val="Codechar"/>
              </w:rPr>
              <w:t xml:space="preserve"> </w:t>
            </w:r>
            <w:r w:rsidRPr="0048452D">
              <w:rPr>
                <w:rStyle w:val="Codechar"/>
                <w:lang w:eastAsia="en-GB"/>
              </w:rPr>
              <w:t>swapEndpoint</w:t>
            </w:r>
            <w:r>
              <w:t xml:space="preserve"> </w:t>
            </w:r>
            <w:r w:rsidRPr="0048452D">
              <w:rPr>
                <w:i/>
              </w:rPr>
              <w:t>and</w:t>
            </w:r>
            <w:r w:rsidRPr="00050D49">
              <w:t xml:space="preserve"> the </w:t>
            </w:r>
            <w:r w:rsidRPr="0048452D">
              <w:rPr>
                <w:rStyle w:val="Codechar"/>
              </w:rPr>
              <w:t>media</w:t>
            </w:r>
            <w:r>
              <w:rPr>
                <w:rStyle w:val="Codechar"/>
              </w:rPr>
              <w:t>C</w:t>
            </w:r>
            <w:r w:rsidRPr="0048452D">
              <w:rPr>
                <w:rStyle w:val="Codechar"/>
              </w:rPr>
              <w:t>onsumed</w:t>
            </w:r>
            <w:r w:rsidRPr="00050D49">
              <w:t xml:space="preserve"> propert</w:t>
            </w:r>
            <w:r>
              <w:t>y</w:t>
            </w:r>
            <w:r w:rsidRPr="00050D49">
              <w:t xml:space="preserve"> </w:t>
            </w:r>
            <w:r>
              <w:t xml:space="preserve">included in the </w:t>
            </w:r>
            <w:r w:rsidRPr="00205EB7">
              <w:rPr>
                <w:rStyle w:val="Codechar"/>
              </w:rPr>
              <w:t>ConsumptionReportUnit</w:t>
            </w:r>
            <w:r>
              <w:t xml:space="preserve"> represents</w:t>
            </w:r>
            <w:r w:rsidRPr="00050D49">
              <w:t xml:space="preserve"> the received media </w:t>
            </w:r>
            <w:r>
              <w:t xml:space="preserve">information </w:t>
            </w:r>
            <w:r w:rsidRPr="00050D49">
              <w:t>in clause 1</w:t>
            </w:r>
            <w:r>
              <w:t xml:space="preserve">0.6 </w:t>
            </w:r>
            <w:r w:rsidRPr="00050D49">
              <w:t>of TS 26.113.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E6D755" w:rsidR="001E41F3" w:rsidRDefault="002976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does not fully address the consumption reporting feature.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00F691E" w:rsidR="001E41F3" w:rsidRDefault="00D356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3565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3565A" w:rsidRDefault="00D3565A" w:rsidP="00D356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3565A" w:rsidRDefault="00D3565A" w:rsidP="00D356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5FEC98" w:rsidR="00D3565A" w:rsidRDefault="00D3565A" w:rsidP="00D3565A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3565A" w:rsidRDefault="00D3565A" w:rsidP="00D3565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50BF6DD" w:rsidR="00D3565A" w:rsidRDefault="00D3565A" w:rsidP="00D3565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3565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3565A" w:rsidRDefault="00D3565A" w:rsidP="00D356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3565A" w:rsidRDefault="00D3565A" w:rsidP="00D356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5044502" w:rsidR="00D3565A" w:rsidRDefault="00D3565A" w:rsidP="00D356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3565A" w:rsidRDefault="00D3565A" w:rsidP="00D356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70A3C0C" w:rsidR="00D3565A" w:rsidRDefault="00D3565A" w:rsidP="00D3565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3565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3565A" w:rsidRDefault="00D3565A" w:rsidP="00D356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3565A" w:rsidRDefault="00D3565A" w:rsidP="00D356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D823A3" w:rsidR="00D3565A" w:rsidRDefault="00D3565A" w:rsidP="00D356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3565A" w:rsidRDefault="00D3565A" w:rsidP="00D356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EAE884D" w:rsidR="00D3565A" w:rsidRDefault="00D3565A" w:rsidP="00D3565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3565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3565A" w:rsidRDefault="00D3565A" w:rsidP="00D3565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3565A" w:rsidRDefault="00D3565A" w:rsidP="00D3565A">
            <w:pPr>
              <w:pStyle w:val="CRCoverPage"/>
              <w:spacing w:after="0"/>
              <w:rPr>
                <w:noProof/>
              </w:rPr>
            </w:pPr>
          </w:p>
        </w:tc>
      </w:tr>
      <w:tr w:rsidR="00D3565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3565A" w:rsidRDefault="00D3565A" w:rsidP="00D356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3565A" w:rsidRDefault="00D3565A" w:rsidP="00D3565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3565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3565A" w:rsidRPr="008863B9" w:rsidRDefault="00D3565A" w:rsidP="00D356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3565A" w:rsidRPr="008863B9" w:rsidRDefault="00D3565A" w:rsidP="00D3565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3565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3565A" w:rsidRDefault="00D3565A" w:rsidP="00D356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D3565A" w:rsidRDefault="00D3565A" w:rsidP="00D3565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41077" w14:textId="77777777" w:rsidR="00D008E4" w:rsidRPr="00F90395" w:rsidRDefault="00D008E4" w:rsidP="00D008E4">
      <w:pPr>
        <w:pStyle w:val="Changefirst"/>
      </w:pPr>
      <w:bookmarkStart w:id="2" w:name="_Toc153803067"/>
      <w:r w:rsidRPr="00F90395">
        <w:lastRenderedPageBreak/>
        <w:t>First change</w:t>
      </w:r>
    </w:p>
    <w:p w14:paraId="7A31DBE9" w14:textId="680F0BE0" w:rsidR="00E86343" w:rsidRDefault="00035B2A" w:rsidP="00E86343">
      <w:pPr>
        <w:pStyle w:val="Heading2"/>
      </w:pPr>
      <w:bookmarkStart w:id="3" w:name="_Toc152690288"/>
      <w:bookmarkStart w:id="4" w:name="_Toc168924347"/>
      <w:bookmarkStart w:id="5" w:name="_Toc167345290"/>
      <w:bookmarkStart w:id="6" w:name="_Toc152690221"/>
      <w:bookmarkStart w:id="7" w:name="_Toc167345322"/>
      <w:bookmarkEnd w:id="2"/>
      <w:r>
        <w:t xml:space="preserve">10.2 </w:t>
      </w:r>
      <w:r w:rsidR="00E86343">
        <w:t>Service Access Information</w:t>
      </w:r>
      <w:r w:rsidR="00E86343" w:rsidRPr="006436AF">
        <w:t xml:space="preserve"> API</w:t>
      </w:r>
    </w:p>
    <w:p w14:paraId="65CE8409" w14:textId="04DCC3F5" w:rsidR="00E86343" w:rsidRDefault="00E86343" w:rsidP="00E86343">
      <w:pPr>
        <w:rPr>
          <w:lang w:eastAsia="ko-KR"/>
        </w:rPr>
      </w:pPr>
      <w:r>
        <w:rPr>
          <w:lang w:eastAsia="ko-KR"/>
        </w:rPr>
        <w:t xml:space="preserve">The Service Access Information API is used by the RTC Media Session Handler </w:t>
      </w:r>
      <w:ins w:id="8" w:author="Srinivas Gudumasu" w:date="2024-11-12T13:10:00Z" w16du:dateUtc="2024-11-12T18:10:00Z">
        <w:r w:rsidR="004F488F">
          <w:rPr>
            <w:lang w:eastAsia="ko-KR"/>
          </w:rPr>
          <w:t>and/or RTC</w:t>
        </w:r>
      </w:ins>
      <w:ins w:id="9" w:author="Richard Bradbury" w:date="2024-11-14T08:32:00Z" w16du:dateUtc="2024-11-14T08:32:00Z">
        <w:r w:rsidR="003E3160">
          <w:rPr>
            <w:lang w:eastAsia="ko-KR"/>
          </w:rPr>
          <w:t> </w:t>
        </w:r>
      </w:ins>
      <w:ins w:id="10" w:author="Srinivas Gudumasu" w:date="2024-11-12T13:10:00Z" w16du:dateUtc="2024-11-12T18:10:00Z">
        <w:r w:rsidR="004F488F">
          <w:rPr>
            <w:lang w:eastAsia="ko-KR"/>
          </w:rPr>
          <w:t xml:space="preserve">AS </w:t>
        </w:r>
      </w:ins>
      <w:r>
        <w:rPr>
          <w:lang w:eastAsia="ko-KR"/>
        </w:rPr>
        <w:t xml:space="preserve">to acquire configuration information from the RTC AF that enables it to use the other media session handling APIs in clause 10.3 </w:t>
      </w:r>
      <w:r w:rsidRPr="006D1996">
        <w:rPr>
          <w:i/>
        </w:rPr>
        <w:t>et seq</w:t>
      </w:r>
      <w:r>
        <w:rPr>
          <w:lang w:eastAsia="ko-KR"/>
        </w:rPr>
        <w:t>.</w:t>
      </w:r>
    </w:p>
    <w:p w14:paraId="3EAC39FE" w14:textId="12BDA54D" w:rsidR="00E86343" w:rsidRDefault="00E86343" w:rsidP="00E86343">
      <w:pPr>
        <w:rPr>
          <w:lang w:eastAsia="ko-KR"/>
        </w:rPr>
      </w:pPr>
      <w:r>
        <w:t>The resource structure and the data model are specified in clause 9.2 of TS 26.510 [3].</w:t>
      </w:r>
    </w:p>
    <w:p w14:paraId="6EC64E55" w14:textId="70398E40" w:rsidR="008F1BBE" w:rsidRDefault="00E86343" w:rsidP="00E86343">
      <w:r>
        <w:rPr>
          <w:lang w:eastAsia="ko-KR"/>
        </w:rPr>
        <w:t>When t</w:t>
      </w:r>
      <w:r>
        <w:rPr>
          <w:rFonts w:hint="eastAsia"/>
          <w:lang w:eastAsia="ko-KR"/>
        </w:rPr>
        <w:t xml:space="preserve">he Service </w:t>
      </w:r>
      <w:r>
        <w:rPr>
          <w:lang w:eastAsia="ko-KR"/>
        </w:rPr>
        <w:t xml:space="preserve">Access </w:t>
      </w:r>
      <w:r>
        <w:rPr>
          <w:rFonts w:hint="eastAsia"/>
          <w:lang w:eastAsia="ko-KR"/>
        </w:rPr>
        <w:t xml:space="preserve">Information API is </w:t>
      </w:r>
      <w:r>
        <w:rPr>
          <w:lang w:eastAsia="ko-KR"/>
        </w:rPr>
        <w:t xml:space="preserve">used in RTC, the </w:t>
      </w:r>
      <w:r w:rsidRPr="00634E94">
        <w:rPr>
          <w:rStyle w:val="Codechar"/>
        </w:rPr>
        <w:t xml:space="preserve">streamingAccess </w:t>
      </w:r>
      <w:r w:rsidRPr="006D1996">
        <w:t>object shall not be present</w:t>
      </w:r>
      <w:r>
        <w:t xml:space="preserve"> in the </w:t>
      </w:r>
      <w:r w:rsidRPr="00634E94">
        <w:rPr>
          <w:rStyle w:val="Codechar"/>
        </w:rPr>
        <w:t>ServiceAccessInformation</w:t>
      </w:r>
      <w:r w:rsidRPr="006436AF">
        <w:t xml:space="preserve"> resource</w:t>
      </w:r>
      <w:r>
        <w:t xml:space="preserve"> and the </w:t>
      </w:r>
      <w:r>
        <w:rPr>
          <w:rStyle w:val="Codechar"/>
        </w:rPr>
        <w:t xml:space="preserve">rtcClientConfiguration </w:t>
      </w:r>
      <w:r w:rsidRPr="00E26C30">
        <w:rPr>
          <w:lang w:eastAsia="ko-KR"/>
        </w:rPr>
        <w:t>object</w:t>
      </w:r>
      <w:r>
        <w:rPr>
          <w:lang w:eastAsia="ko-KR"/>
        </w:rPr>
        <w:t xml:space="preserve"> shall be present as specified in table 9.2.3.1-1 of TS 26.510 [3]</w:t>
      </w:r>
      <w:r>
        <w:t>.</w:t>
      </w:r>
    </w:p>
    <w:p w14:paraId="42B046DA" w14:textId="05F355FA" w:rsidR="000663BE" w:rsidRPr="00F90395" w:rsidRDefault="000663BE" w:rsidP="000663BE">
      <w:pPr>
        <w:pStyle w:val="Changenext"/>
        <w:tabs>
          <w:tab w:val="left" w:pos="563"/>
          <w:tab w:val="center" w:pos="4819"/>
        </w:tabs>
        <w:jc w:val="left"/>
      </w:pPr>
      <w:r>
        <w:tab/>
      </w:r>
      <w:r>
        <w:tab/>
        <w:t>Next</w:t>
      </w:r>
      <w:r w:rsidRPr="00F90395">
        <w:t xml:space="preserve"> change</w:t>
      </w:r>
    </w:p>
    <w:p w14:paraId="49E1B82A" w14:textId="77777777" w:rsidR="002B102A" w:rsidRDefault="002B102A" w:rsidP="002B102A">
      <w:pPr>
        <w:pStyle w:val="Heading2"/>
      </w:pPr>
      <w:bookmarkStart w:id="11" w:name="_Toc152690223"/>
      <w:bookmarkStart w:id="12" w:name="_Toc178680990"/>
      <w:r>
        <w:t>10.5</w:t>
      </w:r>
      <w:r>
        <w:tab/>
        <w:t xml:space="preserve">Metrics Reporting </w:t>
      </w:r>
      <w:r w:rsidRPr="006436AF">
        <w:t>API</w:t>
      </w:r>
      <w:bookmarkEnd w:id="11"/>
      <w:bookmarkEnd w:id="12"/>
    </w:p>
    <w:p w14:paraId="7363027D" w14:textId="005B8639" w:rsidR="002B102A" w:rsidRDefault="002B102A" w:rsidP="002B102A">
      <w:pPr>
        <w:rPr>
          <w:lang w:eastAsia="ko-KR"/>
        </w:rPr>
      </w:pPr>
      <w:r>
        <w:rPr>
          <w:lang w:eastAsia="ko-KR"/>
        </w:rPr>
        <w:t xml:space="preserve">The Metrics Reporting API allows the RTC Media Session Handler </w:t>
      </w:r>
      <w:ins w:id="13" w:author="Srinivas Gudumasu" w:date="2024-11-12T16:21:00Z" w16du:dateUtc="2024-11-12T21:21:00Z">
        <w:r>
          <w:rPr>
            <w:lang w:eastAsia="ko-KR"/>
          </w:rPr>
          <w:t>and/or RTC</w:t>
        </w:r>
      </w:ins>
      <w:ins w:id="14" w:author="Richard Bradbury" w:date="2024-11-14T08:32:00Z" w16du:dateUtc="2024-11-14T08:32:00Z">
        <w:r w:rsidR="003E3160">
          <w:rPr>
            <w:lang w:eastAsia="ko-KR"/>
          </w:rPr>
          <w:t> </w:t>
        </w:r>
      </w:ins>
      <w:ins w:id="15" w:author="Srinivas Gudumasu" w:date="2024-11-12T16:21:00Z" w16du:dateUtc="2024-11-12T21:21:00Z">
        <w:r>
          <w:rPr>
            <w:lang w:eastAsia="ko-KR"/>
          </w:rPr>
          <w:t xml:space="preserve">AS </w:t>
        </w:r>
      </w:ins>
      <w:r>
        <w:rPr>
          <w:lang w:eastAsia="ko-KR"/>
        </w:rPr>
        <w:t xml:space="preserve">to report QoE metrics to the RTC AF, as configured by the </w:t>
      </w:r>
      <w:r w:rsidRPr="00634E94">
        <w:rPr>
          <w:rStyle w:val="Codechar"/>
        </w:rPr>
        <w:t>SerciveAccessInformation</w:t>
      </w:r>
      <w:r>
        <w:rPr>
          <w:lang w:eastAsia="ko-KR"/>
        </w:rPr>
        <w:t xml:space="preserve"> resource (see clause 10.2).</w:t>
      </w:r>
    </w:p>
    <w:p w14:paraId="38637071" w14:textId="77777777" w:rsidR="002B102A" w:rsidRDefault="002B102A" w:rsidP="002B102A">
      <w:r>
        <w:t>The relevant procedures are specified in clause 5.3.5 of TS 26.510 [3].</w:t>
      </w:r>
    </w:p>
    <w:p w14:paraId="59DD82C7" w14:textId="77777777" w:rsidR="002B102A" w:rsidRDefault="002B102A" w:rsidP="002B102A">
      <w:r>
        <w:t>The reporting API is specified in clause 9.5 of TS 26.510 [3]</w:t>
      </w:r>
    </w:p>
    <w:p w14:paraId="21EF036E" w14:textId="77777777" w:rsidR="002B102A" w:rsidRDefault="002B102A" w:rsidP="002B102A">
      <w:pPr>
        <w:rPr>
          <w:lang w:eastAsia="ko-KR"/>
        </w:rPr>
      </w:pPr>
      <w:r>
        <w:rPr>
          <w:lang w:eastAsia="ko-KR"/>
        </w:rPr>
        <w:t xml:space="preserve">For RTC, clause 15.3.1 and clause 15.3.2 specify the required MIME content type and metrics report format for the </w:t>
      </w:r>
      <w:r w:rsidRPr="006436AF">
        <w:t xml:space="preserve">3GPP </w:t>
      </w:r>
      <w:r w:rsidRPr="00634E94">
        <w:rPr>
          <w:rStyle w:val="Codechar"/>
        </w:rPr>
        <w:t>urn:‌3GPP:‌ns:‌RTC:‌QM1</w:t>
      </w:r>
      <w:r w:rsidRPr="006436AF">
        <w:t xml:space="preserve"> metrics reporting scheme</w:t>
      </w:r>
      <w:r>
        <w:t>.</w:t>
      </w:r>
    </w:p>
    <w:p w14:paraId="217C5541" w14:textId="5F7B8A73" w:rsidR="002B102A" w:rsidRDefault="002B102A" w:rsidP="00CA6221">
      <w:pPr>
        <w:pStyle w:val="NO"/>
      </w:pPr>
      <w:r>
        <w:rPr>
          <w:lang w:eastAsia="ko-KR"/>
        </w:rPr>
        <w:t>NOTE:</w:t>
      </w:r>
      <w:r>
        <w:rPr>
          <w:lang w:eastAsia="ko-KR"/>
        </w:rPr>
        <w:tab/>
        <w:t xml:space="preserve">When the </w:t>
      </w:r>
      <w:r w:rsidRPr="00434FD6">
        <w:t xml:space="preserve">WebRTC </w:t>
      </w:r>
      <w:r>
        <w:t>S</w:t>
      </w:r>
      <w:r w:rsidRPr="00434FD6">
        <w:t xml:space="preserve">ignalling </w:t>
      </w:r>
      <w:r>
        <w:t>F</w:t>
      </w:r>
      <w:r w:rsidRPr="00434FD6">
        <w:t>unction</w:t>
      </w:r>
      <w:r>
        <w:rPr>
          <w:lang w:eastAsia="ko-KR"/>
        </w:rPr>
        <w:t xml:space="preserve"> is used in an RTC session, the QoE metrics may instead be reported to the WebRTC Signalling Function in the RTC AS.</w:t>
      </w:r>
    </w:p>
    <w:p w14:paraId="67D66022" w14:textId="3940615C" w:rsidR="00D43139" w:rsidRPr="00F90395" w:rsidRDefault="008F1CD4" w:rsidP="008F1CD4">
      <w:pPr>
        <w:pStyle w:val="Changenext"/>
        <w:tabs>
          <w:tab w:val="left" w:pos="1607"/>
          <w:tab w:val="center" w:pos="4819"/>
        </w:tabs>
        <w:jc w:val="left"/>
      </w:pPr>
      <w:r>
        <w:tab/>
      </w:r>
      <w:r>
        <w:tab/>
      </w:r>
      <w:bookmarkStart w:id="16" w:name="_Hlk182320927"/>
      <w:r w:rsidR="00D43139">
        <w:t>Next</w:t>
      </w:r>
      <w:r w:rsidR="00D43139" w:rsidRPr="00F90395">
        <w:t xml:space="preserve"> change</w:t>
      </w:r>
      <w:bookmarkEnd w:id="16"/>
    </w:p>
    <w:p w14:paraId="5BB88B82" w14:textId="042A8894" w:rsidR="00D008E4" w:rsidRDefault="00D008E4" w:rsidP="00D008E4">
      <w:pPr>
        <w:pStyle w:val="Heading2"/>
      </w:pPr>
      <w:r>
        <w:t>10.6</w:t>
      </w:r>
      <w:r>
        <w:tab/>
      </w:r>
      <w:bookmarkEnd w:id="3"/>
      <w:bookmarkEnd w:id="4"/>
      <w:r>
        <w:t>Consumption Reporting API</w:t>
      </w:r>
    </w:p>
    <w:p w14:paraId="6B2BC3BA" w14:textId="77777777" w:rsidR="00D13DAB" w:rsidRDefault="00D13DAB" w:rsidP="00D13DAB">
      <w:pPr>
        <w:pStyle w:val="Heading3"/>
        <w:rPr>
          <w:ins w:id="17" w:author="Srinivas Gudumasu" w:date="2024-11-11T17:39:00Z" w16du:dateUtc="2024-11-11T22:39:00Z"/>
          <w:lang w:eastAsia="ko-KR"/>
        </w:rPr>
      </w:pPr>
      <w:bookmarkStart w:id="18" w:name="_Hlk174534066"/>
      <w:bookmarkStart w:id="19" w:name="_Toc152690294"/>
      <w:bookmarkStart w:id="20" w:name="_Toc168924353"/>
      <w:bookmarkEnd w:id="5"/>
      <w:bookmarkEnd w:id="6"/>
      <w:bookmarkEnd w:id="7"/>
      <w:ins w:id="21" w:author="Srinivas Gudumasu" w:date="2024-11-11T17:39:00Z" w16du:dateUtc="2024-11-11T22:39:00Z">
        <w:r w:rsidRPr="006F5986">
          <w:rPr>
            <w:szCs w:val="28"/>
          </w:rPr>
          <w:t>10.6.1</w:t>
        </w:r>
        <w:r>
          <w:tab/>
          <w:t>General</w:t>
        </w:r>
      </w:ins>
    </w:p>
    <w:p w14:paraId="399A25BA" w14:textId="0EC35184" w:rsidR="00D008E4" w:rsidRDefault="00D008E4" w:rsidP="00D008E4">
      <w:pPr>
        <w:rPr>
          <w:lang w:eastAsia="ko-KR"/>
        </w:rPr>
      </w:pPr>
      <w:r>
        <w:rPr>
          <w:lang w:eastAsia="ko-KR"/>
        </w:rPr>
        <w:t xml:space="preserve">The Consumption Reporting API allows the RTC Media Session Handler </w:t>
      </w:r>
      <w:ins w:id="22" w:author="Srinivas Gudumasu" w:date="2024-11-12T16:17:00Z" w16du:dateUtc="2024-11-12T21:17:00Z">
        <w:r w:rsidR="00666439">
          <w:rPr>
            <w:lang w:eastAsia="ko-KR"/>
          </w:rPr>
          <w:t>and/</w:t>
        </w:r>
      </w:ins>
      <w:ins w:id="23" w:author="Srinivas Gudumasu" w:date="2024-11-11T23:42:00Z" w16du:dateUtc="2024-11-12T04:42:00Z">
        <w:r w:rsidR="004910F3">
          <w:rPr>
            <w:lang w:eastAsia="ko-KR"/>
          </w:rPr>
          <w:t xml:space="preserve">or RTC AS </w:t>
        </w:r>
      </w:ins>
      <w:r>
        <w:rPr>
          <w:lang w:eastAsia="ko-KR"/>
        </w:rPr>
        <w:t xml:space="preserve">to report media consumption to the RTC AF, as configured by the </w:t>
      </w:r>
      <w:r w:rsidRPr="00634E94">
        <w:rPr>
          <w:rStyle w:val="Codechar"/>
        </w:rPr>
        <w:t>ServiceAccessInformation</w:t>
      </w:r>
      <w:r>
        <w:rPr>
          <w:lang w:eastAsia="ko-KR"/>
        </w:rPr>
        <w:t xml:space="preserve"> resource (see clause 10.2).</w:t>
      </w:r>
    </w:p>
    <w:p w14:paraId="69A63280" w14:textId="77777777" w:rsidR="00D008E4" w:rsidRDefault="00D008E4" w:rsidP="00D008E4">
      <w:pPr>
        <w:rPr>
          <w:lang w:eastAsia="ko-KR"/>
        </w:rPr>
      </w:pPr>
      <w:r>
        <w:rPr>
          <w:lang w:eastAsia="ko-KR"/>
        </w:rPr>
        <w:t>The relevant procedures are specified in clause 5.3.6</w:t>
      </w:r>
      <w:r>
        <w:t xml:space="preserve"> of TS 26.510 [3].</w:t>
      </w:r>
    </w:p>
    <w:p w14:paraId="27EC41DA" w14:textId="37908642" w:rsidR="00D008E4" w:rsidRDefault="00D008E4" w:rsidP="00D008E4">
      <w:pPr>
        <w:rPr>
          <w:ins w:id="24" w:author="Srinivas Gudumasu" w:date="2024-11-11T17:39:00Z" w16du:dateUtc="2024-11-11T22:39:00Z"/>
          <w:lang w:eastAsia="ko-KR"/>
        </w:rPr>
      </w:pPr>
      <w:r>
        <w:rPr>
          <w:lang w:eastAsia="ko-KR"/>
        </w:rPr>
        <w:t xml:space="preserve">The </w:t>
      </w:r>
      <w:ins w:id="25" w:author="Richard Bradbury" w:date="2024-11-14T08:27:00Z" w16du:dateUtc="2024-11-14T08:27:00Z">
        <w:r w:rsidR="00141347">
          <w:rPr>
            <w:lang w:eastAsia="ko-KR"/>
          </w:rPr>
          <w:t>C</w:t>
        </w:r>
      </w:ins>
      <w:ins w:id="26" w:author="Srinivas Gudumasu" w:date="2024-11-11T17:39:00Z" w16du:dateUtc="2024-11-11T22:39:00Z">
        <w:r w:rsidR="00D13DAB">
          <w:rPr>
            <w:lang w:eastAsia="ko-KR"/>
          </w:rPr>
          <w:t xml:space="preserve">onsumption </w:t>
        </w:r>
      </w:ins>
      <w:ins w:id="27" w:author="Richard Bradbury" w:date="2024-11-14T08:27:00Z" w16du:dateUtc="2024-11-14T08:27:00Z">
        <w:r w:rsidR="00141347">
          <w:rPr>
            <w:lang w:eastAsia="ko-KR"/>
          </w:rPr>
          <w:t>R</w:t>
        </w:r>
      </w:ins>
      <w:r>
        <w:rPr>
          <w:lang w:eastAsia="ko-KR"/>
        </w:rPr>
        <w:t xml:space="preserve">eporting API and </w:t>
      </w:r>
      <w:ins w:id="28" w:author="Srinivas Gudumasu" w:date="2024-11-11T17:39:00Z" w16du:dateUtc="2024-11-11T22:39:00Z">
        <w:r w:rsidR="00D13DAB">
          <w:rPr>
            <w:lang w:eastAsia="ko-KR"/>
          </w:rPr>
          <w:t xml:space="preserve">consumption </w:t>
        </w:r>
      </w:ins>
      <w:r>
        <w:rPr>
          <w:lang w:eastAsia="ko-KR"/>
        </w:rPr>
        <w:t>report format are specified in clause 9.6 of TS 26.510 [3].</w:t>
      </w:r>
      <w:ins w:id="29" w:author="Srinivas Gudumasu" w:date="2024-11-11T17:39:00Z" w16du:dateUtc="2024-11-11T22:39:00Z">
        <w:r w:rsidR="00D13DAB">
          <w:rPr>
            <w:lang w:eastAsia="ko-KR"/>
          </w:rPr>
          <w:t xml:space="preserve"> The population of the data types to report consumption of RTC sessions is profiled in the following clauses.</w:t>
        </w:r>
      </w:ins>
    </w:p>
    <w:p w14:paraId="5254D38A" w14:textId="41CC8AA7" w:rsidR="00D30EFA" w:rsidRDefault="00476BC7" w:rsidP="00853BC0">
      <w:pPr>
        <w:pStyle w:val="NO"/>
        <w:rPr>
          <w:lang w:eastAsia="ko-KR"/>
        </w:rPr>
      </w:pPr>
      <w:del w:id="30" w:author="Srinivas Gudumasu" w:date="2024-11-11T17:40:00Z" w16du:dateUtc="2024-11-11T22:40:00Z">
        <w:r w:rsidRPr="00652291" w:rsidDel="00C35FD3">
          <w:rPr>
            <w:rFonts w:eastAsia="Batang"/>
            <w:lang w:eastAsia="ko-KR"/>
          </w:rPr>
          <w:delText>NOTE:</w:delText>
        </w:r>
        <w:r w:rsidRPr="00652291" w:rsidDel="00C35FD3">
          <w:rPr>
            <w:rFonts w:eastAsia="Batang"/>
            <w:lang w:eastAsia="ko-KR"/>
          </w:rPr>
          <w:tab/>
          <w:delText xml:space="preserve">The population of </w:delText>
        </w:r>
        <w:r w:rsidRPr="00652291" w:rsidDel="00C35FD3">
          <w:rPr>
            <w:rFonts w:ascii="Arial" w:eastAsia="Batang" w:hAnsi="Arial"/>
            <w:i/>
            <w:noProof/>
            <w:sz w:val="18"/>
            <w:lang w:val="en-US"/>
          </w:rPr>
          <w:delText>ConsumptionReportingUnit</w:delText>
        </w:r>
        <w:r w:rsidRPr="00652291" w:rsidDel="00C35FD3">
          <w:rPr>
            <w:rFonts w:eastAsia="Batang"/>
            <w:lang w:eastAsia="ko-KR"/>
          </w:rPr>
          <w:delText xml:space="preserve"> is for future study.</w:delText>
        </w:r>
      </w:del>
    </w:p>
    <w:p w14:paraId="7E892A0D" w14:textId="77777777" w:rsidR="0083795E" w:rsidRDefault="0083795E" w:rsidP="0083795E">
      <w:pPr>
        <w:pStyle w:val="Heading3"/>
        <w:rPr>
          <w:ins w:id="31" w:author="Srinivas Gudumasu" w:date="2024-11-11T17:40:00Z" w16du:dateUtc="2024-11-11T22:40:00Z"/>
        </w:rPr>
      </w:pPr>
      <w:ins w:id="32" w:author="Srinivas Gudumasu" w:date="2024-11-11T17:40:00Z" w16du:dateUtc="2024-11-11T22:40:00Z">
        <w:r w:rsidRPr="006F5986">
          <w:t>10.6.</w:t>
        </w:r>
        <w:r>
          <w:t>2</w:t>
        </w:r>
        <w:r>
          <w:tab/>
        </w:r>
        <w:proofErr w:type="spellStart"/>
        <w:r w:rsidRPr="006F5986">
          <w:t>ConsumptionReport</w:t>
        </w:r>
        <w:proofErr w:type="spellEnd"/>
        <w:r w:rsidRPr="006F5986">
          <w:t xml:space="preserve"> data type</w:t>
        </w:r>
      </w:ins>
    </w:p>
    <w:p w14:paraId="6F1F3BBE" w14:textId="77777777" w:rsidR="0083795E" w:rsidRDefault="0083795E" w:rsidP="0083795E">
      <w:pPr>
        <w:keepNext/>
        <w:rPr>
          <w:ins w:id="33" w:author="Srinivas Gudumasu" w:date="2024-11-11T17:40:00Z" w16du:dateUtc="2024-11-11T22:40:00Z"/>
        </w:rPr>
      </w:pPr>
      <w:ins w:id="34" w:author="Srinivas Gudumasu" w:date="2024-11-11T17:40:00Z" w16du:dateUtc="2024-11-11T22:40:00Z">
        <w:r>
          <w:t xml:space="preserve">The </w:t>
        </w:r>
        <w:r w:rsidRPr="007E5800">
          <w:rPr>
            <w:rStyle w:val="Codechar"/>
          </w:rPr>
          <w:t>ConsumptionReport</w:t>
        </w:r>
        <w:r>
          <w:t xml:space="preserve"> data type is specified in clause 9.6.3.1 of TS 26.510 [3].</w:t>
        </w:r>
      </w:ins>
    </w:p>
    <w:p w14:paraId="1C43CE27" w14:textId="77777777" w:rsidR="0083795E" w:rsidRDefault="0083795E" w:rsidP="0083795E">
      <w:pPr>
        <w:keepNext/>
        <w:rPr>
          <w:ins w:id="35" w:author="Srinivas Gudumasu" w:date="2024-11-11T17:40:00Z" w16du:dateUtc="2024-11-11T22:40:00Z"/>
        </w:rPr>
      </w:pPr>
      <w:ins w:id="36" w:author="Srinivas Gudumasu" w:date="2024-11-11T17:40:00Z" w16du:dateUtc="2024-11-11T22:40:00Z">
        <w:r>
          <w:t>In the case of Real-Time media Communication:</w:t>
        </w:r>
      </w:ins>
    </w:p>
    <w:p w14:paraId="704877D2" w14:textId="629C79A3" w:rsidR="0083795E" w:rsidRDefault="0083795E" w:rsidP="0083795E">
      <w:pPr>
        <w:pStyle w:val="B1"/>
        <w:rPr>
          <w:ins w:id="37" w:author="Srinivas Gudumasu" w:date="2024-11-11T17:40:00Z" w16du:dateUtc="2024-11-11T22:40:00Z"/>
        </w:rPr>
      </w:pPr>
      <w:ins w:id="38" w:author="Srinivas Gudumasu" w:date="2024-11-11T17:40:00Z" w16du:dateUtc="2024-11-11T22:40:00Z">
        <w:r>
          <w:t>-</w:t>
        </w:r>
        <w:r>
          <w:tab/>
          <w:t xml:space="preserve">The </w:t>
        </w:r>
        <w:r w:rsidRPr="007E5800">
          <w:rPr>
            <w:rStyle w:val="Codechar"/>
          </w:rPr>
          <w:t>mediaPlayerEntry</w:t>
        </w:r>
        <w:r>
          <w:t xml:space="preserve"> shall be populated with the </w:t>
        </w:r>
        <w:r w:rsidRPr="00F31056">
          <w:t xml:space="preserve">URI </w:t>
        </w:r>
        <w:r>
          <w:t xml:space="preserve">of the </w:t>
        </w:r>
        <w:r w:rsidRPr="00F31056">
          <w:t>WebSocket connection</w:t>
        </w:r>
        <w:r>
          <w:t xml:space="preserve"> for the </w:t>
        </w:r>
        <w:r w:rsidRPr="00D95D96">
          <w:rPr>
            <w:rStyle w:val="Codechar"/>
            <w:lang w:eastAsia="en-GB"/>
          </w:rPr>
          <w:t>swapEndpoint</w:t>
        </w:r>
        <w:r>
          <w:t xml:space="preserve"> </w:t>
        </w:r>
      </w:ins>
      <w:ins w:id="39" w:author="Richard Bradbury" w:date="2024-11-14T08:28:00Z" w16du:dateUtc="2024-11-14T08:28:00Z">
        <w:r w:rsidR="00141347">
          <w:t>indicated</w:t>
        </w:r>
      </w:ins>
      <w:ins w:id="40" w:author="Srinivas Gudumasu" w:date="2024-11-11T17:40:00Z" w16du:dateUtc="2024-11-11T22:40:00Z">
        <w:r>
          <w:t xml:space="preserve"> in</w:t>
        </w:r>
      </w:ins>
      <w:ins w:id="41" w:author="Richard Bradbury" w:date="2024-11-14T08:33:00Z" w16du:dateUtc="2024-11-14T08:33:00Z">
        <w:r w:rsidR="003E3160">
          <w:t xml:space="preserve"> the</w:t>
        </w:r>
      </w:ins>
      <w:ins w:id="42" w:author="Srinivas Gudumasu" w:date="2024-11-11T17:40:00Z" w16du:dateUtc="2024-11-11T22:40:00Z">
        <w:r>
          <w:t xml:space="preserve"> </w:t>
        </w:r>
        <w:r w:rsidR="00141347" w:rsidRPr="00A16B5B">
          <w:rPr>
            <w:rStyle w:val="Codechar"/>
          </w:rPr>
          <w:t>ServiceAccessInformation</w:t>
        </w:r>
      </w:ins>
      <w:ins w:id="43" w:author="Richard Bradbury" w:date="2024-11-14T08:28:00Z" w16du:dateUtc="2024-11-14T08:28:00Z">
        <w:r w:rsidR="00141347">
          <w:rPr>
            <w:rStyle w:val="Codechar"/>
          </w:rPr>
          <w:t>.</w:t>
        </w:r>
      </w:ins>
      <w:ins w:id="44" w:author="Srinivas Gudumasu" w:date="2024-11-11T17:40:00Z" w16du:dateUtc="2024-11-11T22:40:00Z">
        <w:r w:rsidRPr="00C84DC5">
          <w:rPr>
            <w:rStyle w:val="Codechar"/>
          </w:rPr>
          <w:t>rtcClientConfiguration</w:t>
        </w:r>
        <w:r w:rsidRPr="00141347">
          <w:t xml:space="preserve"> </w:t>
        </w:r>
      </w:ins>
      <w:ins w:id="45" w:author="Richard Bradbury" w:date="2024-11-14T08:33:00Z" w16du:dateUtc="2024-11-14T08:33:00Z">
        <w:r w:rsidR="003E3160">
          <w:t xml:space="preserve">object </w:t>
        </w:r>
      </w:ins>
      <w:ins w:id="46" w:author="Richard Bradbury" w:date="2024-11-14T08:28:00Z" w16du:dateUtc="2024-11-14T08:28:00Z">
        <w:r w:rsidR="00141347">
          <w:t>(see clause </w:t>
        </w:r>
      </w:ins>
      <w:ins w:id="47" w:author="Richard Bradbury" w:date="2024-11-14T08:29:00Z" w16du:dateUtc="2024-11-14T08:29:00Z">
        <w:r w:rsidR="00141347">
          <w:t>9.2.2 of TS 26.510 [3]</w:t>
        </w:r>
      </w:ins>
      <w:ins w:id="48" w:author="Richard Bradbury" w:date="2024-11-14T08:28:00Z" w16du:dateUtc="2024-11-14T08:28:00Z">
        <w:r w:rsidR="00141347">
          <w:t>)</w:t>
        </w:r>
      </w:ins>
      <w:ins w:id="49" w:author="Srinivas Gudumasu" w:date="2024-11-11T17:40:00Z" w16du:dateUtc="2024-11-11T22:40:00Z">
        <w:r>
          <w:t>.</w:t>
        </w:r>
      </w:ins>
    </w:p>
    <w:p w14:paraId="2729A256" w14:textId="695E021A" w:rsidR="0083795E" w:rsidRDefault="0083795E" w:rsidP="0083795E">
      <w:pPr>
        <w:pStyle w:val="B1"/>
        <w:rPr>
          <w:ins w:id="50" w:author="Srinivas Gudumasu" w:date="2024-11-11T17:40:00Z" w16du:dateUtc="2024-11-11T22:40:00Z"/>
        </w:rPr>
      </w:pPr>
      <w:ins w:id="51" w:author="Srinivas Gudumasu" w:date="2024-11-11T17:40:00Z" w16du:dateUtc="2024-11-11T22:40:00Z">
        <w:r>
          <w:lastRenderedPageBreak/>
          <w:t>-</w:t>
        </w:r>
        <w:r>
          <w:tab/>
          <w:t xml:space="preserve">A separate </w:t>
        </w:r>
        <w:r w:rsidRPr="007E5800">
          <w:rPr>
            <w:rStyle w:val="Codechar"/>
          </w:rPr>
          <w:t>ConsumptionReport</w:t>
        </w:r>
        <w:r>
          <w:rPr>
            <w:rStyle w:val="Codechar"/>
          </w:rPr>
          <w:t>Unit</w:t>
        </w:r>
        <w:r>
          <w:t xml:space="preserve"> shall be </w:t>
        </w:r>
      </w:ins>
      <w:ins w:id="52" w:author="Richard Bradbury" w:date="2024-11-14T08:29:00Z" w16du:dateUtc="2024-11-14T08:29:00Z">
        <w:r w:rsidR="00552F50">
          <w:t>included</w:t>
        </w:r>
      </w:ins>
      <w:ins w:id="53" w:author="Srinivas Gudumasu" w:date="2024-11-11T17:40:00Z" w16du:dateUtc="2024-11-11T22:40:00Z">
        <w:r>
          <w:t xml:space="preserve"> in the </w:t>
        </w:r>
        <w:r w:rsidRPr="007E5800">
          <w:rPr>
            <w:rStyle w:val="Codechar"/>
          </w:rPr>
          <w:t>consumptionReportingUnits</w:t>
        </w:r>
        <w:r>
          <w:t xml:space="preserve"> array for each media component actively being received by the RTC endpoint</w:t>
        </w:r>
      </w:ins>
      <w:ins w:id="54" w:author="Richard Bradbury" w:date="2024-11-14T08:30:00Z" w16du:dateUtc="2024-11-14T08:30:00Z">
        <w:r w:rsidR="00552F50">
          <w:t xml:space="preserve"> (RTC Client or RTC AS)</w:t>
        </w:r>
      </w:ins>
      <w:ins w:id="55" w:author="Srinivas Gudumasu" w:date="2024-11-11T17:40:00Z" w16du:dateUtc="2024-11-11T22:40:00Z">
        <w:r>
          <w:t>, as identified by the "</w:t>
        </w:r>
        <w:r w:rsidRPr="005678B3">
          <w:rPr>
            <w:rStyle w:val="Codechar"/>
          </w:rPr>
          <w:t>m=</w:t>
        </w:r>
        <w:r>
          <w:t>" line in the negotiated SDP information.</w:t>
        </w:r>
      </w:ins>
    </w:p>
    <w:p w14:paraId="03457837" w14:textId="77777777" w:rsidR="0083795E" w:rsidRPr="006436AF" w:rsidRDefault="0083795E" w:rsidP="0083795E">
      <w:pPr>
        <w:pStyle w:val="Heading3"/>
        <w:rPr>
          <w:ins w:id="56" w:author="Srinivas Gudumasu" w:date="2024-11-11T17:40:00Z" w16du:dateUtc="2024-11-11T22:40:00Z"/>
        </w:rPr>
      </w:pPr>
      <w:ins w:id="57" w:author="Srinivas Gudumasu" w:date="2024-11-11T17:40:00Z" w16du:dateUtc="2024-11-11T22:40:00Z">
        <w:r w:rsidRPr="006F5986">
          <w:rPr>
            <w:szCs w:val="28"/>
          </w:rPr>
          <w:t>10.6.</w:t>
        </w:r>
        <w:r>
          <w:rPr>
            <w:szCs w:val="28"/>
          </w:rPr>
          <w:t>3</w:t>
        </w:r>
        <w:r>
          <w:tab/>
        </w:r>
        <w:proofErr w:type="spellStart"/>
        <w:r w:rsidRPr="006436AF">
          <w:t>ConsumptionReportingUnit</w:t>
        </w:r>
        <w:proofErr w:type="spellEnd"/>
        <w:r w:rsidRPr="006436AF">
          <w:t xml:space="preserve"> type</w:t>
        </w:r>
      </w:ins>
    </w:p>
    <w:p w14:paraId="1B218796" w14:textId="77777777" w:rsidR="0083795E" w:rsidRDefault="0083795E" w:rsidP="0083795E">
      <w:pPr>
        <w:keepNext/>
        <w:rPr>
          <w:ins w:id="58" w:author="Srinivas Gudumasu" w:date="2024-11-11T17:40:00Z" w16du:dateUtc="2024-11-11T22:40:00Z"/>
        </w:rPr>
      </w:pPr>
      <w:ins w:id="59" w:author="Srinivas Gudumasu" w:date="2024-11-11T17:40:00Z" w16du:dateUtc="2024-11-11T22:40:00Z">
        <w:r>
          <w:t xml:space="preserve">The </w:t>
        </w:r>
        <w:r w:rsidRPr="007E5800">
          <w:rPr>
            <w:rStyle w:val="Codechar"/>
          </w:rPr>
          <w:t>ConsumptionReport</w:t>
        </w:r>
        <w:r>
          <w:rPr>
            <w:rStyle w:val="Codechar"/>
          </w:rPr>
          <w:t>Unit</w:t>
        </w:r>
        <w:r>
          <w:t xml:space="preserve"> type is specified in clause 9.6.3.2 of TS 26.510 [56].</w:t>
        </w:r>
      </w:ins>
    </w:p>
    <w:p w14:paraId="705B4269" w14:textId="77777777" w:rsidR="0083795E" w:rsidRDefault="0083795E" w:rsidP="0083795E">
      <w:pPr>
        <w:keepNext/>
        <w:rPr>
          <w:ins w:id="60" w:author="Srinivas Gudumasu" w:date="2024-11-11T17:40:00Z" w16du:dateUtc="2024-11-11T22:40:00Z"/>
        </w:rPr>
      </w:pPr>
      <w:ins w:id="61" w:author="Srinivas Gudumasu" w:date="2024-11-11T17:40:00Z" w16du:dateUtc="2024-11-11T22:40:00Z">
        <w:r>
          <w:t>In the case of Real-Time media Communication:</w:t>
        </w:r>
      </w:ins>
    </w:p>
    <w:p w14:paraId="780F9A78" w14:textId="5F1D3AE9" w:rsidR="0083795E" w:rsidRDefault="0083795E" w:rsidP="0083795E">
      <w:pPr>
        <w:pStyle w:val="B1"/>
        <w:rPr>
          <w:ins w:id="62" w:author="Srinivas Gudumasu" w:date="2024-11-11T17:40:00Z" w16du:dateUtc="2024-11-11T22:40:00Z"/>
        </w:rPr>
      </w:pPr>
      <w:ins w:id="63" w:author="Srinivas Gudumasu" w:date="2024-11-11T17:40:00Z" w16du:dateUtc="2024-11-11T22:40:00Z">
        <w:r>
          <w:t>-</w:t>
        </w:r>
        <w:r>
          <w:tab/>
          <w:t>T</w:t>
        </w:r>
        <w:r w:rsidRPr="006436AF">
          <w:t xml:space="preserve">he </w:t>
        </w:r>
        <w:r w:rsidRPr="007E5800">
          <w:rPr>
            <w:rStyle w:val="Codechar"/>
          </w:rPr>
          <w:t>mediaConsumed</w:t>
        </w:r>
        <w:r>
          <w:t xml:space="preserve"> property shall indicate the media identifier</w:t>
        </w:r>
        <w:r w:rsidDel="008467BC">
          <w:t xml:space="preserve"> </w:t>
        </w:r>
        <w:r>
          <w:t>(</w:t>
        </w:r>
        <w:r w:rsidRPr="005678B3">
          <w:rPr>
            <w:rStyle w:val="Codechar"/>
          </w:rPr>
          <w:t>mid</w:t>
        </w:r>
        <w:r w:rsidRPr="001408C9">
          <w:rPr>
            <w:rStyle w:val="Codechar"/>
            <w:iCs/>
          </w:rPr>
          <w:t>)</w:t>
        </w:r>
        <w:r w:rsidRPr="001D7721">
          <w:t xml:space="preserve"> or </w:t>
        </w:r>
        <w:r>
          <w:t xml:space="preserve">the synchronization source identifier (SSRC) </w:t>
        </w:r>
        <w:r w:rsidRPr="001D7721">
          <w:t xml:space="preserve">value of the media </w:t>
        </w:r>
        <w:r>
          <w:t xml:space="preserve">received by the </w:t>
        </w:r>
      </w:ins>
      <w:ins w:id="64" w:author="Richard Bradbury" w:date="2024-11-14T08:30:00Z" w16du:dateUtc="2024-11-14T08:30:00Z">
        <w:r w:rsidR="00552F50">
          <w:t>RTC endpoint (</w:t>
        </w:r>
      </w:ins>
      <w:ins w:id="65" w:author="Srinivas Gudumasu" w:date="2024-11-11T17:40:00Z" w16du:dateUtc="2024-11-11T22:40:00Z">
        <w:r>
          <w:t>RTC Client or RTC AS</w:t>
        </w:r>
      </w:ins>
      <w:ins w:id="66" w:author="Richard Bradbury" w:date="2024-11-14T08:30:00Z" w16du:dateUtc="2024-11-14T08:30:00Z">
        <w:r w:rsidR="00552F50">
          <w:t>)</w:t>
        </w:r>
      </w:ins>
      <w:ins w:id="67" w:author="Srinivas Gudumasu" w:date="2024-11-11T17:40:00Z" w16du:dateUtc="2024-11-11T22:40:00Z">
        <w:r>
          <w:t>.</w:t>
        </w:r>
      </w:ins>
    </w:p>
    <w:p w14:paraId="09A5F631" w14:textId="77777777" w:rsidR="0083795E" w:rsidRDefault="0083795E" w:rsidP="0083795E">
      <w:pPr>
        <w:pStyle w:val="NO"/>
        <w:rPr>
          <w:ins w:id="68" w:author="Srinivas Gudumasu" w:date="2024-11-11T17:40:00Z" w16du:dateUtc="2024-11-11T22:40:00Z"/>
        </w:rPr>
      </w:pPr>
      <w:ins w:id="69" w:author="Srinivas Gudumasu" w:date="2024-11-11T17:40:00Z" w16du:dateUtc="2024-11-11T22:40:00Z">
        <w:r>
          <w:t>NOTE:</w:t>
        </w:r>
        <w:r>
          <w:tab/>
          <w:t>The media identifier and SSRC values of the received media content are present in the negotiated SDP information.</w:t>
        </w:r>
      </w:ins>
    </w:p>
    <w:p w14:paraId="3EE26E5F" w14:textId="304E1A1D" w:rsidR="0083795E" w:rsidRDefault="0083795E" w:rsidP="0083795E">
      <w:pPr>
        <w:pStyle w:val="B1"/>
        <w:rPr>
          <w:ins w:id="70" w:author="Srinivas Gudumasu" w:date="2024-11-11T17:40:00Z" w16du:dateUtc="2024-11-11T22:40:00Z"/>
        </w:rPr>
      </w:pPr>
      <w:ins w:id="71" w:author="Srinivas Gudumasu" w:date="2024-11-11T17:40:00Z" w16du:dateUtc="2024-11-11T22:40:00Z">
        <w:r>
          <w:tab/>
          <w:t xml:space="preserve">When both </w:t>
        </w:r>
      </w:ins>
      <w:ins w:id="72" w:author="Richard Bradbury" w:date="2024-11-14T08:31:00Z" w16du:dateUtc="2024-11-14T08:31:00Z">
        <w:r w:rsidR="00552F50">
          <w:t xml:space="preserve">the </w:t>
        </w:r>
      </w:ins>
      <w:ins w:id="73" w:author="Srinivas Gudumasu" w:date="2024-11-11T17:40:00Z" w16du:dateUtc="2024-11-11T22:40:00Z">
        <w:r>
          <w:t>m</w:t>
        </w:r>
      </w:ins>
      <w:ins w:id="74" w:author="Richard Bradbury" w:date="2024-11-14T08:31:00Z" w16du:dateUtc="2024-11-14T08:31:00Z">
        <w:r w:rsidR="00552F50">
          <w:t xml:space="preserve">edia </w:t>
        </w:r>
      </w:ins>
      <w:ins w:id="75" w:author="Srinivas Gudumasu" w:date="2024-11-11T17:40:00Z" w16du:dateUtc="2024-11-11T22:40:00Z">
        <w:r>
          <w:t>id</w:t>
        </w:r>
      </w:ins>
      <w:ins w:id="76" w:author="Richard Bradbury" w:date="2024-11-14T08:31:00Z" w16du:dateUtc="2024-11-14T08:31:00Z">
        <w:r w:rsidR="00552F50">
          <w:t>entifier</w:t>
        </w:r>
      </w:ins>
      <w:ins w:id="77" w:author="Srinivas Gudumasu" w:date="2024-11-11T17:40:00Z" w16du:dateUtc="2024-11-11T22:40:00Z">
        <w:r>
          <w:t xml:space="preserve"> and SSRC values are present in the SDP for a specific RTC session, the </w:t>
        </w:r>
        <w:r w:rsidRPr="00552F50">
          <w:rPr>
            <w:rStyle w:val="Codechar"/>
          </w:rPr>
          <w:t>mid</w:t>
        </w:r>
        <w:r>
          <w:t xml:space="preserve"> value of that media content shall be used to populate the </w:t>
        </w:r>
        <w:r w:rsidRPr="005678B3">
          <w:rPr>
            <w:rStyle w:val="Codechar"/>
          </w:rPr>
          <w:t>mediaConsumed</w:t>
        </w:r>
        <w:r>
          <w:t xml:space="preserve"> property in preference.</w:t>
        </w:r>
      </w:ins>
    </w:p>
    <w:p w14:paraId="193924A7" w14:textId="77777777" w:rsidR="00552F50" w:rsidRDefault="0083795E" w:rsidP="00552F50">
      <w:pPr>
        <w:pStyle w:val="B1"/>
        <w:rPr>
          <w:ins w:id="78" w:author="Srinivas Gudumasu" w:date="2024-11-11T17:40:00Z" w16du:dateUtc="2024-11-11T22:40:00Z"/>
        </w:rPr>
      </w:pPr>
      <w:ins w:id="79" w:author="Srinivas Gudumasu" w:date="2024-11-11T17:40:00Z" w16du:dateUtc="2024-11-11T22:40:00Z">
        <w:r>
          <w:t>-</w:t>
        </w:r>
        <w:r>
          <w:tab/>
          <w:t xml:space="preserve">In cases where consumption of a particular media component was reported in a previous </w:t>
        </w:r>
        <w:r w:rsidRPr="005678B3">
          <w:rPr>
            <w:rStyle w:val="Codechar"/>
          </w:rPr>
          <w:t>ConsumptionReport</w:t>
        </w:r>
        <w:r>
          <w:t xml:space="preserve">, the </w:t>
        </w:r>
        <w:r w:rsidRPr="00E45AE5">
          <w:rPr>
            <w:rStyle w:val="Codechar"/>
          </w:rPr>
          <w:t>duration</w:t>
        </w:r>
        <w:r>
          <w:t xml:space="preserve"> property is simply extended in the </w:t>
        </w:r>
        <w:r w:rsidRPr="005678B3">
          <w:rPr>
            <w:rStyle w:val="Codechar"/>
          </w:rPr>
          <w:t>ConsumptionReportingUnit</w:t>
        </w:r>
        <w:r>
          <w:t xml:space="preserve"> to reflect the total time for which that media component has been consumed during the RTC session, while the </w:t>
        </w:r>
        <w:r w:rsidRPr="00F92CB6">
          <w:rPr>
            <w:rStyle w:val="Codechar"/>
          </w:rPr>
          <w:t>mediaConsumed</w:t>
        </w:r>
        <w:r>
          <w:t xml:space="preserve"> and </w:t>
        </w:r>
        <w:r w:rsidRPr="00F92CB6">
          <w:rPr>
            <w:rStyle w:val="Codechar"/>
          </w:rPr>
          <w:t>startTime</w:t>
        </w:r>
        <w:r>
          <w:t xml:space="preserve"> properties remain the same as in the previously reported </w:t>
        </w:r>
        <w:r w:rsidRPr="005678B3">
          <w:rPr>
            <w:rStyle w:val="Codechar"/>
          </w:rPr>
          <w:t>ConsumptionReportingUnit</w:t>
        </w:r>
        <w:r>
          <w:t>.</w:t>
        </w:r>
      </w:ins>
    </w:p>
    <w:bookmarkEnd w:id="18"/>
    <w:bookmarkEnd w:id="19"/>
    <w:bookmarkEnd w:id="20"/>
    <w:p w14:paraId="673EDAE1" w14:textId="77777777" w:rsidR="00D008E4" w:rsidRPr="00F90395" w:rsidRDefault="00D008E4" w:rsidP="00D008E4">
      <w:pPr>
        <w:pStyle w:val="Changelast"/>
      </w:pPr>
      <w:r w:rsidRPr="00F90395"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D008E4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7E0BF" w14:textId="77777777" w:rsidR="000E13A9" w:rsidRDefault="000E13A9">
      <w:r>
        <w:separator/>
      </w:r>
    </w:p>
  </w:endnote>
  <w:endnote w:type="continuationSeparator" w:id="0">
    <w:p w14:paraId="05EB76F4" w14:textId="77777777" w:rsidR="000E13A9" w:rsidRDefault="000E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LaTeX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43214" w14:textId="77777777" w:rsidR="000E13A9" w:rsidRDefault="000E13A9">
      <w:r>
        <w:separator/>
      </w:r>
    </w:p>
  </w:footnote>
  <w:footnote w:type="continuationSeparator" w:id="0">
    <w:p w14:paraId="46F4B762" w14:textId="77777777" w:rsidR="000E13A9" w:rsidRDefault="000E1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D542" w14:textId="77777777" w:rsidR="0083795E" w:rsidRDefault="0083795E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rinivas Gudumasu">
    <w15:presenceInfo w15:providerId="AD" w15:userId="S::Srinivas.Gudumasu@InterDigital.com::5dcaf82e-88f0-42bc-971e-537faea0affc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5B2A"/>
    <w:rsid w:val="000663BE"/>
    <w:rsid w:val="00070E09"/>
    <w:rsid w:val="000A6394"/>
    <w:rsid w:val="000B7FED"/>
    <w:rsid w:val="000C038A"/>
    <w:rsid w:val="000C6598"/>
    <w:rsid w:val="000D44B3"/>
    <w:rsid w:val="000E13A9"/>
    <w:rsid w:val="00141347"/>
    <w:rsid w:val="00145D43"/>
    <w:rsid w:val="00192C46"/>
    <w:rsid w:val="001A08B3"/>
    <w:rsid w:val="001A7B60"/>
    <w:rsid w:val="001B272F"/>
    <w:rsid w:val="001B52F0"/>
    <w:rsid w:val="001B7A65"/>
    <w:rsid w:val="001E41F3"/>
    <w:rsid w:val="0026004D"/>
    <w:rsid w:val="002640DD"/>
    <w:rsid w:val="00275D12"/>
    <w:rsid w:val="00284FEB"/>
    <w:rsid w:val="002860C4"/>
    <w:rsid w:val="002879A1"/>
    <w:rsid w:val="002976FF"/>
    <w:rsid w:val="002B01CD"/>
    <w:rsid w:val="002B102A"/>
    <w:rsid w:val="002B5741"/>
    <w:rsid w:val="002E472E"/>
    <w:rsid w:val="00305409"/>
    <w:rsid w:val="00345C0F"/>
    <w:rsid w:val="003609EF"/>
    <w:rsid w:val="0036231A"/>
    <w:rsid w:val="00374DD4"/>
    <w:rsid w:val="003E1A36"/>
    <w:rsid w:val="003E3160"/>
    <w:rsid w:val="00410371"/>
    <w:rsid w:val="004242F1"/>
    <w:rsid w:val="00476BC7"/>
    <w:rsid w:val="00480556"/>
    <w:rsid w:val="004910F3"/>
    <w:rsid w:val="00493385"/>
    <w:rsid w:val="004B75B7"/>
    <w:rsid w:val="004D4DEB"/>
    <w:rsid w:val="004F488F"/>
    <w:rsid w:val="004F5AE2"/>
    <w:rsid w:val="005141D9"/>
    <w:rsid w:val="0051580D"/>
    <w:rsid w:val="005271DC"/>
    <w:rsid w:val="00547111"/>
    <w:rsid w:val="00552F50"/>
    <w:rsid w:val="005921A2"/>
    <w:rsid w:val="00592D74"/>
    <w:rsid w:val="005E2C44"/>
    <w:rsid w:val="00621188"/>
    <w:rsid w:val="006257ED"/>
    <w:rsid w:val="0063227B"/>
    <w:rsid w:val="00653DE4"/>
    <w:rsid w:val="00665C47"/>
    <w:rsid w:val="00666439"/>
    <w:rsid w:val="00680473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3795E"/>
    <w:rsid w:val="00853BC0"/>
    <w:rsid w:val="008626E7"/>
    <w:rsid w:val="00870EE7"/>
    <w:rsid w:val="008863B9"/>
    <w:rsid w:val="008A45A6"/>
    <w:rsid w:val="008D3CCC"/>
    <w:rsid w:val="008F150C"/>
    <w:rsid w:val="008F1BBE"/>
    <w:rsid w:val="008F1CD4"/>
    <w:rsid w:val="008F3789"/>
    <w:rsid w:val="008F686C"/>
    <w:rsid w:val="0091297F"/>
    <w:rsid w:val="009148DE"/>
    <w:rsid w:val="00941E30"/>
    <w:rsid w:val="009531B0"/>
    <w:rsid w:val="00971445"/>
    <w:rsid w:val="009741B3"/>
    <w:rsid w:val="009777D9"/>
    <w:rsid w:val="00990185"/>
    <w:rsid w:val="00991B88"/>
    <w:rsid w:val="009A5753"/>
    <w:rsid w:val="009A579D"/>
    <w:rsid w:val="009E3297"/>
    <w:rsid w:val="009F734F"/>
    <w:rsid w:val="00A246B6"/>
    <w:rsid w:val="00A47E70"/>
    <w:rsid w:val="00A50CF0"/>
    <w:rsid w:val="00A635A2"/>
    <w:rsid w:val="00A7671C"/>
    <w:rsid w:val="00AA2CBC"/>
    <w:rsid w:val="00AC5820"/>
    <w:rsid w:val="00AD1CD8"/>
    <w:rsid w:val="00B258BB"/>
    <w:rsid w:val="00B67B97"/>
    <w:rsid w:val="00B759BB"/>
    <w:rsid w:val="00B8137B"/>
    <w:rsid w:val="00B968C8"/>
    <w:rsid w:val="00BA19DE"/>
    <w:rsid w:val="00BA2F87"/>
    <w:rsid w:val="00BA3EC5"/>
    <w:rsid w:val="00BA51D9"/>
    <w:rsid w:val="00BB5DFC"/>
    <w:rsid w:val="00BC1683"/>
    <w:rsid w:val="00BD279D"/>
    <w:rsid w:val="00BD6BB8"/>
    <w:rsid w:val="00C35FD3"/>
    <w:rsid w:val="00C66BA2"/>
    <w:rsid w:val="00C870F6"/>
    <w:rsid w:val="00C907B5"/>
    <w:rsid w:val="00C95985"/>
    <w:rsid w:val="00CA6221"/>
    <w:rsid w:val="00CC5026"/>
    <w:rsid w:val="00CC68D0"/>
    <w:rsid w:val="00D008E4"/>
    <w:rsid w:val="00D03F9A"/>
    <w:rsid w:val="00D06D51"/>
    <w:rsid w:val="00D13DAB"/>
    <w:rsid w:val="00D24991"/>
    <w:rsid w:val="00D30EFA"/>
    <w:rsid w:val="00D3565A"/>
    <w:rsid w:val="00D43139"/>
    <w:rsid w:val="00D50255"/>
    <w:rsid w:val="00D57C7C"/>
    <w:rsid w:val="00D66520"/>
    <w:rsid w:val="00D84AE9"/>
    <w:rsid w:val="00D9124E"/>
    <w:rsid w:val="00DA4702"/>
    <w:rsid w:val="00DE34CF"/>
    <w:rsid w:val="00DE6D46"/>
    <w:rsid w:val="00E13F3D"/>
    <w:rsid w:val="00E34898"/>
    <w:rsid w:val="00E75CA2"/>
    <w:rsid w:val="00E8231A"/>
    <w:rsid w:val="00E86343"/>
    <w:rsid w:val="00EB09B7"/>
    <w:rsid w:val="00EE7D7C"/>
    <w:rsid w:val="00F11FA2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dechar">
    <w:name w:val="Code (char)"/>
    <w:basedOn w:val="DefaultParagraphFont"/>
    <w:uiPriority w:val="1"/>
    <w:qFormat/>
    <w:rsid w:val="00D57C7C"/>
    <w:rPr>
      <w:rFonts w:ascii="Arial" w:hAnsi="Arial"/>
      <w:i/>
      <w:noProof/>
      <w:sz w:val="18"/>
      <w:lang w:val="en-US"/>
    </w:rPr>
  </w:style>
  <w:style w:type="paragraph" w:customStyle="1" w:styleId="Changefirst">
    <w:name w:val="Change first"/>
    <w:basedOn w:val="Normal"/>
    <w:next w:val="Normal"/>
    <w:qFormat/>
    <w:rsid w:val="00D008E4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character" w:customStyle="1" w:styleId="Heading2Char">
    <w:name w:val="Heading 2 Char"/>
    <w:basedOn w:val="DefaultParagraphFont"/>
    <w:link w:val="Heading2"/>
    <w:rsid w:val="00D008E4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locked/>
    <w:rsid w:val="00D008E4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008E4"/>
    <w:rPr>
      <w:rFonts w:ascii="Arial" w:hAnsi="Arial"/>
      <w:sz w:val="28"/>
      <w:lang w:val="en-GB" w:eastAsia="en-US"/>
    </w:rPr>
  </w:style>
  <w:style w:type="paragraph" w:customStyle="1" w:styleId="Changelast">
    <w:name w:val="Change last"/>
    <w:basedOn w:val="Normal"/>
    <w:qFormat/>
    <w:rsid w:val="00D008E4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HeaderChar">
    <w:name w:val="Header Char"/>
    <w:basedOn w:val="DefaultParagraphFont"/>
    <w:link w:val="Header"/>
    <w:rsid w:val="00D008E4"/>
    <w:rPr>
      <w:rFonts w:ascii="Arial" w:hAnsi="Arial"/>
      <w:b/>
      <w:noProof/>
      <w:sz w:val="18"/>
      <w:lang w:val="en-GB" w:eastAsia="en-US"/>
    </w:rPr>
  </w:style>
  <w:style w:type="character" w:customStyle="1" w:styleId="NOZchn">
    <w:name w:val="NO Zchn"/>
    <w:link w:val="NO"/>
    <w:locked/>
    <w:rsid w:val="00D008E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D13DAB"/>
    <w:rPr>
      <w:rFonts w:ascii="Times New Roman" w:hAnsi="Times New Roman"/>
      <w:lang w:val="en-GB" w:eastAsia="en-US"/>
    </w:rPr>
  </w:style>
  <w:style w:type="paragraph" w:customStyle="1" w:styleId="Changenext">
    <w:name w:val="Change next"/>
    <w:basedOn w:val="Changefirst"/>
    <w:rsid w:val="00D43139"/>
    <w:pPr>
      <w:pageBreakBefore w:val="0"/>
      <w:spacing w:before="720"/>
    </w:pPr>
    <w:rPr>
      <w:bCs/>
      <w:iCs/>
    </w:rPr>
  </w:style>
  <w:style w:type="character" w:customStyle="1" w:styleId="NOChar">
    <w:name w:val="NO Char"/>
    <w:rsid w:val="002B102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A23C-E1BD-434C-87BF-49E5FE6FA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192B4-7752-4015-B8C1-555218C3A5EA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3.xml><?xml version="1.0" encoding="utf-8"?>
<ds:datastoreItem xmlns:ds="http://schemas.openxmlformats.org/officeDocument/2006/customXml" ds:itemID="{D877420C-2287-4FA5-88CA-6F4F2E340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Srinivas Gudumasu</cp:lastModifiedBy>
  <cp:revision>5</cp:revision>
  <cp:lastPrinted>1900-01-01T05:00:00Z</cp:lastPrinted>
  <dcterms:created xsi:type="dcterms:W3CDTF">2024-11-14T08:29:00Z</dcterms:created>
  <dcterms:modified xsi:type="dcterms:W3CDTF">2024-11-19T18:39:00Z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130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S4-241920</vt:lpwstr>
  </property>
  <property fmtid="{D5CDD505-2E9C-101B-9397-08002B2CF9AE}" pid="10" name="Spec#">
    <vt:lpwstr>26.113</vt:lpwstr>
  </property>
  <property fmtid="{D5CDD505-2E9C-101B-9397-08002B2CF9AE}" pid="11" name="Cr#">
    <vt:lpwstr>0004</vt:lpwstr>
  </property>
  <property fmtid="{D5CDD505-2E9C-101B-9397-08002B2CF9AE}" pid="12" name="Revision">
    <vt:lpwstr>1</vt:lpwstr>
  </property>
  <property fmtid="{D5CDD505-2E9C-101B-9397-08002B2CF9AE}" pid="13" name="Version">
    <vt:lpwstr>18.1.0</vt:lpwstr>
  </property>
  <property fmtid="{D5CDD505-2E9C-101B-9397-08002B2CF9AE}" pid="14" name="CrTitle">
    <vt:lpwstr>[iRTCW] Clarifications on consumption reporting</vt:lpwstr>
  </property>
  <property fmtid="{D5CDD505-2E9C-101B-9397-08002B2CF9AE}" pid="15" name="SourceIfWg">
    <vt:lpwstr>InterDigital Communications</vt:lpwstr>
  </property>
  <property fmtid="{D5CDD505-2E9C-101B-9397-08002B2CF9AE}" pid="16" name="SourceIfTsg">
    <vt:lpwstr/>
  </property>
  <property fmtid="{D5CDD505-2E9C-101B-9397-08002B2CF9AE}" pid="17" name="RelatedWis">
    <vt:lpwstr>iRTCW</vt:lpwstr>
  </property>
  <property fmtid="{D5CDD505-2E9C-101B-9397-08002B2CF9AE}" pid="18" name="Cat">
    <vt:lpwstr>F</vt:lpwstr>
  </property>
  <property fmtid="{D5CDD505-2E9C-101B-9397-08002B2CF9AE}" pid="19" name="ResDate">
    <vt:lpwstr>2024-11-11</vt:lpwstr>
  </property>
  <property fmtid="{D5CDD505-2E9C-101B-9397-08002B2CF9AE}" pid="20" name="Release">
    <vt:lpwstr>Rel-18</vt:lpwstr>
  </property>
  <property fmtid="{D5CDD505-2E9C-101B-9397-08002B2CF9AE}" pid="21" name="MSIP_Label_4d2f777e-4347-4fc6-823a-b44ab313546a_Enabled">
    <vt:lpwstr>true</vt:lpwstr>
  </property>
  <property fmtid="{D5CDD505-2E9C-101B-9397-08002B2CF9AE}" pid="22" name="MSIP_Label_4d2f777e-4347-4fc6-823a-b44ab313546a_SetDate">
    <vt:lpwstr>2024-11-11T22:34:59Z</vt:lpwstr>
  </property>
  <property fmtid="{D5CDD505-2E9C-101B-9397-08002B2CF9AE}" pid="23" name="MSIP_Label_4d2f777e-4347-4fc6-823a-b44ab313546a_Method">
    <vt:lpwstr>Standard</vt:lpwstr>
  </property>
  <property fmtid="{D5CDD505-2E9C-101B-9397-08002B2CF9AE}" pid="24" name="MSIP_Label_4d2f777e-4347-4fc6-823a-b44ab313546a_Name">
    <vt:lpwstr>Non-Public</vt:lpwstr>
  </property>
  <property fmtid="{D5CDD505-2E9C-101B-9397-08002B2CF9AE}" pid="25" name="MSIP_Label_4d2f777e-4347-4fc6-823a-b44ab313546a_SiteId">
    <vt:lpwstr>e351b779-f6d5-4e50-8568-80e922d180ae</vt:lpwstr>
  </property>
  <property fmtid="{D5CDD505-2E9C-101B-9397-08002B2CF9AE}" pid="26" name="MSIP_Label_4d2f777e-4347-4fc6-823a-b44ab313546a_ActionId">
    <vt:lpwstr>4850cc74-d8d5-4ab6-9bb0-9ee525435307</vt:lpwstr>
  </property>
  <property fmtid="{D5CDD505-2E9C-101B-9397-08002B2CF9AE}" pid="27" name="MSIP_Label_4d2f777e-4347-4fc6-823a-b44ab313546a_ContentBits">
    <vt:lpwstr>0</vt:lpwstr>
  </property>
  <property fmtid="{D5CDD505-2E9C-101B-9397-08002B2CF9AE}" pid="28" name="ContentTypeId">
    <vt:lpwstr>0x0101005A93DE52A8ADBE409B80032F7A622632</vt:lpwstr>
  </property>
  <property fmtid="{D5CDD505-2E9C-101B-9397-08002B2CF9AE}" pid="29" name="MediaServiceImageTags">
    <vt:lpwstr/>
  </property>
</Properties>
</file>