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F32C" w14:textId="56535043" w:rsidR="000D023B" w:rsidRDefault="00000000">
      <w:pPr>
        <w:pStyle w:val="LSHeader"/>
      </w:pPr>
      <w:r>
        <w:t>3GPP TSG SA WG4 Meeting #130</w:t>
      </w:r>
      <w:r>
        <w:tab/>
        <w:t>S4-</w:t>
      </w:r>
      <w:proofErr w:type="gramStart"/>
      <w:r>
        <w:t>241</w:t>
      </w:r>
      <w:r w:rsidR="00E83D47">
        <w:t>914</w:t>
      </w:r>
      <w:ins w:id="0" w:author="Bo Burman" w:date="2024-11-18T15:26:00Z">
        <w:r w:rsidR="00B567DB">
          <w:t>r</w:t>
        </w:r>
      </w:ins>
      <w:ins w:id="1" w:author="Bo Burman" w:date="2024-11-18T17:43:00Z">
        <w:r w:rsidR="003F682D">
          <w:t>2</w:t>
        </w:r>
      </w:ins>
      <w:proofErr w:type="gramEnd"/>
    </w:p>
    <w:p w14:paraId="7BA3D5BE" w14:textId="77777777" w:rsidR="000D023B" w:rsidRDefault="00000000">
      <w:pPr>
        <w:pStyle w:val="LSHeader"/>
        <w:pBdr>
          <w:bottom w:val="single" w:sz="6" w:space="1" w:color="auto"/>
        </w:pBdr>
      </w:pPr>
      <w:r>
        <w:t>Orlando, US, 18-22 November 2024</w:t>
      </w:r>
    </w:p>
    <w:p w14:paraId="574BD667" w14:textId="77777777" w:rsidR="000D023B" w:rsidRDefault="000D023B">
      <w:pPr>
        <w:spacing w:after="0"/>
      </w:pPr>
    </w:p>
    <w:p w14:paraId="3ABFD464" w14:textId="77777777" w:rsidR="007A2F43" w:rsidRPr="00953931" w:rsidRDefault="007A2F43" w:rsidP="000E118E">
      <w:pPr>
        <w:tabs>
          <w:tab w:val="right" w:pos="9638"/>
        </w:tabs>
        <w:rPr>
          <w:rFonts w:ascii="Arial" w:hAnsi="Arial" w:cs="Arial"/>
          <w:b/>
          <w:noProof/>
          <w:sz w:val="24"/>
        </w:rPr>
      </w:pPr>
    </w:p>
    <w:p w14:paraId="6C43E63A" w14:textId="4D7BE6AE"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Title:</w:t>
      </w:r>
      <w:r w:rsidRPr="00953931">
        <w:rPr>
          <w:rFonts w:ascii="Arial" w:hAnsi="Arial" w:cs="Arial"/>
          <w:b/>
          <w:sz w:val="24"/>
          <w:szCs w:val="24"/>
        </w:rPr>
        <w:tab/>
      </w:r>
      <w:r w:rsidR="00E53EB2" w:rsidRPr="00E53EB2">
        <w:rPr>
          <w:rFonts w:ascii="Arial" w:hAnsi="Arial" w:cs="Arial"/>
          <w:b/>
          <w:sz w:val="24"/>
          <w:szCs w:val="24"/>
          <w:highlight w:val="yellow"/>
        </w:rPr>
        <w:t>DRAFT</w:t>
      </w:r>
      <w:r w:rsidR="00E53EB2">
        <w:rPr>
          <w:rFonts w:ascii="Arial" w:hAnsi="Arial" w:cs="Arial"/>
          <w:b/>
          <w:sz w:val="24"/>
          <w:szCs w:val="24"/>
        </w:rPr>
        <w:t xml:space="preserve"> Reply </w:t>
      </w:r>
      <w:r w:rsidRPr="00953931">
        <w:rPr>
          <w:rFonts w:ascii="Arial" w:hAnsi="Arial" w:cs="Arial"/>
          <w:b/>
          <w:sz w:val="24"/>
          <w:szCs w:val="24"/>
        </w:rPr>
        <w:t xml:space="preserve">LS on </w:t>
      </w:r>
      <w:r w:rsidR="00D14E17">
        <w:rPr>
          <w:rFonts w:ascii="Arial" w:hAnsi="Arial" w:cs="Arial"/>
          <w:b/>
          <w:sz w:val="24"/>
          <w:szCs w:val="24"/>
        </w:rPr>
        <w:t xml:space="preserve">Introduction of Extensions to IP </w:t>
      </w:r>
      <w:r w:rsidR="00862F70">
        <w:rPr>
          <w:rFonts w:ascii="Arial" w:hAnsi="Arial" w:cs="Arial"/>
          <w:b/>
          <w:sz w:val="24"/>
          <w:szCs w:val="24"/>
        </w:rPr>
        <w:t>Packet Filters for Differentiated QoS Handling for Multiplexed Media Flows</w:t>
      </w:r>
    </w:p>
    <w:p w14:paraId="03E4407A" w14:textId="6610971F" w:rsidR="007574A3" w:rsidRPr="00953931" w:rsidRDefault="007574A3" w:rsidP="007574A3">
      <w:pPr>
        <w:keepNext/>
        <w:tabs>
          <w:tab w:val="left" w:pos="2127"/>
        </w:tabs>
        <w:spacing w:after="120"/>
        <w:ind w:left="2126" w:hanging="2126"/>
        <w:outlineLvl w:val="0"/>
        <w:rPr>
          <w:rFonts w:ascii="Arial" w:hAnsi="Arial" w:cs="Arial"/>
          <w:b/>
          <w:sz w:val="24"/>
          <w:szCs w:val="24"/>
        </w:rPr>
      </w:pPr>
      <w:r w:rsidRPr="00953931">
        <w:rPr>
          <w:rFonts w:ascii="Arial" w:hAnsi="Arial" w:cs="Arial"/>
          <w:b/>
          <w:sz w:val="24"/>
          <w:szCs w:val="24"/>
        </w:rPr>
        <w:t>Response to:</w:t>
      </w:r>
      <w:r w:rsidRPr="00953931">
        <w:rPr>
          <w:rFonts w:ascii="Arial" w:hAnsi="Arial" w:cs="Arial"/>
          <w:b/>
          <w:sz w:val="24"/>
          <w:szCs w:val="24"/>
        </w:rPr>
        <w:tab/>
      </w:r>
      <w:r w:rsidR="007331B3">
        <w:rPr>
          <w:rFonts w:ascii="Arial" w:hAnsi="Arial" w:cs="Arial"/>
          <w:b/>
          <w:sz w:val="24"/>
          <w:szCs w:val="24"/>
        </w:rPr>
        <w:t>S2-</w:t>
      </w:r>
      <w:r w:rsidR="00463345">
        <w:rPr>
          <w:rFonts w:ascii="Arial" w:hAnsi="Arial" w:cs="Arial"/>
          <w:b/>
          <w:sz w:val="24"/>
          <w:szCs w:val="24"/>
        </w:rPr>
        <w:t>2411001</w:t>
      </w:r>
      <w:r w:rsidR="00C57A43">
        <w:rPr>
          <w:rFonts w:ascii="Arial" w:hAnsi="Arial" w:cs="Arial"/>
          <w:b/>
          <w:sz w:val="24"/>
          <w:szCs w:val="24"/>
        </w:rPr>
        <w:t xml:space="preserve"> (S4-2418</w:t>
      </w:r>
      <w:r w:rsidR="0095410B">
        <w:rPr>
          <w:rFonts w:ascii="Arial" w:hAnsi="Arial" w:cs="Arial"/>
          <w:b/>
          <w:sz w:val="24"/>
          <w:szCs w:val="24"/>
        </w:rPr>
        <w:t>12)</w:t>
      </w:r>
    </w:p>
    <w:p w14:paraId="668A301B" w14:textId="77777777"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Release:</w:t>
      </w:r>
      <w:r w:rsidRPr="00953931">
        <w:rPr>
          <w:rFonts w:ascii="Arial" w:hAnsi="Arial" w:cs="Arial"/>
          <w:b/>
          <w:sz w:val="24"/>
          <w:szCs w:val="24"/>
        </w:rPr>
        <w:tab/>
      </w:r>
      <w:r w:rsidRPr="00953931">
        <w:rPr>
          <w:rFonts w:ascii="Arial" w:hAnsi="Arial" w:cs="Arial"/>
          <w:b/>
          <w:sz w:val="24"/>
          <w:szCs w:val="24"/>
          <w:lang w:eastAsia="zh-CN"/>
        </w:rPr>
        <w:t>Rel-</w:t>
      </w:r>
      <w:r w:rsidR="00A7698A">
        <w:rPr>
          <w:rFonts w:ascii="Arial" w:hAnsi="Arial" w:cs="Arial"/>
          <w:b/>
          <w:sz w:val="24"/>
          <w:szCs w:val="24"/>
          <w:lang w:eastAsia="zh-CN"/>
        </w:rPr>
        <w:t>19</w:t>
      </w:r>
    </w:p>
    <w:p w14:paraId="5E6466F4" w14:textId="77777777" w:rsidR="007574A3" w:rsidRPr="00953931" w:rsidRDefault="007574A3" w:rsidP="007574A3">
      <w:pPr>
        <w:keepNext/>
        <w:tabs>
          <w:tab w:val="left" w:pos="2127"/>
        </w:tabs>
        <w:spacing w:after="120"/>
        <w:ind w:left="2126" w:hanging="2126"/>
        <w:outlineLvl w:val="0"/>
        <w:rPr>
          <w:rFonts w:ascii="Arial" w:hAnsi="Arial" w:cs="Arial"/>
          <w:b/>
          <w:sz w:val="24"/>
          <w:szCs w:val="24"/>
          <w:lang w:eastAsia="zh-CN"/>
        </w:rPr>
      </w:pPr>
      <w:r w:rsidRPr="00953931">
        <w:rPr>
          <w:rFonts w:ascii="Arial" w:hAnsi="Arial" w:cs="Arial"/>
          <w:b/>
          <w:sz w:val="24"/>
          <w:szCs w:val="24"/>
        </w:rPr>
        <w:t>Work Item:</w:t>
      </w:r>
      <w:r w:rsidRPr="00953931">
        <w:rPr>
          <w:rFonts w:ascii="Arial" w:hAnsi="Arial" w:cs="Arial"/>
          <w:b/>
          <w:sz w:val="24"/>
          <w:szCs w:val="24"/>
        </w:rPr>
        <w:tab/>
      </w:r>
      <w:r w:rsidR="00A7698A">
        <w:rPr>
          <w:rFonts w:ascii="Arial" w:hAnsi="Arial" w:cs="Arial"/>
          <w:b/>
          <w:sz w:val="24"/>
          <w:szCs w:val="24"/>
          <w:lang w:eastAsia="zh-CN"/>
        </w:rPr>
        <w:t>XRM_Ph2</w:t>
      </w:r>
    </w:p>
    <w:p w14:paraId="4CCE951A"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2C3AE6F4" w14:textId="58AA93C9"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Source:</w:t>
      </w:r>
      <w:r w:rsidRPr="00953931">
        <w:rPr>
          <w:rFonts w:ascii="Arial" w:hAnsi="Arial" w:cs="Arial"/>
          <w:b/>
          <w:sz w:val="24"/>
          <w:szCs w:val="24"/>
        </w:rPr>
        <w:tab/>
      </w:r>
      <w:r w:rsidR="00EF0DC2">
        <w:rPr>
          <w:rFonts w:ascii="Arial" w:hAnsi="Arial" w:cs="Arial"/>
          <w:b/>
          <w:sz w:val="24"/>
          <w:szCs w:val="24"/>
        </w:rPr>
        <w:t xml:space="preserve">L.M. Ericsson Limited (to </w:t>
      </w:r>
      <w:proofErr w:type="gramStart"/>
      <w:r w:rsidR="00EF0DC2">
        <w:rPr>
          <w:rFonts w:ascii="Arial" w:hAnsi="Arial" w:cs="Arial"/>
          <w:b/>
          <w:sz w:val="24"/>
          <w:szCs w:val="24"/>
        </w:rPr>
        <w:t>be:</w:t>
      </w:r>
      <w:proofErr w:type="gramEnd"/>
      <w:r w:rsidR="00EF0DC2">
        <w:rPr>
          <w:rFonts w:ascii="Arial" w:hAnsi="Arial" w:cs="Arial"/>
          <w:b/>
          <w:sz w:val="24"/>
          <w:szCs w:val="24"/>
        </w:rPr>
        <w:t xml:space="preserve"> </w:t>
      </w:r>
      <w:r w:rsidR="00B1218A" w:rsidRPr="00953931">
        <w:rPr>
          <w:rFonts w:ascii="Arial" w:hAnsi="Arial" w:cs="Arial"/>
          <w:b/>
          <w:sz w:val="24"/>
          <w:szCs w:val="24"/>
        </w:rPr>
        <w:t>SA WG</w:t>
      </w:r>
      <w:r w:rsidR="00FA5F45">
        <w:rPr>
          <w:rFonts w:ascii="Arial" w:hAnsi="Arial" w:cs="Arial"/>
          <w:b/>
          <w:sz w:val="24"/>
          <w:szCs w:val="24"/>
        </w:rPr>
        <w:t>4</w:t>
      </w:r>
      <w:r w:rsidR="00EF0DC2">
        <w:rPr>
          <w:rFonts w:ascii="Arial" w:hAnsi="Arial" w:cs="Arial"/>
          <w:b/>
          <w:sz w:val="24"/>
          <w:szCs w:val="24"/>
        </w:rPr>
        <w:t>)</w:t>
      </w:r>
    </w:p>
    <w:p w14:paraId="6ABAF6AE" w14:textId="0D7F75CF"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To:</w:t>
      </w:r>
      <w:r w:rsidRPr="00953931">
        <w:rPr>
          <w:rFonts w:ascii="Arial" w:hAnsi="Arial" w:cs="Arial"/>
          <w:b/>
          <w:sz w:val="24"/>
          <w:szCs w:val="24"/>
        </w:rPr>
        <w:tab/>
      </w:r>
      <w:r w:rsidR="00A7698A">
        <w:rPr>
          <w:rFonts w:ascii="Arial" w:hAnsi="Arial" w:cs="Arial"/>
          <w:b/>
          <w:sz w:val="24"/>
          <w:szCs w:val="24"/>
        </w:rPr>
        <w:t>SA WG</w:t>
      </w:r>
      <w:r w:rsidR="00FA5F45">
        <w:rPr>
          <w:rFonts w:ascii="Arial" w:hAnsi="Arial" w:cs="Arial"/>
          <w:b/>
          <w:sz w:val="24"/>
          <w:szCs w:val="24"/>
        </w:rPr>
        <w:t>2</w:t>
      </w:r>
    </w:p>
    <w:p w14:paraId="21965B76" w14:textId="3D22BCD0" w:rsidR="007574A3" w:rsidRPr="00953931" w:rsidRDefault="007574A3" w:rsidP="1A13D8A0">
      <w:pPr>
        <w:keepNext/>
        <w:tabs>
          <w:tab w:val="left" w:pos="2127"/>
        </w:tabs>
        <w:spacing w:after="120" w:line="259" w:lineRule="auto"/>
        <w:ind w:left="2126" w:hanging="2126"/>
        <w:rPr>
          <w:rFonts w:ascii="Arial" w:hAnsi="Arial" w:cs="Arial"/>
          <w:b/>
          <w:sz w:val="24"/>
          <w:szCs w:val="24"/>
        </w:rPr>
      </w:pPr>
      <w:r w:rsidRPr="00953931">
        <w:rPr>
          <w:rFonts w:ascii="Arial" w:hAnsi="Arial" w:cs="Arial"/>
          <w:b/>
          <w:sz w:val="24"/>
          <w:szCs w:val="24"/>
        </w:rPr>
        <w:t>CC:</w:t>
      </w:r>
      <w:r>
        <w:tab/>
      </w:r>
      <w:r w:rsidR="2A44B97F" w:rsidRPr="1A13D8A0">
        <w:rPr>
          <w:rFonts w:ascii="Arial" w:hAnsi="Arial" w:cs="Arial"/>
          <w:b/>
          <w:bCs/>
          <w:sz w:val="24"/>
          <w:szCs w:val="24"/>
        </w:rPr>
        <w:t>CT3</w:t>
      </w:r>
      <w:ins w:id="2" w:author="Bo Burman" w:date="2024-11-18T16:40:00Z">
        <w:r w:rsidR="00B50F7F">
          <w:rPr>
            <w:rFonts w:ascii="Arial" w:hAnsi="Arial" w:cs="Arial"/>
            <w:b/>
            <w:bCs/>
            <w:sz w:val="24"/>
            <w:szCs w:val="24"/>
          </w:rPr>
          <w:t>, CT4</w:t>
        </w:r>
      </w:ins>
    </w:p>
    <w:p w14:paraId="203F8713"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402DA923" w14:textId="7A3C091B"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Contact person:</w:t>
      </w:r>
      <w:r w:rsidRPr="00953931">
        <w:rPr>
          <w:rFonts w:ascii="Arial" w:hAnsi="Arial" w:cs="Arial"/>
          <w:b/>
          <w:sz w:val="24"/>
          <w:szCs w:val="24"/>
        </w:rPr>
        <w:tab/>
      </w:r>
      <w:r w:rsidR="00FA5F45">
        <w:rPr>
          <w:rFonts w:ascii="Arial" w:hAnsi="Arial" w:cs="Arial"/>
          <w:b/>
          <w:sz w:val="24"/>
          <w:szCs w:val="24"/>
        </w:rPr>
        <w:t>Bo Burman</w:t>
      </w:r>
    </w:p>
    <w:p w14:paraId="32BE7743" w14:textId="279262EE"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b/>
      </w:r>
      <w:proofErr w:type="spellStart"/>
      <w:r w:rsidR="00FA5F45">
        <w:rPr>
          <w:rFonts w:ascii="Arial" w:hAnsi="Arial" w:cs="Arial"/>
          <w:b/>
          <w:sz w:val="24"/>
          <w:szCs w:val="24"/>
        </w:rPr>
        <w:t>bo</w:t>
      </w:r>
      <w:proofErr w:type="spellEnd"/>
      <w:r w:rsidR="00FA5F45">
        <w:rPr>
          <w:rFonts w:ascii="Arial" w:hAnsi="Arial" w:cs="Arial"/>
          <w:b/>
          <w:sz w:val="24"/>
          <w:szCs w:val="24"/>
        </w:rPr>
        <w:t xml:space="preserve"> (dot) </w:t>
      </w:r>
      <w:proofErr w:type="spellStart"/>
      <w:r w:rsidR="00FA5F45">
        <w:rPr>
          <w:rFonts w:ascii="Arial" w:hAnsi="Arial" w:cs="Arial"/>
          <w:b/>
          <w:sz w:val="24"/>
          <w:szCs w:val="24"/>
        </w:rPr>
        <w:t>burman</w:t>
      </w:r>
      <w:proofErr w:type="spellEnd"/>
      <w:r w:rsidR="00FA5F45">
        <w:rPr>
          <w:rFonts w:ascii="Arial" w:hAnsi="Arial" w:cs="Arial"/>
          <w:b/>
          <w:sz w:val="24"/>
          <w:szCs w:val="24"/>
        </w:rPr>
        <w:t xml:space="preserve"> (at) </w:t>
      </w:r>
      <w:proofErr w:type="spellStart"/>
      <w:r w:rsidR="00810F47">
        <w:rPr>
          <w:rFonts w:ascii="Arial" w:hAnsi="Arial" w:cs="Arial"/>
          <w:b/>
          <w:sz w:val="24"/>
          <w:szCs w:val="24"/>
        </w:rPr>
        <w:t>ericsson</w:t>
      </w:r>
      <w:proofErr w:type="spellEnd"/>
      <w:r w:rsidR="00FA5F45">
        <w:rPr>
          <w:rFonts w:ascii="Arial" w:hAnsi="Arial" w:cs="Arial"/>
          <w:b/>
          <w:sz w:val="24"/>
          <w:szCs w:val="24"/>
        </w:rPr>
        <w:t xml:space="preserve"> (dot) </w:t>
      </w:r>
      <w:r w:rsidR="00810F47">
        <w:rPr>
          <w:rFonts w:ascii="Arial" w:hAnsi="Arial" w:cs="Arial"/>
          <w:b/>
          <w:sz w:val="24"/>
          <w:szCs w:val="24"/>
        </w:rPr>
        <w:t>com</w:t>
      </w:r>
    </w:p>
    <w:p w14:paraId="4FF20D1F" w14:textId="77777777" w:rsidR="007574A3" w:rsidRPr="00953931" w:rsidRDefault="007574A3" w:rsidP="00810F47">
      <w:pPr>
        <w:keepNext/>
        <w:tabs>
          <w:tab w:val="left" w:pos="2127"/>
        </w:tabs>
        <w:spacing w:after="120"/>
        <w:rPr>
          <w:rFonts w:ascii="Arial" w:hAnsi="Arial" w:cs="Arial"/>
          <w:b/>
          <w:sz w:val="24"/>
          <w:szCs w:val="24"/>
        </w:rPr>
      </w:pPr>
    </w:p>
    <w:p w14:paraId="13EE388E"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34FC4E58"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 xml:space="preserve">Send any </w:t>
      </w:r>
      <w:proofErr w:type="gramStart"/>
      <w:r w:rsidRPr="00953931">
        <w:rPr>
          <w:rFonts w:ascii="Arial" w:hAnsi="Arial" w:cs="Arial"/>
          <w:b/>
          <w:sz w:val="24"/>
          <w:szCs w:val="24"/>
        </w:rPr>
        <w:t>reply</w:t>
      </w:r>
      <w:proofErr w:type="gramEnd"/>
      <w:r w:rsidRPr="00953931">
        <w:rPr>
          <w:rFonts w:ascii="Arial" w:hAnsi="Arial" w:cs="Arial"/>
          <w:b/>
          <w:sz w:val="24"/>
          <w:szCs w:val="24"/>
        </w:rPr>
        <w:t xml:space="preserve"> LS to:</w:t>
      </w:r>
      <w:r w:rsidRPr="00953931">
        <w:rPr>
          <w:rFonts w:ascii="Arial" w:hAnsi="Arial" w:cs="Arial"/>
          <w:b/>
          <w:sz w:val="24"/>
          <w:szCs w:val="24"/>
        </w:rPr>
        <w:tab/>
        <w:t xml:space="preserve">3GPP Liaisons Coordinator, </w:t>
      </w:r>
      <w:hyperlink r:id="rId10" w:history="1">
        <w:r w:rsidRPr="00953931">
          <w:rPr>
            <w:rStyle w:val="Hyperlink"/>
            <w:rFonts w:ascii="Arial" w:hAnsi="Arial" w:cs="Arial"/>
            <w:b/>
            <w:sz w:val="24"/>
            <w:szCs w:val="24"/>
          </w:rPr>
          <w:t>mailto:3GPPLiaison@etsi.org</w:t>
        </w:r>
      </w:hyperlink>
    </w:p>
    <w:p w14:paraId="4E5646A2" w14:textId="77777777" w:rsidR="007574A3" w:rsidRPr="00953931" w:rsidRDefault="007574A3" w:rsidP="007574A3">
      <w:pPr>
        <w:keepNext/>
        <w:tabs>
          <w:tab w:val="left" w:pos="2127"/>
        </w:tabs>
        <w:spacing w:after="120"/>
        <w:ind w:left="2126" w:hanging="2126"/>
        <w:rPr>
          <w:rFonts w:ascii="Arial" w:hAnsi="Arial" w:cs="Arial"/>
          <w:b/>
          <w:sz w:val="24"/>
          <w:szCs w:val="24"/>
        </w:rPr>
      </w:pPr>
    </w:p>
    <w:p w14:paraId="5EE08553" w14:textId="77777777" w:rsidR="007574A3" w:rsidRPr="00953931" w:rsidRDefault="007574A3" w:rsidP="007574A3">
      <w:pPr>
        <w:keepNext/>
        <w:tabs>
          <w:tab w:val="left" w:pos="2127"/>
        </w:tabs>
        <w:spacing w:after="120"/>
        <w:ind w:left="2126" w:hanging="2126"/>
        <w:rPr>
          <w:rFonts w:ascii="Arial" w:hAnsi="Arial" w:cs="Arial"/>
          <w:b/>
          <w:sz w:val="24"/>
          <w:szCs w:val="24"/>
        </w:rPr>
      </w:pPr>
      <w:r w:rsidRPr="00953931">
        <w:rPr>
          <w:rFonts w:ascii="Arial" w:hAnsi="Arial" w:cs="Arial"/>
          <w:b/>
          <w:sz w:val="24"/>
          <w:szCs w:val="24"/>
        </w:rPr>
        <w:t>Attachments:</w:t>
      </w:r>
      <w:r w:rsidR="0008703C">
        <w:rPr>
          <w:rFonts w:ascii="Arial" w:hAnsi="Arial" w:cs="Arial"/>
          <w:b/>
          <w:sz w:val="24"/>
          <w:szCs w:val="24"/>
        </w:rPr>
        <w:t xml:space="preserve"> -</w:t>
      </w:r>
    </w:p>
    <w:p w14:paraId="66679E23" w14:textId="77777777" w:rsidR="007574A3" w:rsidRPr="00953931" w:rsidRDefault="007574A3" w:rsidP="007574A3"/>
    <w:p w14:paraId="302A8E84" w14:textId="77777777" w:rsidR="00B97703" w:rsidRPr="00953931" w:rsidRDefault="000F6242" w:rsidP="00B97703">
      <w:pPr>
        <w:pStyle w:val="Heading1"/>
      </w:pPr>
      <w:r w:rsidRPr="00953931">
        <w:t>1</w:t>
      </w:r>
      <w:r w:rsidR="002F1940" w:rsidRPr="00953931">
        <w:tab/>
      </w:r>
      <w:r w:rsidRPr="00953931">
        <w:t>Overall description</w:t>
      </w:r>
    </w:p>
    <w:p w14:paraId="777516E1" w14:textId="5CEE8D79" w:rsidR="00F837EB" w:rsidRDefault="00F837EB" w:rsidP="00C32CDA">
      <w:r>
        <w:t xml:space="preserve">SA4 thanks </w:t>
      </w:r>
      <w:r w:rsidR="007331B3">
        <w:t xml:space="preserve">SA2 for their liaison on </w:t>
      </w:r>
      <w:r w:rsidR="00D40DE4">
        <w:t>Extensions to IP Packet Filters</w:t>
      </w:r>
      <w:r w:rsidR="000B4C46">
        <w:t>.</w:t>
      </w:r>
    </w:p>
    <w:p w14:paraId="432FC4DA" w14:textId="4B46248D" w:rsidR="007D0BD4" w:rsidRPr="0095410B" w:rsidRDefault="007D0BD4" w:rsidP="00C32CDA">
      <w:pPr>
        <w:rPr>
          <w:b/>
          <w:bCs/>
        </w:rPr>
      </w:pPr>
      <w:r w:rsidRPr="0095410B">
        <w:rPr>
          <w:b/>
          <w:bCs/>
        </w:rPr>
        <w:t>Q</w:t>
      </w:r>
      <w:r w:rsidR="006E60C5" w:rsidRPr="0095410B">
        <w:rPr>
          <w:b/>
          <w:bCs/>
        </w:rPr>
        <w:t xml:space="preserve">uestion </w:t>
      </w:r>
      <w:r w:rsidR="00432CC5" w:rsidRPr="0095410B">
        <w:rPr>
          <w:b/>
          <w:bCs/>
        </w:rPr>
        <w:t>1</w:t>
      </w:r>
      <w:r w:rsidRPr="0095410B">
        <w:rPr>
          <w:b/>
          <w:bCs/>
        </w:rPr>
        <w:t>:</w:t>
      </w:r>
    </w:p>
    <w:p w14:paraId="7419005B" w14:textId="77777777" w:rsidR="00CB3465" w:rsidRPr="00C95D1B" w:rsidRDefault="00CB3465" w:rsidP="00C32CDA">
      <w:pPr>
        <w:rPr>
          <w:i/>
          <w:iCs/>
        </w:rPr>
      </w:pPr>
      <w:r w:rsidRPr="00C95D1B">
        <w:rPr>
          <w:i/>
          <w:iCs/>
        </w:rPr>
        <w:t>SA2 would like to know</w:t>
      </w:r>
      <w:r w:rsidR="00335C43" w:rsidRPr="00C95D1B">
        <w:rPr>
          <w:i/>
          <w:iCs/>
        </w:rPr>
        <w:t xml:space="preserve"> if SA4 believes the chosen </w:t>
      </w:r>
      <w:r w:rsidR="00C244BC" w:rsidRPr="00C95D1B">
        <w:rPr>
          <w:i/>
          <w:iCs/>
        </w:rPr>
        <w:t xml:space="preserve">IP Packet Filter Set extension </w:t>
      </w:r>
      <w:r w:rsidR="00A2061A" w:rsidRPr="00C95D1B">
        <w:rPr>
          <w:i/>
          <w:iCs/>
        </w:rPr>
        <w:t xml:space="preserve">will </w:t>
      </w:r>
      <w:r w:rsidR="008A6E40" w:rsidRPr="00C95D1B">
        <w:rPr>
          <w:i/>
          <w:iCs/>
        </w:rPr>
        <w:t xml:space="preserve">suffice to handle </w:t>
      </w:r>
      <w:r w:rsidR="00843F88" w:rsidRPr="00C95D1B">
        <w:rPr>
          <w:i/>
          <w:iCs/>
        </w:rPr>
        <w:t xml:space="preserve">needed </w:t>
      </w:r>
      <w:r w:rsidR="00094980" w:rsidRPr="00C95D1B">
        <w:rPr>
          <w:i/>
          <w:iCs/>
        </w:rPr>
        <w:t xml:space="preserve">differentiation for </w:t>
      </w:r>
      <w:r w:rsidR="008A6E40" w:rsidRPr="00C95D1B">
        <w:rPr>
          <w:i/>
          <w:iCs/>
        </w:rPr>
        <w:t>the intended</w:t>
      </w:r>
      <w:r w:rsidR="00843F88" w:rsidRPr="00C95D1B">
        <w:rPr>
          <w:i/>
          <w:iCs/>
        </w:rPr>
        <w:t>,</w:t>
      </w:r>
      <w:r w:rsidR="008A6E40" w:rsidRPr="00C95D1B">
        <w:rPr>
          <w:i/>
          <w:iCs/>
        </w:rPr>
        <w:t xml:space="preserve"> multiplexed </w:t>
      </w:r>
      <w:r w:rsidR="00E34798" w:rsidRPr="00C95D1B">
        <w:rPr>
          <w:i/>
          <w:iCs/>
        </w:rPr>
        <w:t>IP traffic flows</w:t>
      </w:r>
      <w:r w:rsidR="00843F88" w:rsidRPr="00C95D1B">
        <w:rPr>
          <w:i/>
          <w:iCs/>
        </w:rPr>
        <w:t>, as described above</w:t>
      </w:r>
      <w:r w:rsidR="008D46B8" w:rsidRPr="00C95D1B">
        <w:rPr>
          <w:i/>
          <w:iCs/>
        </w:rPr>
        <w:t xml:space="preserve"> </w:t>
      </w:r>
      <w:r w:rsidR="00A62C45" w:rsidRPr="00C95D1B">
        <w:rPr>
          <w:i/>
          <w:iCs/>
        </w:rPr>
        <w:t xml:space="preserve">and </w:t>
      </w:r>
      <w:r w:rsidR="008D46B8" w:rsidRPr="00C95D1B">
        <w:rPr>
          <w:i/>
          <w:iCs/>
        </w:rPr>
        <w:t>if, additional information is needed, for example Media Identification (MID)</w:t>
      </w:r>
      <w:r w:rsidR="00E34798" w:rsidRPr="00C95D1B">
        <w:rPr>
          <w:i/>
          <w:iCs/>
        </w:rPr>
        <w:t>.</w:t>
      </w:r>
    </w:p>
    <w:p w14:paraId="5DD4BF12" w14:textId="6197E857" w:rsidR="00C95D1B" w:rsidRPr="0095410B" w:rsidRDefault="00C95D1B" w:rsidP="00C32CDA">
      <w:pPr>
        <w:rPr>
          <w:b/>
          <w:bCs/>
        </w:rPr>
      </w:pPr>
      <w:r w:rsidRPr="0095410B">
        <w:rPr>
          <w:b/>
          <w:bCs/>
        </w:rPr>
        <w:t>A</w:t>
      </w:r>
      <w:r w:rsidR="006E60C5" w:rsidRPr="0095410B">
        <w:rPr>
          <w:b/>
          <w:bCs/>
        </w:rPr>
        <w:t xml:space="preserve">nswer </w:t>
      </w:r>
      <w:r w:rsidRPr="0095410B">
        <w:rPr>
          <w:b/>
          <w:bCs/>
        </w:rPr>
        <w:t>1:</w:t>
      </w:r>
    </w:p>
    <w:p w14:paraId="0FAFAD5B" w14:textId="0339A234" w:rsidR="001120BD" w:rsidRDefault="001120BD" w:rsidP="005B0A6E">
      <w:pPr>
        <w:rPr>
          <w:ins w:id="3" w:author="Bo Burman" w:date="2024-11-18T15:40:00Z"/>
        </w:rPr>
      </w:pPr>
      <w:ins w:id="4" w:author="Bo Burman" w:date="2024-11-18T15:40:00Z">
        <w:r w:rsidRPr="001120BD">
          <w:t xml:space="preserve">SA4 has executed FS_5G_RTP_Ph2 with relevant Key Issues to study the feasibility of RTP multiplexing and QoS flow mapping. When using PDU Sets in the media streams, it was raised that UPF and RAN nodes should identify the PDU sets belonging to a specific media stream in a PDU session in the case of multiplexed media streams. </w:t>
        </w:r>
      </w:ins>
    </w:p>
    <w:p w14:paraId="40CB23D6" w14:textId="3015DF54" w:rsidR="001621EF" w:rsidRDefault="005B0A6E" w:rsidP="005B0A6E">
      <w:r>
        <w:t xml:space="preserve">SA4 believes that the </w:t>
      </w:r>
      <w:r w:rsidR="00253B26">
        <w:t>(S)</w:t>
      </w:r>
      <w:r>
        <w:t xml:space="preserve">RTP header fields SSRC and PT are </w:t>
      </w:r>
      <w:ins w:id="5" w:author="Bo Burman" w:date="2024-11-18T15:42:00Z">
        <w:r w:rsidR="00E713F1">
          <w:t xml:space="preserve">in general </w:t>
        </w:r>
      </w:ins>
      <w:r>
        <w:t xml:space="preserve">sufficient to identify and differentiate separate </w:t>
      </w:r>
      <w:r w:rsidR="00253B26">
        <w:t>(S)</w:t>
      </w:r>
      <w:r>
        <w:t>RTP streams in a multiplexed IP traffic flow.</w:t>
      </w:r>
      <w:ins w:id="6" w:author="Bo Burman" w:date="2024-11-18T15:43:00Z">
        <w:r w:rsidR="0019798A">
          <w:t xml:space="preserve"> SA4 would like to highlight the benefit of both SSRC and PT being mandatory (S)RTP header fields that are present in all (S)RTP packets and all implementations. However, SA4 is aware that for some (S)RTP/(S)RTCP implementations, the SSRC field value might not be available to the </w:t>
        </w:r>
        <w:proofErr w:type="spellStart"/>
        <w:r w:rsidR="0019798A">
          <w:t>signaling</w:t>
        </w:r>
        <w:proofErr w:type="spellEnd"/>
        <w:r w:rsidR="0019798A">
          <w:t xml:space="preserve"> plane before the (S)RTP session is started.</w:t>
        </w:r>
      </w:ins>
    </w:p>
    <w:p w14:paraId="48085ED4" w14:textId="264CE1C8" w:rsidR="00BF0F36" w:rsidDel="000A34F7" w:rsidRDefault="00BB4120" w:rsidP="005B0A6E">
      <w:pPr>
        <w:rPr>
          <w:del w:id="7" w:author="Bo Burman" w:date="2024-11-18T16:05:00Z"/>
        </w:rPr>
      </w:pPr>
      <w:del w:id="8" w:author="Bo Burman" w:date="2024-11-18T16:05:00Z">
        <w:r w:rsidDel="000A34F7">
          <w:delText xml:space="preserve">As defined in </w:delText>
        </w:r>
        <w:r w:rsidR="00893F55" w:rsidDel="000A34F7">
          <w:delText xml:space="preserve">and described by </w:delText>
        </w:r>
        <w:r w:rsidDel="000A34F7">
          <w:delText xml:space="preserve">IETF RFC 3550, </w:delText>
        </w:r>
        <w:r w:rsidR="00BF0F36" w:rsidDel="000A34F7">
          <w:delText>SSRC is a</w:delText>
        </w:r>
        <w:r w:rsidR="000C008D" w:rsidDel="000A34F7">
          <w:delText xml:space="preserve">n </w:delText>
        </w:r>
        <w:r w:rsidR="00200577" w:rsidDel="000A34F7">
          <w:delText>(S)</w:delText>
        </w:r>
        <w:r w:rsidR="000C008D" w:rsidDel="000A34F7">
          <w:delText>RTP</w:delText>
        </w:r>
        <w:r w:rsidR="00BF0F36" w:rsidDel="000A34F7">
          <w:delText xml:space="preserve"> session-unique identifier </w:delText>
        </w:r>
        <w:r w:rsidR="0023383F" w:rsidDel="000A34F7">
          <w:delText xml:space="preserve">that identifies the </w:delText>
        </w:r>
        <w:r w:rsidR="00200577" w:rsidDel="000A34F7">
          <w:delText>(S)</w:delText>
        </w:r>
        <w:r w:rsidR="0023383F" w:rsidDel="000A34F7">
          <w:delText>RTP stream</w:delText>
        </w:r>
        <w:r w:rsidR="006036C5" w:rsidDel="000A34F7">
          <w:delText>. PT is a</w:delText>
        </w:r>
        <w:r w:rsidR="001D4437" w:rsidDel="000A34F7">
          <w:delText xml:space="preserve"> dynamically allocated </w:delText>
        </w:r>
        <w:r w:rsidR="006036C5" w:rsidDel="000A34F7">
          <w:delText>identifi</w:delText>
        </w:r>
        <w:r w:rsidR="000C1109" w:rsidDel="000A34F7">
          <w:delText>er</w:delText>
        </w:r>
        <w:r w:rsidR="006036C5" w:rsidDel="000A34F7">
          <w:delText xml:space="preserve"> </w:delText>
        </w:r>
        <w:r w:rsidR="00830141" w:rsidDel="000A34F7">
          <w:delText xml:space="preserve">used as reference </w:delText>
        </w:r>
        <w:r w:rsidR="00483826" w:rsidDel="000A34F7">
          <w:delText>to media signaling (typically SDP)</w:delText>
        </w:r>
        <w:r w:rsidR="00830141" w:rsidDel="000A34F7">
          <w:delText>,</w:delText>
        </w:r>
        <w:r w:rsidR="00483826" w:rsidDel="000A34F7">
          <w:delText xml:space="preserve"> </w:delText>
        </w:r>
        <w:r w:rsidR="007B2DBF" w:rsidDel="000A34F7">
          <w:delText>where the</w:delText>
        </w:r>
        <w:r w:rsidR="006036C5" w:rsidDel="000A34F7">
          <w:delText xml:space="preserve"> encoding</w:delText>
        </w:r>
        <w:r w:rsidR="007B2DBF" w:rsidDel="000A34F7">
          <w:delText xml:space="preserve"> format configuration </w:delText>
        </w:r>
        <w:r w:rsidR="00830141" w:rsidDel="000A34F7">
          <w:delText xml:space="preserve">for the </w:delText>
        </w:r>
        <w:r w:rsidR="00200577" w:rsidDel="000A34F7">
          <w:delText>(S)</w:delText>
        </w:r>
        <w:r w:rsidR="00830141" w:rsidDel="000A34F7">
          <w:delText xml:space="preserve">RTP payload </w:delText>
        </w:r>
        <w:r w:rsidR="00776631" w:rsidDel="000A34F7">
          <w:delText>is defined.</w:delText>
        </w:r>
        <w:r w:rsidR="00C15283" w:rsidDel="000A34F7">
          <w:delText xml:space="preserve"> </w:delText>
        </w:r>
        <w:r w:rsidR="00CE2880" w:rsidDel="000A34F7">
          <w:delText>Depending on application use cases, a</w:delText>
        </w:r>
        <w:r w:rsidR="00C15283" w:rsidDel="000A34F7">
          <w:delText xml:space="preserve"> single </w:delText>
        </w:r>
        <w:r w:rsidR="00200577" w:rsidDel="000A34F7">
          <w:delText>(S)</w:delText>
        </w:r>
        <w:r w:rsidR="00AD3D4B" w:rsidDel="000A34F7">
          <w:delText>RTP stream (</w:delText>
        </w:r>
        <w:r w:rsidR="00C15283" w:rsidDel="000A34F7">
          <w:delText>SSRC</w:delText>
        </w:r>
        <w:r w:rsidR="00AD3D4B" w:rsidDel="000A34F7">
          <w:delText>)</w:delText>
        </w:r>
        <w:r w:rsidR="00C15283" w:rsidDel="000A34F7">
          <w:delText xml:space="preserve"> may use </w:delText>
        </w:r>
        <w:r w:rsidR="00AD455A" w:rsidDel="000A34F7">
          <w:delText xml:space="preserve">one single </w:delText>
        </w:r>
        <w:r w:rsidR="00991044" w:rsidDel="000A34F7">
          <w:delText xml:space="preserve">(S)RTP payload </w:delText>
        </w:r>
        <w:r w:rsidR="00874D6A" w:rsidDel="000A34F7">
          <w:delText xml:space="preserve">encoding format (PT) for the entire RTP stream, </w:delText>
        </w:r>
        <w:r w:rsidR="00AD455A" w:rsidDel="000A34F7">
          <w:delText xml:space="preserve">or </w:delText>
        </w:r>
        <w:r w:rsidR="00874D6A" w:rsidDel="000A34F7">
          <w:delText xml:space="preserve">use </w:delText>
        </w:r>
        <w:r w:rsidR="002B010B" w:rsidDel="000A34F7">
          <w:delText xml:space="preserve">multiple </w:delText>
        </w:r>
        <w:r w:rsidR="00AD3D4B" w:rsidDel="000A34F7">
          <w:delText xml:space="preserve">different </w:delText>
        </w:r>
        <w:r w:rsidR="002B010B" w:rsidDel="000A34F7">
          <w:delText xml:space="preserve">encoding formats </w:delText>
        </w:r>
        <w:r w:rsidR="00A201D2" w:rsidDel="000A34F7">
          <w:delText xml:space="preserve">that may </w:delText>
        </w:r>
        <w:r w:rsidR="00EA7874" w:rsidDel="000A34F7">
          <w:delText xml:space="preserve">thus </w:delText>
        </w:r>
        <w:r w:rsidR="00134888" w:rsidDel="000A34F7">
          <w:delText xml:space="preserve">differ </w:delText>
        </w:r>
        <w:r w:rsidR="00EA7874" w:rsidDel="000A34F7">
          <w:delText xml:space="preserve">between </w:delText>
        </w:r>
        <w:r w:rsidR="00200577" w:rsidDel="000A34F7">
          <w:delText>(S)</w:delText>
        </w:r>
        <w:r w:rsidR="00AD3D4B" w:rsidDel="000A34F7">
          <w:delText>RTP packet</w:delText>
        </w:r>
        <w:r w:rsidR="00134888" w:rsidDel="000A34F7">
          <w:delText>s</w:delText>
        </w:r>
        <w:r w:rsidR="00C15283" w:rsidDel="000A34F7">
          <w:delText>.</w:delText>
        </w:r>
        <w:r w:rsidR="00AD3D4B" w:rsidDel="000A34F7">
          <w:delText xml:space="preserve"> </w:delText>
        </w:r>
        <w:r w:rsidR="00F972B7" w:rsidDel="000A34F7">
          <w:delText>In other application use cases, m</w:delText>
        </w:r>
        <w:r w:rsidR="00AD3D4B" w:rsidDel="000A34F7">
          <w:delText>ultiple</w:delText>
        </w:r>
        <w:r w:rsidR="00F8039A" w:rsidDel="000A34F7">
          <w:delText xml:space="preserve"> </w:delText>
        </w:r>
        <w:r w:rsidR="00200577" w:rsidDel="000A34F7">
          <w:delText>(S)</w:delText>
        </w:r>
        <w:r w:rsidR="00F8039A" w:rsidDel="000A34F7">
          <w:delText xml:space="preserve">RTP streams </w:delText>
        </w:r>
        <w:r w:rsidR="00F8039A" w:rsidDel="000A34F7">
          <w:lastRenderedPageBreak/>
          <w:delText xml:space="preserve">(SSRC) may </w:delText>
        </w:r>
        <w:r w:rsidR="00DD7692" w:rsidDel="000A34F7">
          <w:delText>re</w:delText>
        </w:r>
        <w:r w:rsidR="00F8039A" w:rsidDel="000A34F7">
          <w:delText xml:space="preserve">use the same </w:delText>
        </w:r>
        <w:r w:rsidR="00200577" w:rsidDel="000A34F7">
          <w:delText>(S)</w:delText>
        </w:r>
        <w:r w:rsidR="00F8039A" w:rsidDel="000A34F7">
          <w:delText>RTP payload encoding format (PT value)</w:delText>
        </w:r>
        <w:r w:rsidR="00AD455A" w:rsidDel="000A34F7">
          <w:delText xml:space="preserve">, or each </w:delText>
        </w:r>
        <w:r w:rsidR="00200577" w:rsidDel="000A34F7">
          <w:delText>(S)</w:delText>
        </w:r>
        <w:r w:rsidR="003C120D" w:rsidDel="000A34F7">
          <w:delText xml:space="preserve">RTP stream may use a separate </w:delText>
        </w:r>
        <w:r w:rsidR="00856401" w:rsidDel="000A34F7">
          <w:delText>RTP payload encoding format</w:delText>
        </w:r>
        <w:r w:rsidR="00F8039A" w:rsidDel="000A34F7">
          <w:delText>.</w:delText>
        </w:r>
      </w:del>
    </w:p>
    <w:p w14:paraId="5E8ED8F9" w14:textId="24BD0ED2" w:rsidR="005B0A6E" w:rsidDel="00D54CFE" w:rsidRDefault="005B0A6E" w:rsidP="005B0A6E">
      <w:pPr>
        <w:rPr>
          <w:del w:id="9" w:author="Bo Burman" w:date="2024-11-18T15:48:00Z"/>
        </w:rPr>
      </w:pPr>
      <w:del w:id="10" w:author="Bo Burman" w:date="2024-11-18T15:48:00Z">
        <w:r w:rsidDel="00D54CFE">
          <w:delText xml:space="preserve">SA4 would like to highlight the benefit of both SSRC and PT being mandatory </w:delText>
        </w:r>
        <w:r w:rsidR="00807DED" w:rsidDel="00D54CFE">
          <w:delText>(S)</w:delText>
        </w:r>
        <w:r w:rsidDel="00D54CFE">
          <w:delText xml:space="preserve">RTP header fields that are present in all </w:delText>
        </w:r>
        <w:r w:rsidR="00807DED" w:rsidDel="00D54CFE">
          <w:delText>(S)</w:delText>
        </w:r>
        <w:r w:rsidDel="00D54CFE">
          <w:delText xml:space="preserve">RTP packets and all implementations. However, SA4 is aware that for some </w:delText>
        </w:r>
        <w:r w:rsidR="00807DED" w:rsidDel="00D54CFE">
          <w:delText>(S)</w:delText>
        </w:r>
        <w:r w:rsidDel="00D54CFE">
          <w:delText>RTP/</w:delText>
        </w:r>
        <w:r w:rsidR="00807DED" w:rsidDel="00D54CFE">
          <w:delText>(S)</w:delText>
        </w:r>
        <w:r w:rsidDel="00D54CFE">
          <w:delText xml:space="preserve">RTCP implementations, the SSRC </w:delText>
        </w:r>
        <w:r w:rsidR="00807DED" w:rsidDel="00D54CFE">
          <w:delText xml:space="preserve">field </w:delText>
        </w:r>
        <w:r w:rsidDel="00D54CFE">
          <w:delText xml:space="preserve">value might not be available to the signaling plane before the </w:delText>
        </w:r>
        <w:r w:rsidR="005F548D" w:rsidDel="00D54CFE">
          <w:delText>(S)</w:delText>
        </w:r>
        <w:r w:rsidDel="00D54CFE">
          <w:delText>RTP session is started.</w:delText>
        </w:r>
      </w:del>
    </w:p>
    <w:p w14:paraId="3F4E14B3" w14:textId="7703EC7F" w:rsidR="00742414" w:rsidRDefault="005B0A6E" w:rsidP="005B0A6E">
      <w:pPr>
        <w:rPr>
          <w:ins w:id="11" w:author="Bo Burman" w:date="2024-11-18T15:52:00Z"/>
        </w:rPr>
      </w:pPr>
      <w:r>
        <w:t xml:space="preserve">Regarding potential use of </w:t>
      </w:r>
      <w:r w:rsidR="005F548D">
        <w:t>(S)</w:t>
      </w:r>
      <w:r>
        <w:t>RTP/</w:t>
      </w:r>
      <w:r w:rsidR="005F548D">
        <w:t>(S)</w:t>
      </w:r>
      <w:r>
        <w:t xml:space="preserve">RTCP SDES MID as described by IETF RFC 9143, SA4 considers this to be a simplified </w:t>
      </w:r>
      <w:r w:rsidR="005F548D">
        <w:t>(S)</w:t>
      </w:r>
      <w:r>
        <w:t xml:space="preserve">RTP stream identification for the cases </w:t>
      </w:r>
      <w:ins w:id="12" w:author="Bo Burman" w:date="2024-11-18T15:50:00Z">
        <w:r w:rsidR="000048BD">
          <w:t>when this optional identification method is used and available</w:t>
        </w:r>
        <w:r w:rsidR="00C44C6A">
          <w:t xml:space="preserve">. </w:t>
        </w:r>
      </w:ins>
      <w:ins w:id="13" w:author="Bo Burman" w:date="2024-11-18T15:51:00Z">
        <w:r w:rsidR="00C44C6A">
          <w:t xml:space="preserve">It can be useful in case </w:t>
        </w:r>
      </w:ins>
      <w:del w:id="14" w:author="Bo Burman" w:date="2024-11-18T15:51:00Z">
        <w:r w:rsidDel="00C44C6A">
          <w:delText xml:space="preserve">where </w:delText>
        </w:r>
      </w:del>
      <w:r>
        <w:t xml:space="preserve">SSRC is not known before the </w:t>
      </w:r>
      <w:r w:rsidR="005F548D">
        <w:t>(S)</w:t>
      </w:r>
      <w:r>
        <w:t>RTP session starts</w:t>
      </w:r>
      <w:ins w:id="15" w:author="Bo Burman" w:date="2024-11-18T15:52:00Z">
        <w:r w:rsidR="00F6641D">
          <w:t>, as mentioned above</w:t>
        </w:r>
      </w:ins>
      <w:r>
        <w:t>.</w:t>
      </w:r>
      <w:ins w:id="16" w:author="Bo Burman" w:date="2024-11-18T15:52:00Z">
        <w:r w:rsidR="00F6641D">
          <w:t xml:space="preserve"> </w:t>
        </w:r>
      </w:ins>
      <w:ins w:id="17" w:author="Bo Burman" w:date="2024-11-18T16:13:00Z">
        <w:r w:rsidR="00FD0112">
          <w:t>In some cases</w:t>
        </w:r>
        <w:r w:rsidR="00DB1FC7">
          <w:t>, multiple</w:t>
        </w:r>
      </w:ins>
      <w:ins w:id="18" w:author="Bo Burman" w:date="2024-11-18T16:14:00Z">
        <w:r w:rsidR="00DB1FC7">
          <w:t xml:space="preserve"> RTP streams will </w:t>
        </w:r>
        <w:r w:rsidR="00DB63BA">
          <w:t xml:space="preserve">be used in a single SDP media description and will thus </w:t>
        </w:r>
        <w:r w:rsidR="00DB1FC7">
          <w:t>be marked with same MID</w:t>
        </w:r>
        <w:r w:rsidR="00DB63BA">
          <w:t xml:space="preserve">, such that </w:t>
        </w:r>
      </w:ins>
      <w:ins w:id="19" w:author="Bo Burman" w:date="2024-11-18T16:15:00Z">
        <w:r w:rsidR="00181A45">
          <w:t xml:space="preserve">MID alone is not sufficient to identify </w:t>
        </w:r>
      </w:ins>
      <w:ins w:id="20" w:author="Bo Burman" w:date="2024-11-18T16:42:00Z">
        <w:r w:rsidR="00434DAA">
          <w:t>a single</w:t>
        </w:r>
      </w:ins>
      <w:ins w:id="21" w:author="Bo Burman" w:date="2024-11-18T16:15:00Z">
        <w:r w:rsidR="00181A45">
          <w:t xml:space="preserve"> </w:t>
        </w:r>
      </w:ins>
      <w:ins w:id="22" w:author="Bo Burman" w:date="2024-11-18T16:43:00Z">
        <w:r w:rsidR="00C71D1C">
          <w:t>(S)</w:t>
        </w:r>
      </w:ins>
      <w:ins w:id="23" w:author="Bo Burman" w:date="2024-11-18T16:15:00Z">
        <w:r w:rsidR="00181A45">
          <w:t xml:space="preserve">RTP stream but </w:t>
        </w:r>
      </w:ins>
      <w:ins w:id="24" w:author="Bo Burman" w:date="2024-11-18T16:42:00Z">
        <w:r w:rsidR="00434DAA">
          <w:t xml:space="preserve">then </w:t>
        </w:r>
      </w:ins>
      <w:ins w:id="25" w:author="Bo Burman" w:date="2024-11-18T16:15:00Z">
        <w:r w:rsidR="00181A45">
          <w:t>also SSRC is needed</w:t>
        </w:r>
      </w:ins>
      <w:ins w:id="26" w:author="Bo Burman" w:date="2024-11-18T16:14:00Z">
        <w:r w:rsidR="00DB1FC7">
          <w:t xml:space="preserve">. </w:t>
        </w:r>
      </w:ins>
      <w:ins w:id="27" w:author="Bo Burman" w:date="2024-11-18T16:16:00Z">
        <w:r w:rsidR="00844DCB">
          <w:t xml:space="preserve">MID also provides a stable </w:t>
        </w:r>
      </w:ins>
      <w:ins w:id="28" w:author="Bo Burman" w:date="2024-11-18T16:43:00Z">
        <w:r w:rsidR="00C71D1C">
          <w:t>(S)</w:t>
        </w:r>
      </w:ins>
      <w:ins w:id="29" w:author="Bo Burman" w:date="2024-11-18T16:16:00Z">
        <w:r w:rsidR="00844DCB">
          <w:t>RTP stream identifier across SSRC change</w:t>
        </w:r>
        <w:r w:rsidR="001D718E">
          <w:t>s</w:t>
        </w:r>
        <w:r w:rsidR="00844DCB">
          <w:t xml:space="preserve"> </w:t>
        </w:r>
        <w:r w:rsidR="001D718E">
          <w:t xml:space="preserve">due to </w:t>
        </w:r>
      </w:ins>
      <w:ins w:id="30" w:author="Bo Burman" w:date="2024-11-18T15:53:00Z">
        <w:r w:rsidR="00F6641D">
          <w:t xml:space="preserve">SSRC collisions </w:t>
        </w:r>
      </w:ins>
      <w:ins w:id="31" w:author="Bo Burman" w:date="2024-11-18T16:12:00Z">
        <w:r w:rsidR="00881719">
          <w:t>(see IETF RFC 3550</w:t>
        </w:r>
      </w:ins>
      <w:ins w:id="32" w:author="Bo Burman" w:date="2024-11-18T16:42:00Z">
        <w:r w:rsidR="009F4341">
          <w:t xml:space="preserve"> for details on SSRC collisions</w:t>
        </w:r>
      </w:ins>
      <w:ins w:id="33" w:author="Bo Burman" w:date="2024-11-18T16:12:00Z">
        <w:r w:rsidR="00881719">
          <w:t>)</w:t>
        </w:r>
      </w:ins>
      <w:ins w:id="34" w:author="Bo Burman" w:date="2024-11-18T15:53:00Z">
        <w:r w:rsidR="00C803FC">
          <w:t>.</w:t>
        </w:r>
      </w:ins>
      <w:del w:id="35" w:author="Bo Burman" w:date="2024-11-18T15:54:00Z">
        <w:r w:rsidDel="00C803FC">
          <w:delText xml:space="preserve"> </w:delText>
        </w:r>
      </w:del>
    </w:p>
    <w:p w14:paraId="58CE0014" w14:textId="3E7CD477" w:rsidR="006E60C5" w:rsidRDefault="005B0A6E" w:rsidP="005B0A6E">
      <w:pPr>
        <w:rPr>
          <w:ins w:id="36" w:author="Bo Burman" w:date="2024-11-18T16:09:00Z"/>
        </w:rPr>
      </w:pPr>
      <w:r>
        <w:t xml:space="preserve">Use of MID information is required </w:t>
      </w:r>
      <w:r w:rsidR="005C00BC">
        <w:t xml:space="preserve">by implementations of W3C WebRTC 1.0, </w:t>
      </w:r>
      <w:r>
        <w:t>in both SDP</w:t>
      </w:r>
      <w:r w:rsidR="002D0038">
        <w:t xml:space="preserve"> </w:t>
      </w:r>
      <w:proofErr w:type="spellStart"/>
      <w:r w:rsidR="002D0038">
        <w:t>signaling</w:t>
      </w:r>
      <w:proofErr w:type="spellEnd"/>
      <w:r>
        <w:t xml:space="preserve">, in </w:t>
      </w:r>
      <w:r w:rsidR="005F548D">
        <w:t>(S)</w:t>
      </w:r>
      <w:r>
        <w:t xml:space="preserve">RTP Header Extension, and in </w:t>
      </w:r>
      <w:r w:rsidR="005F548D">
        <w:t>(S)</w:t>
      </w:r>
      <w:r>
        <w:t xml:space="preserve">RTCP SDES packets, as described by IETF RFC 8834. SA4 is not aware of any other </w:t>
      </w:r>
      <w:r w:rsidR="002717EE">
        <w:t>(S)</w:t>
      </w:r>
      <w:r>
        <w:t>RTP/</w:t>
      </w:r>
      <w:r w:rsidR="002717EE">
        <w:t>(S)</w:t>
      </w:r>
      <w:r>
        <w:t xml:space="preserve">RTCP implementations beyond WebRTC 1.0 </w:t>
      </w:r>
      <w:r w:rsidR="00973FBA">
        <w:t xml:space="preserve">and </w:t>
      </w:r>
      <w:proofErr w:type="spellStart"/>
      <w:r w:rsidR="00973FBA">
        <w:t>Gstreamer</w:t>
      </w:r>
      <w:proofErr w:type="spellEnd"/>
      <w:r w:rsidR="00973FBA">
        <w:t xml:space="preserve"> RTP stack </w:t>
      </w:r>
      <w:r>
        <w:t>that make use of SDES MID.</w:t>
      </w:r>
      <w:r w:rsidR="00C21BB3">
        <w:t xml:space="preserve"> </w:t>
      </w:r>
      <w:r w:rsidR="00CC24C1">
        <w:t xml:space="preserve">Use of </w:t>
      </w:r>
      <w:r w:rsidR="00624CA3">
        <w:t xml:space="preserve">RTP Header Extension encryption </w:t>
      </w:r>
      <w:r w:rsidR="009326FD">
        <w:t xml:space="preserve">according to </w:t>
      </w:r>
      <w:ins w:id="37" w:author="Bo Burman" w:date="2024-11-18T16:12:00Z">
        <w:r w:rsidR="00D51706">
          <w:t xml:space="preserve">IETF </w:t>
        </w:r>
      </w:ins>
      <w:r w:rsidR="00624CA3">
        <w:t xml:space="preserve">RFC 6904 would allow for </w:t>
      </w:r>
      <w:r w:rsidR="00106AB6">
        <w:t xml:space="preserve">MID to be unencrypted even if </w:t>
      </w:r>
      <w:r w:rsidR="009326FD">
        <w:t xml:space="preserve">other RTP Header Extensions are encrypted. Use of RTP Header Extension encryption </w:t>
      </w:r>
      <w:r w:rsidR="00225392">
        <w:t xml:space="preserve">according to </w:t>
      </w:r>
      <w:ins w:id="38" w:author="Bo Burman" w:date="2024-11-18T16:12:00Z">
        <w:r w:rsidR="00D51706">
          <w:t xml:space="preserve">IETF </w:t>
        </w:r>
      </w:ins>
      <w:r w:rsidR="00225392">
        <w:t>RFC 9335 encrypts all RTP Header</w:t>
      </w:r>
      <w:r w:rsidR="00094F2E">
        <w:t xml:space="preserve"> information</w:t>
      </w:r>
      <w:ins w:id="39" w:author="Bo Burman" w:date="2024-11-18T16:03:00Z">
        <w:r w:rsidR="006A0F7C">
          <w:t>,</w:t>
        </w:r>
      </w:ins>
      <w:r w:rsidR="00094F2E">
        <w:t xml:space="preserve"> </w:t>
      </w:r>
      <w:del w:id="40" w:author="Bo Burman" w:date="2024-11-18T16:03:00Z">
        <w:r w:rsidR="00094F2E" w:rsidDel="006A0F7C">
          <w:delText xml:space="preserve">and </w:delText>
        </w:r>
      </w:del>
      <w:ins w:id="41" w:author="Bo Burman" w:date="2024-11-18T16:03:00Z">
        <w:r w:rsidR="006A0F7C">
          <w:t xml:space="preserve">which </w:t>
        </w:r>
      </w:ins>
      <w:r w:rsidR="00094F2E">
        <w:t>would make MID inaccessible</w:t>
      </w:r>
      <w:r w:rsidR="00C540BF">
        <w:t xml:space="preserve"> for Packet Filters</w:t>
      </w:r>
      <w:ins w:id="42" w:author="Bo Burman" w:date="2024-11-18T16:02:00Z">
        <w:r w:rsidR="00370AEC">
          <w:t xml:space="preserve">, but </w:t>
        </w:r>
      </w:ins>
      <w:ins w:id="43" w:author="Bo Burman" w:date="2024-11-18T16:03:00Z">
        <w:r w:rsidR="006A0F7C">
          <w:t xml:space="preserve">an </w:t>
        </w:r>
      </w:ins>
      <w:ins w:id="44" w:author="Bo Burman" w:date="2024-11-18T16:12:00Z">
        <w:r w:rsidR="00272233">
          <w:t>(S)</w:t>
        </w:r>
      </w:ins>
      <w:ins w:id="45" w:author="Bo Burman" w:date="2024-11-18T16:03:00Z">
        <w:r w:rsidR="006A0F7C">
          <w:t xml:space="preserve">RTP sender can unilaterally choose </w:t>
        </w:r>
        <w:r w:rsidR="00126526">
          <w:t xml:space="preserve">per-packet </w:t>
        </w:r>
      </w:ins>
      <w:proofErr w:type="gramStart"/>
      <w:ins w:id="46" w:author="Bo Burman" w:date="2024-11-18T16:04:00Z">
        <w:r w:rsidR="00126526">
          <w:t>whether or not</w:t>
        </w:r>
        <w:proofErr w:type="gramEnd"/>
        <w:r w:rsidR="00126526">
          <w:t xml:space="preserve"> </w:t>
        </w:r>
      </w:ins>
      <w:ins w:id="47" w:author="Bo Burman" w:date="2024-11-18T16:03:00Z">
        <w:r w:rsidR="00126526">
          <w:t xml:space="preserve">to use </w:t>
        </w:r>
      </w:ins>
      <w:ins w:id="48" w:author="Bo Burman" w:date="2024-11-18T16:12:00Z">
        <w:r w:rsidR="00D51706">
          <w:t xml:space="preserve">IETF </w:t>
        </w:r>
      </w:ins>
      <w:ins w:id="49" w:author="Bo Burman" w:date="2024-11-18T16:03:00Z">
        <w:r w:rsidR="00126526">
          <w:t>RFC 9335 encryption</w:t>
        </w:r>
      </w:ins>
      <w:ins w:id="50" w:author="Bo Burman" w:date="2024-11-18T16:07:00Z">
        <w:r w:rsidR="00987057">
          <w:t xml:space="preserve">. </w:t>
        </w:r>
        <w:r w:rsidR="00A13767">
          <w:t xml:space="preserve">An </w:t>
        </w:r>
      </w:ins>
      <w:ins w:id="51" w:author="Bo Burman" w:date="2024-11-18T16:12:00Z">
        <w:r w:rsidR="00272233">
          <w:t>(S)</w:t>
        </w:r>
      </w:ins>
      <w:ins w:id="52" w:author="Bo Burman" w:date="2024-11-18T16:07:00Z">
        <w:r w:rsidR="00A13767">
          <w:t xml:space="preserve">RTP sender that implements MID and desires </w:t>
        </w:r>
      </w:ins>
      <w:ins w:id="53" w:author="Bo Burman" w:date="2024-11-18T16:08:00Z">
        <w:r w:rsidR="00A13767">
          <w:t xml:space="preserve">to make it usable </w:t>
        </w:r>
        <w:r w:rsidR="0064793D">
          <w:t>for PDU Set handling can thus choose to not encrypt</w:t>
        </w:r>
        <w:r w:rsidR="00077A24">
          <w:t xml:space="preserve"> MID information, </w:t>
        </w:r>
        <w:proofErr w:type="gramStart"/>
        <w:r w:rsidR="00077A24">
          <w:t>regardless</w:t>
        </w:r>
        <w:proofErr w:type="gramEnd"/>
        <w:r w:rsidR="00077A24">
          <w:t xml:space="preserve"> if </w:t>
        </w:r>
      </w:ins>
      <w:ins w:id="54" w:author="Bo Burman" w:date="2024-11-18T16:13:00Z">
        <w:r w:rsidR="00272233">
          <w:t xml:space="preserve">IETF </w:t>
        </w:r>
      </w:ins>
      <w:ins w:id="55" w:author="Bo Burman" w:date="2024-11-18T16:08:00Z">
        <w:r w:rsidR="00077A24">
          <w:t xml:space="preserve">RFC 6904 or </w:t>
        </w:r>
      </w:ins>
      <w:ins w:id="56" w:author="Bo Burman" w:date="2024-11-18T16:13:00Z">
        <w:r w:rsidR="00272233">
          <w:t xml:space="preserve">IETF </w:t>
        </w:r>
      </w:ins>
      <w:ins w:id="57" w:author="Bo Burman" w:date="2024-11-18T16:08:00Z">
        <w:r w:rsidR="00077A24">
          <w:t>RFC 9335</w:t>
        </w:r>
      </w:ins>
      <w:ins w:id="58" w:author="Bo Burman" w:date="2024-11-18T16:09:00Z">
        <w:r w:rsidR="00077A24">
          <w:t xml:space="preserve"> encryption</w:t>
        </w:r>
        <w:r w:rsidR="00D7561F">
          <w:t xml:space="preserve"> is used</w:t>
        </w:r>
      </w:ins>
      <w:r w:rsidR="00094F2E">
        <w:t>.</w:t>
      </w:r>
      <w:r w:rsidR="00624CA3">
        <w:t xml:space="preserve"> </w:t>
      </w:r>
      <w:r w:rsidR="00C21BB3">
        <w:t xml:space="preserve">There may </w:t>
      </w:r>
      <w:del w:id="59" w:author="Bo Burman" w:date="2024-11-18T16:09:00Z">
        <w:r w:rsidR="00C21BB3" w:rsidDel="00D7561F">
          <w:delText xml:space="preserve">thus </w:delText>
        </w:r>
      </w:del>
      <w:ins w:id="60" w:author="Bo Burman" w:date="2024-11-18T16:09:00Z">
        <w:r w:rsidR="00D7561F">
          <w:t xml:space="preserve">still </w:t>
        </w:r>
      </w:ins>
      <w:r w:rsidR="00C21BB3">
        <w:t xml:space="preserve">exist (S)RTP/(S)RTCP implementations that neither have SSRC value available before </w:t>
      </w:r>
      <w:r w:rsidR="00B2244B">
        <w:t xml:space="preserve">(S)RTP session start, nor </w:t>
      </w:r>
      <w:r w:rsidR="00E4470D">
        <w:t xml:space="preserve">can make use of </w:t>
      </w:r>
      <w:r w:rsidR="00B2244B">
        <w:t>SDES MID</w:t>
      </w:r>
      <w:r w:rsidR="00E4470D">
        <w:t xml:space="preserve"> either because it is not implemented or </w:t>
      </w:r>
      <w:r w:rsidR="00094F2E">
        <w:t>is encrypted</w:t>
      </w:r>
      <w:r w:rsidR="00B2244B">
        <w:t>.</w:t>
      </w:r>
    </w:p>
    <w:p w14:paraId="21A142B6" w14:textId="2D51EE07" w:rsidR="00A112CA" w:rsidRDefault="00A112CA" w:rsidP="005B0A6E">
      <w:pPr>
        <w:rPr>
          <w:ins w:id="61" w:author="Bo Burman" w:date="2024-11-18T16:17:00Z"/>
        </w:rPr>
      </w:pPr>
      <w:ins w:id="62" w:author="Bo Burman" w:date="2024-11-18T16:09:00Z">
        <w:r>
          <w:t>SA4</w:t>
        </w:r>
      </w:ins>
      <w:ins w:id="63" w:author="Bo Burman" w:date="2024-11-18T16:10:00Z">
        <w:r>
          <w:t xml:space="preserve"> therefore recommends </w:t>
        </w:r>
        <w:r w:rsidR="001209A4">
          <w:t>using the identification triplet (SSRC, PT, MID)</w:t>
        </w:r>
        <w:r w:rsidR="00B15AF9">
          <w:t xml:space="preserve"> for</w:t>
        </w:r>
      </w:ins>
      <w:ins w:id="64" w:author="Bo Burman" w:date="2024-11-18T16:11:00Z">
        <w:r w:rsidR="00B15AF9">
          <w:t xml:space="preserve"> Packet Filter purposes</w:t>
        </w:r>
      </w:ins>
      <w:ins w:id="65" w:author="Bo Burman" w:date="2024-11-18T16:18:00Z">
        <w:r w:rsidR="00F655CE">
          <w:t>, where one or more of those</w:t>
        </w:r>
        <w:r w:rsidR="00BE19D9">
          <w:t xml:space="preserve"> triplet elements are </w:t>
        </w:r>
        <w:proofErr w:type="gramStart"/>
        <w:r w:rsidR="00BE19D9">
          <w:t>included</w:t>
        </w:r>
      </w:ins>
      <w:ins w:id="66" w:author="Bo Burman" w:date="2024-11-18T16:17:00Z">
        <w:r w:rsidR="0080276D">
          <w:t>;</w:t>
        </w:r>
        <w:proofErr w:type="gramEnd"/>
      </w:ins>
    </w:p>
    <w:p w14:paraId="14AA40DB" w14:textId="26B1A876" w:rsidR="00F655CE" w:rsidRDefault="002141BE" w:rsidP="00596841">
      <w:pPr>
        <w:pStyle w:val="ListParagraph"/>
        <w:numPr>
          <w:ilvl w:val="0"/>
          <w:numId w:val="8"/>
        </w:numPr>
        <w:tabs>
          <w:tab w:val="left" w:pos="2410"/>
        </w:tabs>
        <w:rPr>
          <w:ins w:id="67" w:author="Bo Burman" w:date="2024-11-18T16:21:00Z"/>
        </w:rPr>
      </w:pPr>
      <w:ins w:id="68" w:author="Bo Burman" w:date="2024-11-18T16:20:00Z">
        <w:r>
          <w:t>(SSRC, -, -):</w:t>
        </w:r>
        <w:r w:rsidR="009E66C7">
          <w:tab/>
          <w:t>A specific RTP stream</w:t>
        </w:r>
      </w:ins>
      <w:ins w:id="69" w:author="Bo Burman" w:date="2024-11-18T16:31:00Z">
        <w:r w:rsidR="00152815">
          <w:t>,</w:t>
        </w:r>
      </w:ins>
      <w:ins w:id="70" w:author="Bo Burman" w:date="2024-11-18T16:22:00Z">
        <w:r w:rsidR="00C647EC">
          <w:t xml:space="preserve"> SSRC val</w:t>
        </w:r>
      </w:ins>
      <w:ins w:id="71" w:author="Bo Burman" w:date="2024-11-18T16:23:00Z">
        <w:r w:rsidR="00C647EC">
          <w:t>ue</w:t>
        </w:r>
      </w:ins>
      <w:ins w:id="72" w:author="Bo Burman" w:date="2024-11-18T16:20:00Z">
        <w:r w:rsidR="009E66C7">
          <w:t xml:space="preserve">, regardless of </w:t>
        </w:r>
        <w:r w:rsidR="00E6382E">
          <w:t xml:space="preserve">PT content </w:t>
        </w:r>
      </w:ins>
      <w:ins w:id="73" w:author="Bo Burman" w:date="2024-11-18T17:42:00Z">
        <w:r w:rsidR="00243FAC">
          <w:t xml:space="preserve">format </w:t>
        </w:r>
      </w:ins>
      <w:ins w:id="74" w:author="Bo Burman" w:date="2024-11-18T16:28:00Z">
        <w:r w:rsidR="00B72462">
          <w:t xml:space="preserve">and MID </w:t>
        </w:r>
        <w:r w:rsidR="00405D7A">
          <w:t>value</w:t>
        </w:r>
      </w:ins>
      <w:ins w:id="75" w:author="Bo Burman" w:date="2024-11-18T17:42:00Z">
        <w:r w:rsidR="00A46FB2">
          <w:t>s</w:t>
        </w:r>
      </w:ins>
    </w:p>
    <w:p w14:paraId="45ABEF85" w14:textId="1D6E3A75" w:rsidR="00E6382E" w:rsidRDefault="00E6382E" w:rsidP="00596841">
      <w:pPr>
        <w:pStyle w:val="ListParagraph"/>
        <w:numPr>
          <w:ilvl w:val="0"/>
          <w:numId w:val="8"/>
        </w:numPr>
        <w:tabs>
          <w:tab w:val="left" w:pos="2410"/>
        </w:tabs>
        <w:rPr>
          <w:ins w:id="76" w:author="Bo Burman" w:date="2024-11-18T16:21:00Z"/>
        </w:rPr>
      </w:pPr>
      <w:ins w:id="77" w:author="Bo Burman" w:date="2024-11-18T16:21:00Z">
        <w:r>
          <w:t>(-, PT, -):</w:t>
        </w:r>
        <w:r>
          <w:tab/>
        </w:r>
      </w:ins>
      <w:ins w:id="78" w:author="Bo Burman" w:date="2024-11-18T16:30:00Z">
        <w:r w:rsidR="003A7E34">
          <w:t xml:space="preserve">All RTP streams </w:t>
        </w:r>
        <w:r w:rsidR="00453472">
          <w:t xml:space="preserve">marked with this </w:t>
        </w:r>
      </w:ins>
      <w:ins w:id="79" w:author="Bo Burman" w:date="2024-11-18T16:21:00Z">
        <w:r>
          <w:t>PT content format</w:t>
        </w:r>
      </w:ins>
      <w:ins w:id="80" w:author="Bo Burman" w:date="2024-11-18T16:23:00Z">
        <w:r w:rsidR="00C647EC">
          <w:t xml:space="preserve"> </w:t>
        </w:r>
        <w:proofErr w:type="gramStart"/>
        <w:r w:rsidR="00C647EC">
          <w:t>value</w:t>
        </w:r>
      </w:ins>
      <w:proofErr w:type="gramEnd"/>
      <w:ins w:id="81" w:author="Bo Burman" w:date="2024-11-18T16:21:00Z">
        <w:r w:rsidR="009B516C">
          <w:t xml:space="preserve"> </w:t>
        </w:r>
      </w:ins>
    </w:p>
    <w:p w14:paraId="67B755A6" w14:textId="328ED0E7" w:rsidR="003E4636" w:rsidRDefault="003E4636" w:rsidP="00596841">
      <w:pPr>
        <w:pStyle w:val="ListParagraph"/>
        <w:numPr>
          <w:ilvl w:val="0"/>
          <w:numId w:val="8"/>
        </w:numPr>
        <w:tabs>
          <w:tab w:val="left" w:pos="2410"/>
        </w:tabs>
        <w:rPr>
          <w:ins w:id="82" w:author="Bo Burman" w:date="2024-11-18T16:23:00Z"/>
        </w:rPr>
      </w:pPr>
      <w:ins w:id="83" w:author="Bo Burman" w:date="2024-11-18T16:21:00Z">
        <w:r>
          <w:t>(-</w:t>
        </w:r>
      </w:ins>
      <w:ins w:id="84" w:author="Bo Burman" w:date="2024-11-18T16:22:00Z">
        <w:r>
          <w:t>, -, MID):</w:t>
        </w:r>
        <w:r>
          <w:tab/>
          <w:t>A</w:t>
        </w:r>
      </w:ins>
      <w:ins w:id="85" w:author="Bo Burman" w:date="2024-11-18T16:30:00Z">
        <w:r w:rsidR="002226AA">
          <w:t xml:space="preserve">ll </w:t>
        </w:r>
      </w:ins>
      <w:ins w:id="86" w:author="Bo Burman" w:date="2024-11-18T16:22:00Z">
        <w:r>
          <w:t>RTP streams marked with</w:t>
        </w:r>
      </w:ins>
      <w:ins w:id="87" w:author="Bo Burman" w:date="2024-11-18T16:28:00Z">
        <w:r w:rsidR="00B72462">
          <w:t xml:space="preserve"> this </w:t>
        </w:r>
      </w:ins>
      <w:ins w:id="88" w:author="Bo Burman" w:date="2024-11-18T16:22:00Z">
        <w:r w:rsidR="00C647EC">
          <w:t xml:space="preserve">MID </w:t>
        </w:r>
        <w:proofErr w:type="gramStart"/>
        <w:r w:rsidR="00C647EC">
          <w:t>value</w:t>
        </w:r>
      </w:ins>
      <w:proofErr w:type="gramEnd"/>
    </w:p>
    <w:p w14:paraId="092E2B96" w14:textId="79D15B5C" w:rsidR="00EE0A7E" w:rsidRDefault="00EE0A7E" w:rsidP="00596841">
      <w:pPr>
        <w:pStyle w:val="ListParagraph"/>
        <w:numPr>
          <w:ilvl w:val="0"/>
          <w:numId w:val="8"/>
        </w:numPr>
        <w:tabs>
          <w:tab w:val="left" w:pos="2410"/>
        </w:tabs>
        <w:rPr>
          <w:ins w:id="89" w:author="Bo Burman" w:date="2024-11-18T16:24:00Z"/>
        </w:rPr>
      </w:pPr>
      <w:ins w:id="90" w:author="Bo Burman" w:date="2024-11-18T16:23:00Z">
        <w:r>
          <w:t>(SSRC, PT, -):</w:t>
        </w:r>
        <w:r>
          <w:tab/>
        </w:r>
        <w:r w:rsidR="00E20373">
          <w:t xml:space="preserve">A specific RTP stream, SSRC value, </w:t>
        </w:r>
      </w:ins>
      <w:ins w:id="91" w:author="Bo Burman" w:date="2024-11-18T16:31:00Z">
        <w:r w:rsidR="004335A2">
          <w:t>mar</w:t>
        </w:r>
      </w:ins>
      <w:ins w:id="92" w:author="Bo Burman" w:date="2024-11-18T16:32:00Z">
        <w:r w:rsidR="004335A2">
          <w:t xml:space="preserve">ked with this </w:t>
        </w:r>
      </w:ins>
      <w:ins w:id="93" w:author="Bo Burman" w:date="2024-11-18T16:24:00Z">
        <w:r w:rsidR="00E20373">
          <w:t xml:space="preserve">PT content format </w:t>
        </w:r>
        <w:proofErr w:type="gramStart"/>
        <w:r w:rsidR="00E20373">
          <w:t>value</w:t>
        </w:r>
        <w:proofErr w:type="gramEnd"/>
      </w:ins>
    </w:p>
    <w:p w14:paraId="08B0F6C0" w14:textId="76FAEBAA" w:rsidR="00A61E98" w:rsidRDefault="00A61E98" w:rsidP="00596841">
      <w:pPr>
        <w:pStyle w:val="ListParagraph"/>
        <w:numPr>
          <w:ilvl w:val="0"/>
          <w:numId w:val="8"/>
        </w:numPr>
        <w:tabs>
          <w:tab w:val="left" w:pos="2410"/>
        </w:tabs>
        <w:rPr>
          <w:ins w:id="94" w:author="Bo Burman" w:date="2024-11-18T16:25:00Z"/>
        </w:rPr>
      </w:pPr>
      <w:ins w:id="95" w:author="Bo Burman" w:date="2024-11-18T16:24:00Z">
        <w:r>
          <w:t>(SSRC, -, MID):</w:t>
        </w:r>
        <w:r>
          <w:tab/>
          <w:t>A specific RTP</w:t>
        </w:r>
        <w:r w:rsidR="008A60A7">
          <w:t xml:space="preserve"> stream, SSRC value, </w:t>
        </w:r>
      </w:ins>
      <w:ins w:id="96" w:author="Bo Burman" w:date="2024-11-18T16:25:00Z">
        <w:r w:rsidR="008A60A7">
          <w:t xml:space="preserve">marked with </w:t>
        </w:r>
      </w:ins>
      <w:ins w:id="97" w:author="Bo Burman" w:date="2024-11-18T16:32:00Z">
        <w:r w:rsidR="004335A2">
          <w:t xml:space="preserve">this </w:t>
        </w:r>
      </w:ins>
      <w:ins w:id="98" w:author="Bo Burman" w:date="2024-11-18T16:25:00Z">
        <w:r w:rsidR="008A60A7">
          <w:t xml:space="preserve">MID </w:t>
        </w:r>
        <w:proofErr w:type="gramStart"/>
        <w:r w:rsidR="008A60A7">
          <w:t>value</w:t>
        </w:r>
        <w:proofErr w:type="gramEnd"/>
      </w:ins>
    </w:p>
    <w:p w14:paraId="117492F7" w14:textId="7C87E2B1" w:rsidR="001F19DD" w:rsidRDefault="001F19DD" w:rsidP="00596841">
      <w:pPr>
        <w:pStyle w:val="ListParagraph"/>
        <w:numPr>
          <w:ilvl w:val="0"/>
          <w:numId w:val="8"/>
        </w:numPr>
        <w:tabs>
          <w:tab w:val="left" w:pos="2410"/>
        </w:tabs>
        <w:rPr>
          <w:ins w:id="99" w:author="Bo Burman" w:date="2024-11-18T16:33:00Z"/>
        </w:rPr>
      </w:pPr>
      <w:ins w:id="100" w:author="Bo Burman" w:date="2024-11-18T16:25:00Z">
        <w:r>
          <w:t>(-, PT, MID):</w:t>
        </w:r>
        <w:r>
          <w:tab/>
        </w:r>
      </w:ins>
      <w:ins w:id="101" w:author="Bo Burman" w:date="2024-11-18T16:32:00Z">
        <w:r w:rsidR="004335A2">
          <w:t xml:space="preserve">All RTP streams marked with this </w:t>
        </w:r>
      </w:ins>
      <w:ins w:id="102" w:author="Bo Burman" w:date="2024-11-18T16:25:00Z">
        <w:r>
          <w:t xml:space="preserve">PT content format </w:t>
        </w:r>
      </w:ins>
      <w:ins w:id="103" w:author="Bo Burman" w:date="2024-11-18T16:45:00Z">
        <w:r w:rsidR="00854C1F">
          <w:t xml:space="preserve">and </w:t>
        </w:r>
      </w:ins>
      <w:ins w:id="104" w:author="Bo Burman" w:date="2024-11-18T16:25:00Z">
        <w:r>
          <w:t xml:space="preserve">MID </w:t>
        </w:r>
        <w:proofErr w:type="gramStart"/>
        <w:r>
          <w:t>value</w:t>
        </w:r>
      </w:ins>
      <w:ins w:id="105" w:author="Bo Burman" w:date="2024-11-18T16:45:00Z">
        <w:r w:rsidR="00854C1F">
          <w:t>s</w:t>
        </w:r>
      </w:ins>
      <w:proofErr w:type="gramEnd"/>
    </w:p>
    <w:p w14:paraId="086F31F7" w14:textId="32933705" w:rsidR="002D2E76" w:rsidRDefault="002D2E76" w:rsidP="00596841">
      <w:pPr>
        <w:pStyle w:val="ListParagraph"/>
        <w:numPr>
          <w:ilvl w:val="0"/>
          <w:numId w:val="8"/>
        </w:numPr>
        <w:tabs>
          <w:tab w:val="left" w:pos="2410"/>
        </w:tabs>
      </w:pPr>
      <w:ins w:id="106" w:author="Bo Burman" w:date="2024-11-18T16:33:00Z">
        <w:r>
          <w:t>(SSRC, PT, MID):</w:t>
        </w:r>
        <w:r>
          <w:tab/>
          <w:t>A specific RTP stream, SSRC value,</w:t>
        </w:r>
        <w:r w:rsidRPr="002D2E76">
          <w:t xml:space="preserve"> </w:t>
        </w:r>
        <w:r>
          <w:t xml:space="preserve">marked with this PT content format </w:t>
        </w:r>
      </w:ins>
      <w:ins w:id="107" w:author="Bo Burman" w:date="2024-11-18T16:45:00Z">
        <w:r w:rsidR="00BB2644">
          <w:t xml:space="preserve">and MID </w:t>
        </w:r>
      </w:ins>
      <w:proofErr w:type="gramStart"/>
      <w:ins w:id="108" w:author="Bo Burman" w:date="2024-11-18T16:33:00Z">
        <w:r>
          <w:t>value</w:t>
        </w:r>
      </w:ins>
      <w:ins w:id="109" w:author="Bo Burman" w:date="2024-11-18T16:45:00Z">
        <w:r w:rsidR="00BB2644">
          <w:t>s</w:t>
        </w:r>
      </w:ins>
      <w:proofErr w:type="gramEnd"/>
    </w:p>
    <w:p w14:paraId="3531B7CA" w14:textId="32CD359C" w:rsidR="00432CC5" w:rsidRPr="0095410B" w:rsidRDefault="00432CC5" w:rsidP="00C32CDA">
      <w:pPr>
        <w:rPr>
          <w:b/>
          <w:bCs/>
        </w:rPr>
      </w:pPr>
      <w:r w:rsidRPr="0095410B">
        <w:rPr>
          <w:b/>
          <w:bCs/>
        </w:rPr>
        <w:t>Q</w:t>
      </w:r>
      <w:r w:rsidR="006E60C5" w:rsidRPr="0095410B">
        <w:rPr>
          <w:b/>
          <w:bCs/>
        </w:rPr>
        <w:t xml:space="preserve">uestion </w:t>
      </w:r>
      <w:r w:rsidRPr="0095410B">
        <w:rPr>
          <w:b/>
          <w:bCs/>
        </w:rPr>
        <w:t>2:</w:t>
      </w:r>
    </w:p>
    <w:p w14:paraId="7E2F8FA0" w14:textId="77777777" w:rsidR="00DC5C1B" w:rsidRPr="00C95D1B" w:rsidRDefault="00BA5CBD" w:rsidP="00630393">
      <w:pPr>
        <w:rPr>
          <w:i/>
          <w:iCs/>
        </w:rPr>
      </w:pPr>
      <w:r w:rsidRPr="00C95D1B">
        <w:rPr>
          <w:i/>
          <w:iCs/>
        </w:rPr>
        <w:t>SA2 would also like to ask if, when differentiated mapping of (S)RTP media streams to QoS Flows is applied, there may be also a need to map certain (S)RTCP packet types to the same QoS Flow as the (S)RTP media streams they control</w:t>
      </w:r>
      <w:r w:rsidR="00DC5C1B" w:rsidRPr="00C95D1B">
        <w:rPr>
          <w:i/>
          <w:iCs/>
        </w:rPr>
        <w:t>?</w:t>
      </w:r>
    </w:p>
    <w:p w14:paraId="4ABEE847" w14:textId="77777777" w:rsidR="00630393" w:rsidRPr="00C95D1B" w:rsidRDefault="00BA5CBD" w:rsidP="00630393">
      <w:pPr>
        <w:rPr>
          <w:i/>
          <w:iCs/>
        </w:rPr>
      </w:pPr>
      <w:r w:rsidRPr="00C95D1B">
        <w:rPr>
          <w:i/>
          <w:iCs/>
        </w:rPr>
        <w:t xml:space="preserve">Therefore, </w:t>
      </w:r>
      <w:r w:rsidR="00630393" w:rsidRPr="00C95D1B">
        <w:rPr>
          <w:i/>
          <w:iCs/>
        </w:rPr>
        <w:t xml:space="preserve">SA2 would also like to ask SA4 to guide SA2 on differentiated handling of </w:t>
      </w:r>
      <w:r w:rsidR="00A94E36" w:rsidRPr="00C95D1B">
        <w:rPr>
          <w:i/>
          <w:iCs/>
        </w:rPr>
        <w:t>(S)</w:t>
      </w:r>
      <w:r w:rsidR="00630393" w:rsidRPr="00C95D1B">
        <w:rPr>
          <w:i/>
          <w:iCs/>
        </w:rPr>
        <w:t>RTCP packets, and also whether Packet Type and SSRC value would suffice as extended packet filters.</w:t>
      </w:r>
    </w:p>
    <w:p w14:paraId="18E1C855" w14:textId="03EE4B8A" w:rsidR="00630393" w:rsidRPr="0095410B" w:rsidRDefault="00C95D1B" w:rsidP="00C32CDA">
      <w:pPr>
        <w:rPr>
          <w:b/>
          <w:bCs/>
        </w:rPr>
      </w:pPr>
      <w:r w:rsidRPr="0095410B">
        <w:rPr>
          <w:b/>
          <w:bCs/>
        </w:rPr>
        <w:t>A</w:t>
      </w:r>
      <w:r w:rsidR="006E60C5" w:rsidRPr="0095410B">
        <w:rPr>
          <w:b/>
          <w:bCs/>
        </w:rPr>
        <w:t xml:space="preserve">nswer </w:t>
      </w:r>
      <w:r w:rsidRPr="0095410B">
        <w:rPr>
          <w:b/>
          <w:bCs/>
        </w:rPr>
        <w:t>2:</w:t>
      </w:r>
    </w:p>
    <w:p w14:paraId="17FC7386" w14:textId="0B05B738" w:rsidR="00C95D1B" w:rsidRDefault="00595845" w:rsidP="00C32CDA">
      <w:r w:rsidRPr="00595845">
        <w:t xml:space="preserve">Regarding guidance of potential differentiated handling of </w:t>
      </w:r>
      <w:r w:rsidR="00744738">
        <w:t>(S)</w:t>
      </w:r>
      <w:r w:rsidRPr="00595845">
        <w:t xml:space="preserve">RTCP packets, SA4 believes that </w:t>
      </w:r>
      <w:del w:id="110" w:author="Bo Burman" w:date="2024-11-18T16:47:00Z">
        <w:r w:rsidRPr="00595845" w:rsidDel="00487328">
          <w:delText xml:space="preserve">providing the same handling for both </w:delText>
        </w:r>
      </w:del>
      <w:ins w:id="111" w:author="Bo Burman" w:date="2024-11-18T16:48:00Z">
        <w:r w:rsidR="00085AE3">
          <w:t xml:space="preserve">mapping both </w:t>
        </w:r>
      </w:ins>
      <w:r w:rsidR="00C90AF5">
        <w:t>(S)</w:t>
      </w:r>
      <w:r w:rsidRPr="00595845">
        <w:t xml:space="preserve">RTP and </w:t>
      </w:r>
      <w:r w:rsidR="00C90AF5">
        <w:t>(</w:t>
      </w:r>
      <w:r w:rsidR="00052354">
        <w:t>S)</w:t>
      </w:r>
      <w:r w:rsidRPr="00595845">
        <w:t xml:space="preserve">RTCP packets </w:t>
      </w:r>
      <w:ins w:id="112" w:author="Bo Burman" w:date="2024-11-18T16:48:00Z">
        <w:r w:rsidR="00085AE3">
          <w:t xml:space="preserve">to same QoS Flow </w:t>
        </w:r>
      </w:ins>
      <w:r w:rsidRPr="00595845">
        <w:t xml:space="preserve">will be desirable in </w:t>
      </w:r>
      <w:proofErr w:type="gramStart"/>
      <w:r w:rsidRPr="00595845">
        <w:t>the absolute majority of</w:t>
      </w:r>
      <w:proofErr w:type="gramEnd"/>
      <w:r w:rsidRPr="00595845">
        <w:t xml:space="preserve"> cases. Any other approach would need explicit motivation and study of potential benefits and drawbacks.</w:t>
      </w:r>
    </w:p>
    <w:p w14:paraId="4CA0C804" w14:textId="57AB4A40" w:rsidR="00F305C2" w:rsidRDefault="001011F0" w:rsidP="00C32CDA">
      <w:r>
        <w:t xml:space="preserve">SA4 believes that (S)RTCP Packet Type and SSRC value would suffice as extended </w:t>
      </w:r>
      <w:r w:rsidR="009561AA">
        <w:t xml:space="preserve">(S)RTCP </w:t>
      </w:r>
      <w:r>
        <w:t xml:space="preserve">packet </w:t>
      </w:r>
      <w:proofErr w:type="gramStart"/>
      <w:r>
        <w:t xml:space="preserve">filters, </w:t>
      </w:r>
      <w:r w:rsidR="009561AA">
        <w:t xml:space="preserve">in </w:t>
      </w:r>
      <w:r>
        <w:t>case</w:t>
      </w:r>
      <w:proofErr w:type="gramEnd"/>
      <w:r w:rsidR="009561AA">
        <w:t xml:space="preserve"> </w:t>
      </w:r>
      <w:r w:rsidR="00010E71">
        <w:t>it would be motivated to separate out specific (S)RTCP packets</w:t>
      </w:r>
      <w:r w:rsidR="003C3CAD">
        <w:t xml:space="preserve"> or Packet Types</w:t>
      </w:r>
      <w:ins w:id="113" w:author="Bo Burman" w:date="2024-11-18T16:55:00Z">
        <w:r w:rsidR="00036690">
          <w:t xml:space="preserve">, recognizing that </w:t>
        </w:r>
      </w:ins>
      <w:ins w:id="114" w:author="Bo Burman" w:date="2024-11-18T16:56:00Z">
        <w:r w:rsidR="00036690">
          <w:t xml:space="preserve">there </w:t>
        </w:r>
        <w:r w:rsidR="007543A7">
          <w:t xml:space="preserve">also </w:t>
        </w:r>
        <w:r w:rsidR="00036690">
          <w:t>exist</w:t>
        </w:r>
        <w:r w:rsidR="007543A7">
          <w:t xml:space="preserve"> sub-</w:t>
        </w:r>
      </w:ins>
      <w:ins w:id="115" w:author="Bo Burman" w:date="2024-11-18T16:57:00Z">
        <w:r w:rsidR="007543A7">
          <w:t>divisions</w:t>
        </w:r>
        <w:r w:rsidR="009C2B7B">
          <w:t xml:space="preserve"> </w:t>
        </w:r>
      </w:ins>
      <w:ins w:id="116" w:author="Bo Burman" w:date="2024-11-18T16:56:00Z">
        <w:r w:rsidR="007543A7">
          <w:t>for some (S)RTCP Packet Types</w:t>
        </w:r>
      </w:ins>
      <w:ins w:id="117" w:author="Bo Burman" w:date="2024-11-18T16:57:00Z">
        <w:r w:rsidR="009D4A61">
          <w:t xml:space="preserve"> (e.g., RTCP F</w:t>
        </w:r>
      </w:ins>
      <w:ins w:id="118" w:author="Bo Burman" w:date="2024-11-18T16:58:00Z">
        <w:r w:rsidR="009D4A61">
          <w:t xml:space="preserve">B </w:t>
        </w:r>
        <w:r w:rsidR="0098736D">
          <w:t xml:space="preserve">in IETF RFC 4585 </w:t>
        </w:r>
        <w:r w:rsidR="009D4A61">
          <w:t>and RTCP-XR</w:t>
        </w:r>
        <w:r w:rsidR="0098736D">
          <w:t xml:space="preserve"> in IETF RFC 3611</w:t>
        </w:r>
        <w:r w:rsidR="009D4A61">
          <w:t>)</w:t>
        </w:r>
      </w:ins>
      <w:r w:rsidR="00010E71">
        <w:t>.</w:t>
      </w:r>
      <w:ins w:id="119" w:author="Bo Burman" w:date="2024-11-18T16:38:00Z">
        <w:r w:rsidR="00B122F8">
          <w:t xml:space="preserve"> SA4</w:t>
        </w:r>
      </w:ins>
      <w:ins w:id="120" w:author="Bo Burman" w:date="2024-11-18T16:39:00Z">
        <w:r w:rsidR="00825CBB">
          <w:t xml:space="preserve"> is considering </w:t>
        </w:r>
      </w:ins>
      <w:ins w:id="121" w:author="Bo Burman" w:date="2024-11-18T16:51:00Z">
        <w:r w:rsidR="001904FA">
          <w:t>differentia</w:t>
        </w:r>
      </w:ins>
      <w:ins w:id="122" w:author="Bo Burman" w:date="2024-11-18T16:54:00Z">
        <w:r w:rsidR="00062C74">
          <w:t>ted</w:t>
        </w:r>
      </w:ins>
      <w:ins w:id="123" w:author="Bo Burman" w:date="2024-11-18T16:51:00Z">
        <w:r w:rsidR="001904FA">
          <w:t xml:space="preserve"> treatment of </w:t>
        </w:r>
        <w:r w:rsidR="001355A1">
          <w:t xml:space="preserve">(S)RTCP </w:t>
        </w:r>
      </w:ins>
      <w:ins w:id="124" w:author="Bo Burman" w:date="2024-11-18T16:52:00Z">
        <w:r w:rsidR="001355A1">
          <w:t>packet</w:t>
        </w:r>
      </w:ins>
      <w:ins w:id="125" w:author="Bo Burman" w:date="2024-11-18T16:54:00Z">
        <w:r w:rsidR="00A24F61">
          <w:t>s</w:t>
        </w:r>
      </w:ins>
      <w:ins w:id="126" w:author="Bo Burman" w:date="2024-11-18T16:55:00Z">
        <w:r w:rsidR="00390D15">
          <w:t xml:space="preserve"> </w:t>
        </w:r>
      </w:ins>
      <w:ins w:id="127" w:author="Bo Burman" w:date="2024-11-18T17:35:00Z">
        <w:r w:rsidR="002D2FA2">
          <w:t xml:space="preserve">within a QoS Flow </w:t>
        </w:r>
      </w:ins>
      <w:ins w:id="128" w:author="Bo Burman" w:date="2024-11-18T17:36:00Z">
        <w:r w:rsidR="002D2FA2">
          <w:t xml:space="preserve">using the PSI mechanism </w:t>
        </w:r>
      </w:ins>
      <w:ins w:id="129" w:author="Bo Burman" w:date="2024-11-18T16:55:00Z">
        <w:r w:rsidR="00390D15">
          <w:t xml:space="preserve">but did </w:t>
        </w:r>
      </w:ins>
      <w:ins w:id="130" w:author="Bo Burman" w:date="2024-11-18T17:30:00Z">
        <w:r w:rsidR="00E35F01">
          <w:t xml:space="preserve">not </w:t>
        </w:r>
      </w:ins>
      <w:proofErr w:type="gramStart"/>
      <w:ins w:id="131" w:author="Bo Burman" w:date="2024-11-18T16:59:00Z">
        <w:r w:rsidR="00FC0642">
          <w:t>come to</w:t>
        </w:r>
      </w:ins>
      <w:ins w:id="132" w:author="Bo Burman" w:date="2024-11-18T17:00:00Z">
        <w:r w:rsidR="00FC0642">
          <w:t xml:space="preserve"> a</w:t>
        </w:r>
      </w:ins>
      <w:ins w:id="133" w:author="Bo Burman" w:date="2024-11-18T16:55:00Z">
        <w:r w:rsidR="00390D15">
          <w:t xml:space="preserve"> conclu</w:t>
        </w:r>
      </w:ins>
      <w:ins w:id="134" w:author="Bo Burman" w:date="2024-11-18T17:00:00Z">
        <w:r w:rsidR="00FC0642">
          <w:t>sion</w:t>
        </w:r>
      </w:ins>
      <w:proofErr w:type="gramEnd"/>
      <w:ins w:id="135" w:author="Bo Burman" w:date="2024-11-18T16:55:00Z">
        <w:r w:rsidR="00390D15">
          <w:t>.</w:t>
        </w:r>
      </w:ins>
    </w:p>
    <w:p w14:paraId="42EA6D20" w14:textId="68468AD1" w:rsidR="007B506C" w:rsidDel="00E352EC" w:rsidRDefault="007B506C" w:rsidP="3F326EC6">
      <w:pPr>
        <w:rPr>
          <w:del w:id="136" w:author="Bo Burman" w:date="2024-11-18T16:37:00Z"/>
          <w:lang w:val="en-US"/>
        </w:rPr>
      </w:pPr>
      <w:del w:id="137" w:author="Bo Burman" w:date="2024-11-18T16:37:00Z">
        <w:r w:rsidRPr="3F326EC6" w:rsidDel="00E352EC">
          <w:rPr>
            <w:lang w:val="en-US"/>
          </w:rPr>
          <w:delText xml:space="preserve">To summarize, </w:delText>
        </w:r>
        <w:r w:rsidR="007C63CD" w:rsidRPr="3F326EC6" w:rsidDel="00E352EC">
          <w:rPr>
            <w:lang w:val="en-US"/>
          </w:rPr>
          <w:delText xml:space="preserve">SA4 suggests </w:delText>
        </w:r>
        <w:r w:rsidR="00CA5F1F" w:rsidRPr="3F326EC6" w:rsidDel="00E352EC">
          <w:rPr>
            <w:lang w:val="en-US"/>
          </w:rPr>
          <w:delText>the following</w:delText>
        </w:r>
        <w:r w:rsidR="05047D92" w:rsidRPr="3F326EC6" w:rsidDel="00E352EC">
          <w:rPr>
            <w:lang w:val="en-US"/>
          </w:rPr>
          <w:delText>:</w:delText>
        </w:r>
        <w:r w:rsidR="00CA5F1F" w:rsidRPr="3F326EC6" w:rsidDel="00E352EC">
          <w:rPr>
            <w:lang w:val="en-US"/>
          </w:rPr>
          <w:delText xml:space="preserve"> </w:delText>
        </w:r>
        <w:r w:rsidR="007C63CD" w:rsidRPr="3F326EC6" w:rsidDel="00E352EC">
          <w:rPr>
            <w:lang w:val="en-US"/>
          </w:rPr>
          <w:delText xml:space="preserve">(S)RTP multiplexed media </w:delText>
        </w:r>
        <w:r w:rsidR="00FE4EAA" w:rsidRPr="3F326EC6" w:rsidDel="00E352EC">
          <w:rPr>
            <w:lang w:val="en-US"/>
          </w:rPr>
          <w:delText xml:space="preserve">Packet Filter </w:delText>
        </w:r>
        <w:r w:rsidR="007C63CD" w:rsidRPr="3F326EC6" w:rsidDel="00E352EC">
          <w:rPr>
            <w:lang w:val="en-US"/>
          </w:rPr>
          <w:delText>information</w:delText>
        </w:r>
        <w:r w:rsidR="2CEEBA34" w:rsidRPr="3F326EC6" w:rsidDel="00E352EC">
          <w:rPr>
            <w:lang w:val="en-US"/>
          </w:rPr>
          <w:delText xml:space="preserve"> should</w:delText>
        </w:r>
        <w:r w:rsidR="00591529" w:rsidDel="00E352EC">
          <w:rPr>
            <w:lang w:val="en-US"/>
          </w:rPr>
          <w:delText>, depending on availability,</w:delText>
        </w:r>
        <w:r w:rsidR="2CEEBA34" w:rsidRPr="3F326EC6" w:rsidDel="00E352EC">
          <w:rPr>
            <w:lang w:val="en-US"/>
          </w:rPr>
          <w:delText xml:space="preserve"> be</w:delText>
        </w:r>
        <w:r w:rsidR="00737085" w:rsidRPr="3F326EC6" w:rsidDel="00E352EC">
          <w:rPr>
            <w:lang w:val="en-US"/>
          </w:rPr>
          <w:delText xml:space="preserve"> including at least either</w:delText>
        </w:r>
        <w:r w:rsidR="00FE4EAA" w:rsidRPr="3F326EC6" w:rsidDel="00E352EC">
          <w:rPr>
            <w:lang w:val="en-US"/>
          </w:rPr>
          <w:delText>:</w:delText>
        </w:r>
      </w:del>
    </w:p>
    <w:p w14:paraId="0FD227D6" w14:textId="0E1ABAB8" w:rsidR="00FE4EAA" w:rsidRPr="00F76891" w:rsidDel="00E352EC" w:rsidRDefault="00FE4EAA" w:rsidP="00F76891">
      <w:pPr>
        <w:pStyle w:val="ListParagraph"/>
        <w:numPr>
          <w:ilvl w:val="0"/>
          <w:numId w:val="6"/>
        </w:numPr>
        <w:rPr>
          <w:del w:id="138" w:author="Bo Burman" w:date="2024-11-18T16:37:00Z"/>
        </w:rPr>
      </w:pPr>
      <w:del w:id="139" w:author="Bo Burman" w:date="2024-11-18T16:37:00Z">
        <w:r w:rsidRPr="00F76891" w:rsidDel="00E352EC">
          <w:delText xml:space="preserve">Synchronization Source (SSRC) and </w:delText>
        </w:r>
        <w:r w:rsidR="00737085" w:rsidRPr="00F76891" w:rsidDel="00E352EC">
          <w:delText>/ or</w:delText>
        </w:r>
        <w:r w:rsidR="006D479F" w:rsidRPr="00F76891" w:rsidDel="00E352EC">
          <w:delText>;</w:delText>
        </w:r>
      </w:del>
    </w:p>
    <w:p w14:paraId="56BA69DF" w14:textId="520497D6" w:rsidR="006D479F" w:rsidRPr="00F76891" w:rsidDel="00E352EC" w:rsidRDefault="006D479F" w:rsidP="00F76891">
      <w:pPr>
        <w:pStyle w:val="ListParagraph"/>
        <w:numPr>
          <w:ilvl w:val="0"/>
          <w:numId w:val="6"/>
        </w:numPr>
        <w:rPr>
          <w:del w:id="140" w:author="Bo Burman" w:date="2024-11-18T16:37:00Z"/>
        </w:rPr>
      </w:pPr>
      <w:del w:id="141" w:author="Bo Burman" w:date="2024-11-18T16:37:00Z">
        <w:r w:rsidRPr="00F76891" w:rsidDel="00E352EC">
          <w:delText>Payload Type or Packet Type (depending on whether the Packet Filter is for (S)RTP or (S)RTCP</w:delText>
        </w:r>
        <w:r w:rsidR="00071D49" w:rsidDel="00E352EC">
          <w:delText>)</w:delText>
        </w:r>
      </w:del>
    </w:p>
    <w:p w14:paraId="237F95E8" w14:textId="327C0222" w:rsidR="00922725" w:rsidDel="00E352EC" w:rsidRDefault="00BA4859" w:rsidP="00C32CDA">
      <w:pPr>
        <w:rPr>
          <w:del w:id="142" w:author="Bo Burman" w:date="2024-11-18T16:37:00Z"/>
        </w:rPr>
      </w:pPr>
      <w:del w:id="143" w:author="Bo Burman" w:date="2024-11-18T16:37:00Z">
        <w:r w:rsidDel="00E352EC">
          <w:delText>o</w:delText>
        </w:r>
        <w:r w:rsidR="00922725" w:rsidDel="00E352EC">
          <w:delText>r</w:delText>
        </w:r>
        <w:r w:rsidDel="00E352EC">
          <w:delText>,</w:delText>
        </w:r>
      </w:del>
    </w:p>
    <w:p w14:paraId="3A1FCBC2" w14:textId="453E5F8D" w:rsidR="00922725" w:rsidRPr="00F60F74" w:rsidDel="00E352EC" w:rsidRDefault="00922725" w:rsidP="00F76891">
      <w:pPr>
        <w:pStyle w:val="ListParagraph"/>
        <w:numPr>
          <w:ilvl w:val="0"/>
          <w:numId w:val="7"/>
        </w:numPr>
        <w:rPr>
          <w:del w:id="144" w:author="Bo Burman" w:date="2024-11-18T16:37:00Z"/>
        </w:rPr>
      </w:pPr>
      <w:del w:id="145" w:author="Bo Burman" w:date="2024-11-18T16:37:00Z">
        <w:r w:rsidRPr="00F76891" w:rsidDel="00E352EC">
          <w:delText xml:space="preserve">Media </w:delText>
        </w:r>
        <w:r w:rsidR="009848E5" w:rsidRPr="00F76891" w:rsidDel="00E352EC">
          <w:delText>Identification (MID)</w:delText>
        </w:r>
      </w:del>
    </w:p>
    <w:p w14:paraId="34365337" w14:textId="3B5A070A" w:rsidR="00F60F74" w:rsidRPr="00F60F74" w:rsidDel="00E352EC" w:rsidRDefault="00F60F74" w:rsidP="00F60F74">
      <w:pPr>
        <w:rPr>
          <w:del w:id="146" w:author="Bo Burman" w:date="2024-11-18T16:37:00Z"/>
          <w:lang w:val="en-US"/>
        </w:rPr>
      </w:pPr>
      <w:del w:id="147" w:author="Bo Burman" w:date="2024-11-18T16:37:00Z">
        <w:r w:rsidRPr="00F60F74" w:rsidDel="00E352EC">
          <w:rPr>
            <w:lang w:val="en-US"/>
          </w:rPr>
          <w:lastRenderedPageBreak/>
          <w:delText>SA</w:delText>
        </w:r>
        <w:r w:rsidDel="00E352EC">
          <w:rPr>
            <w:lang w:val="en-US"/>
          </w:rPr>
          <w:delText xml:space="preserve">4 would like to add that </w:delText>
        </w:r>
        <w:r w:rsidR="00206DBE" w:rsidDel="00E352EC">
          <w:rPr>
            <w:lang w:val="en-US"/>
          </w:rPr>
          <w:delText>depending on which</w:delText>
        </w:r>
        <w:r w:rsidDel="00E352EC">
          <w:rPr>
            <w:lang w:val="en-US"/>
          </w:rPr>
          <w:delText xml:space="preserve"> of the cases above</w:delText>
        </w:r>
        <w:r w:rsidR="00206DBE" w:rsidDel="00E352EC">
          <w:rPr>
            <w:lang w:val="en-US"/>
          </w:rPr>
          <w:delText xml:space="preserve"> applies,</w:delText>
        </w:r>
        <w:r w:rsidDel="00E352EC">
          <w:rPr>
            <w:lang w:val="en-US"/>
          </w:rPr>
          <w:delText xml:space="preserve"> </w:delText>
        </w:r>
        <w:r w:rsidR="00F858CE" w:rsidDel="00E352EC">
          <w:rPr>
            <w:lang w:val="en-US"/>
          </w:rPr>
          <w:delText xml:space="preserve">either </w:delText>
        </w:r>
        <w:r w:rsidR="00206DBE" w:rsidDel="00E352EC">
          <w:rPr>
            <w:lang w:val="en-US"/>
          </w:rPr>
          <w:delText>multiple (SSRC, PT) or</w:delText>
        </w:r>
        <w:r w:rsidR="00F858CE" w:rsidDel="00E352EC">
          <w:rPr>
            <w:lang w:val="en-US"/>
          </w:rPr>
          <w:delText xml:space="preserve"> multiple</w:delText>
        </w:r>
        <w:r w:rsidR="00206DBE" w:rsidDel="00E352EC">
          <w:rPr>
            <w:lang w:val="en-US"/>
          </w:rPr>
          <w:delText xml:space="preserve"> MID values</w:delText>
        </w:r>
        <w:r w:rsidDel="00E352EC">
          <w:rPr>
            <w:lang w:val="en-US"/>
          </w:rPr>
          <w:delText xml:space="preserve"> can be included in the Packet Filter information.</w:delText>
        </w:r>
      </w:del>
    </w:p>
    <w:p w14:paraId="28CF24DF" w14:textId="77777777" w:rsidR="00B97703" w:rsidRPr="00953931" w:rsidRDefault="002F1940" w:rsidP="000F6242">
      <w:pPr>
        <w:pStyle w:val="Heading1"/>
      </w:pPr>
      <w:r w:rsidRPr="00953931">
        <w:t>2</w:t>
      </w:r>
      <w:r w:rsidRPr="00953931">
        <w:tab/>
      </w:r>
      <w:r w:rsidR="000F6242" w:rsidRPr="00953931">
        <w:t>Actions</w:t>
      </w:r>
    </w:p>
    <w:p w14:paraId="2DC63722" w14:textId="0890CB29" w:rsidR="00B97703" w:rsidRPr="00953931" w:rsidRDefault="00B97703">
      <w:pPr>
        <w:spacing w:after="120"/>
        <w:ind w:left="1985" w:hanging="1985"/>
        <w:rPr>
          <w:rFonts w:ascii="Arial" w:hAnsi="Arial" w:cs="Arial"/>
          <w:b/>
        </w:rPr>
      </w:pPr>
      <w:r w:rsidRPr="00953931">
        <w:rPr>
          <w:rFonts w:ascii="Arial" w:hAnsi="Arial" w:cs="Arial"/>
          <w:b/>
        </w:rPr>
        <w:t>To</w:t>
      </w:r>
      <w:r w:rsidR="000F6242" w:rsidRPr="00953931">
        <w:rPr>
          <w:rFonts w:ascii="Arial" w:hAnsi="Arial" w:cs="Arial"/>
          <w:b/>
        </w:rPr>
        <w:t xml:space="preserve"> </w:t>
      </w:r>
      <w:r w:rsidR="00213817">
        <w:rPr>
          <w:rFonts w:ascii="Arial" w:hAnsi="Arial" w:cs="Arial"/>
          <w:b/>
        </w:rPr>
        <w:t>SA</w:t>
      </w:r>
      <w:r w:rsidR="00A50428">
        <w:rPr>
          <w:rFonts w:ascii="Arial" w:hAnsi="Arial" w:cs="Arial"/>
          <w:b/>
        </w:rPr>
        <w:t xml:space="preserve"> WG</w:t>
      </w:r>
      <w:r w:rsidR="00570C17">
        <w:rPr>
          <w:rFonts w:ascii="Arial" w:hAnsi="Arial" w:cs="Arial"/>
          <w:b/>
        </w:rPr>
        <w:t>2</w:t>
      </w:r>
      <w:r w:rsidRPr="00953931">
        <w:rPr>
          <w:rFonts w:ascii="Arial" w:hAnsi="Arial" w:cs="Arial"/>
          <w:b/>
        </w:rPr>
        <w:t xml:space="preserve"> </w:t>
      </w:r>
    </w:p>
    <w:p w14:paraId="283DEF11" w14:textId="63A90C4B" w:rsidR="00B97703" w:rsidRPr="00F047F0" w:rsidRDefault="00B97703" w:rsidP="00F047F0">
      <w:pPr>
        <w:ind w:left="1134" w:hanging="1134"/>
      </w:pPr>
      <w:r w:rsidRPr="00953931">
        <w:rPr>
          <w:rFonts w:ascii="Arial" w:hAnsi="Arial" w:cs="Arial"/>
          <w:b/>
        </w:rPr>
        <w:t xml:space="preserve">ACTION: </w:t>
      </w:r>
      <w:r w:rsidRPr="00953931">
        <w:rPr>
          <w:rFonts w:ascii="Arial" w:hAnsi="Arial" w:cs="Arial"/>
          <w:b/>
          <w:color w:val="0070C0"/>
        </w:rPr>
        <w:tab/>
      </w:r>
      <w:r w:rsidR="00953931" w:rsidRPr="008677BA">
        <w:t>S</w:t>
      </w:r>
      <w:r w:rsidR="00A50428">
        <w:t>A</w:t>
      </w:r>
      <w:r w:rsidR="00570C17">
        <w:t>4</w:t>
      </w:r>
      <w:r w:rsidRPr="008677BA">
        <w:t xml:space="preserve"> </w:t>
      </w:r>
      <w:r w:rsidR="00363A6F">
        <w:t xml:space="preserve">kindly </w:t>
      </w:r>
      <w:r w:rsidR="00212CEA">
        <w:t>a</w:t>
      </w:r>
      <w:r w:rsidR="000D1437">
        <w:t>s</w:t>
      </w:r>
      <w:r w:rsidR="00212CEA">
        <w:t>k</w:t>
      </w:r>
      <w:r w:rsidR="00570C17">
        <w:t>s</w:t>
      </w:r>
      <w:r w:rsidR="00212CEA">
        <w:t xml:space="preserve"> </w:t>
      </w:r>
      <w:r w:rsidR="00363A6F">
        <w:t>SA2 to take the above provided answers into consideration</w:t>
      </w:r>
      <w:r w:rsidR="00595B7B">
        <w:t>.</w:t>
      </w:r>
    </w:p>
    <w:p w14:paraId="6B091F3D" w14:textId="21BF9C64" w:rsidR="00B97703" w:rsidRPr="00953931" w:rsidRDefault="00B97703" w:rsidP="000F6242">
      <w:pPr>
        <w:pStyle w:val="Heading1"/>
        <w:rPr>
          <w:szCs w:val="36"/>
        </w:rPr>
      </w:pPr>
      <w:r w:rsidRPr="00953931">
        <w:rPr>
          <w:szCs w:val="36"/>
        </w:rPr>
        <w:t>3</w:t>
      </w:r>
      <w:r w:rsidR="002F1940" w:rsidRPr="00953931">
        <w:rPr>
          <w:szCs w:val="36"/>
        </w:rPr>
        <w:tab/>
      </w:r>
      <w:r w:rsidR="000F6242" w:rsidRPr="00953931">
        <w:rPr>
          <w:szCs w:val="36"/>
        </w:rPr>
        <w:t xml:space="preserve">Dates of next </w:t>
      </w:r>
      <w:r w:rsidR="00B1218A" w:rsidRPr="00953931">
        <w:rPr>
          <w:rFonts w:cs="Arial"/>
          <w:bCs/>
          <w:szCs w:val="36"/>
        </w:rPr>
        <w:t xml:space="preserve">SA </w:t>
      </w:r>
      <w:r w:rsidR="000F6242" w:rsidRPr="00953931">
        <w:rPr>
          <w:rFonts w:cs="Arial"/>
          <w:bCs/>
          <w:szCs w:val="36"/>
        </w:rPr>
        <w:t>WG</w:t>
      </w:r>
      <w:r w:rsidR="008E56F9">
        <w:rPr>
          <w:rFonts w:cs="Arial"/>
          <w:bCs/>
          <w:szCs w:val="36"/>
        </w:rPr>
        <w:t>4</w:t>
      </w:r>
      <w:r w:rsidR="000F6242" w:rsidRPr="00953931">
        <w:rPr>
          <w:szCs w:val="36"/>
        </w:rPr>
        <w:t xml:space="preserve"> meetings</w:t>
      </w:r>
    </w:p>
    <w:p w14:paraId="61AC72AB" w14:textId="1F905147" w:rsidR="007A2F43" w:rsidRDefault="007A2F43" w:rsidP="007A2F43">
      <w:pPr>
        <w:keepNext/>
        <w:tabs>
          <w:tab w:val="left" w:pos="2127"/>
        </w:tabs>
        <w:spacing w:after="120"/>
        <w:ind w:left="2126" w:hanging="2126"/>
        <w:rPr>
          <w:rFonts w:ascii="Arial" w:hAnsi="Arial" w:cs="Arial"/>
          <w:b/>
          <w:sz w:val="24"/>
          <w:szCs w:val="24"/>
        </w:rPr>
      </w:pPr>
      <w:bookmarkStart w:id="148" w:name="OLE_LINK53"/>
      <w:bookmarkStart w:id="149" w:name="OLE_LINK54"/>
      <w:bookmarkStart w:id="150" w:name="OLE_LINK55"/>
      <w:bookmarkStart w:id="151" w:name="OLE_LINK56"/>
      <w:r w:rsidRPr="00953931">
        <w:rPr>
          <w:rFonts w:ascii="Arial" w:hAnsi="Arial" w:cs="Arial"/>
          <w:b/>
          <w:sz w:val="24"/>
          <w:szCs w:val="24"/>
        </w:rPr>
        <w:t>SA</w:t>
      </w:r>
      <w:r w:rsidR="00F9180C">
        <w:rPr>
          <w:rFonts w:ascii="Arial" w:hAnsi="Arial" w:cs="Arial"/>
          <w:b/>
          <w:sz w:val="24"/>
          <w:szCs w:val="24"/>
        </w:rPr>
        <w:t>4</w:t>
      </w:r>
      <w:r w:rsidRPr="00953931">
        <w:rPr>
          <w:rFonts w:ascii="Arial" w:hAnsi="Arial" w:cs="Arial"/>
          <w:b/>
          <w:sz w:val="24"/>
          <w:szCs w:val="24"/>
        </w:rPr>
        <w:t>#</w:t>
      </w:r>
      <w:r w:rsidR="00F9180C">
        <w:rPr>
          <w:rFonts w:ascii="Arial" w:hAnsi="Arial" w:cs="Arial"/>
          <w:b/>
          <w:sz w:val="24"/>
          <w:szCs w:val="24"/>
        </w:rPr>
        <w:t>131</w:t>
      </w:r>
      <w:r w:rsidRPr="00953931">
        <w:rPr>
          <w:rFonts w:ascii="Arial" w:hAnsi="Arial" w:cs="Arial"/>
          <w:b/>
          <w:sz w:val="24"/>
          <w:szCs w:val="24"/>
        </w:rPr>
        <w:t>:</w:t>
      </w:r>
      <w:r w:rsidRPr="00953931">
        <w:rPr>
          <w:rFonts w:ascii="Arial" w:hAnsi="Arial" w:cs="Arial"/>
          <w:b/>
          <w:sz w:val="24"/>
          <w:szCs w:val="24"/>
        </w:rPr>
        <w:tab/>
        <w:t>1</w:t>
      </w:r>
      <w:r w:rsidR="001C1C23" w:rsidRPr="00953931">
        <w:rPr>
          <w:rFonts w:ascii="Arial" w:hAnsi="Arial" w:cs="Arial"/>
          <w:b/>
          <w:sz w:val="24"/>
          <w:szCs w:val="24"/>
        </w:rPr>
        <w:t xml:space="preserve">7 - 21 </w:t>
      </w:r>
      <w:proofErr w:type="gramStart"/>
      <w:r w:rsidR="001C1C23" w:rsidRPr="00953931">
        <w:rPr>
          <w:rFonts w:ascii="Arial" w:hAnsi="Arial" w:cs="Arial"/>
          <w:b/>
          <w:sz w:val="24"/>
          <w:szCs w:val="24"/>
        </w:rPr>
        <w:t>February,</w:t>
      </w:r>
      <w:proofErr w:type="gramEnd"/>
      <w:r w:rsidR="001C1C23" w:rsidRPr="00953931">
        <w:rPr>
          <w:rFonts w:ascii="Arial" w:hAnsi="Arial" w:cs="Arial"/>
          <w:b/>
          <w:sz w:val="24"/>
          <w:szCs w:val="24"/>
        </w:rPr>
        <w:t xml:space="preserve"> 2025</w:t>
      </w:r>
      <w:r w:rsidRPr="00953931">
        <w:rPr>
          <w:rFonts w:ascii="Arial" w:hAnsi="Arial" w:cs="Arial"/>
          <w:b/>
          <w:sz w:val="24"/>
          <w:szCs w:val="24"/>
        </w:rPr>
        <w:tab/>
      </w:r>
      <w:r w:rsidR="00F9180C">
        <w:rPr>
          <w:rFonts w:ascii="Arial" w:hAnsi="Arial" w:cs="Arial"/>
          <w:b/>
          <w:sz w:val="24"/>
          <w:szCs w:val="24"/>
        </w:rPr>
        <w:t>Geneva</w:t>
      </w:r>
      <w:r w:rsidR="001C1C23" w:rsidRPr="00953931">
        <w:rPr>
          <w:rFonts w:ascii="Arial" w:hAnsi="Arial" w:cs="Arial"/>
          <w:b/>
          <w:sz w:val="24"/>
          <w:szCs w:val="24"/>
        </w:rPr>
        <w:t xml:space="preserve">, </w:t>
      </w:r>
      <w:r w:rsidR="00F9180C">
        <w:rPr>
          <w:rFonts w:ascii="Arial" w:hAnsi="Arial" w:cs="Arial"/>
          <w:b/>
          <w:sz w:val="24"/>
          <w:szCs w:val="24"/>
        </w:rPr>
        <w:t>Switzerland</w:t>
      </w:r>
    </w:p>
    <w:p w14:paraId="1B8D0A17" w14:textId="753A333E" w:rsidR="006F6F62" w:rsidRDefault="006F6F62" w:rsidP="007A2F43">
      <w:pPr>
        <w:keepNext/>
        <w:tabs>
          <w:tab w:val="left" w:pos="2127"/>
        </w:tabs>
        <w:spacing w:after="120"/>
        <w:ind w:left="2126" w:hanging="2126"/>
        <w:rPr>
          <w:rFonts w:ascii="Arial" w:hAnsi="Arial" w:cs="Arial"/>
          <w:b/>
          <w:sz w:val="24"/>
          <w:szCs w:val="24"/>
        </w:rPr>
      </w:pPr>
      <w:r w:rsidRPr="006F6F62">
        <w:rPr>
          <w:rFonts w:ascii="Arial" w:hAnsi="Arial" w:cs="Arial"/>
          <w:b/>
          <w:sz w:val="24"/>
          <w:szCs w:val="24"/>
          <w:lang w:val="en-US"/>
        </w:rPr>
        <w:t>SA4#131bis-e:</w:t>
      </w:r>
      <w:r w:rsidRPr="006F6F62">
        <w:rPr>
          <w:rFonts w:ascii="Arial" w:hAnsi="Arial" w:cs="Arial"/>
          <w:b/>
          <w:sz w:val="24"/>
          <w:szCs w:val="24"/>
          <w:lang w:val="en-US"/>
        </w:rPr>
        <w:tab/>
        <w:t xml:space="preserve">7 - 11 </w:t>
      </w:r>
      <w:proofErr w:type="gramStart"/>
      <w:r w:rsidRPr="006F6F62">
        <w:rPr>
          <w:rFonts w:ascii="Arial" w:hAnsi="Arial" w:cs="Arial"/>
          <w:b/>
          <w:sz w:val="24"/>
          <w:szCs w:val="24"/>
          <w:lang w:val="en-US"/>
        </w:rPr>
        <w:t>April,</w:t>
      </w:r>
      <w:proofErr w:type="gramEnd"/>
      <w:r w:rsidRPr="006F6F62">
        <w:rPr>
          <w:rFonts w:ascii="Arial" w:hAnsi="Arial" w:cs="Arial"/>
          <w:b/>
          <w:sz w:val="24"/>
          <w:szCs w:val="24"/>
          <w:lang w:val="en-US"/>
        </w:rPr>
        <w:t xml:space="preserve"> 2025</w:t>
      </w:r>
      <w:r w:rsidRPr="006F6F62">
        <w:rPr>
          <w:rFonts w:ascii="Arial" w:hAnsi="Arial" w:cs="Arial"/>
          <w:b/>
          <w:sz w:val="24"/>
          <w:szCs w:val="24"/>
          <w:lang w:val="en-US"/>
        </w:rPr>
        <w:tab/>
      </w:r>
      <w:r w:rsidRPr="006F6F62">
        <w:rPr>
          <w:rFonts w:ascii="Arial" w:hAnsi="Arial" w:cs="Arial"/>
          <w:b/>
          <w:sz w:val="24"/>
          <w:szCs w:val="24"/>
          <w:lang w:val="en-US"/>
        </w:rPr>
        <w:tab/>
      </w:r>
      <w:r w:rsidRPr="00953931">
        <w:rPr>
          <w:rFonts w:ascii="Arial" w:hAnsi="Arial" w:cs="Arial"/>
          <w:b/>
          <w:sz w:val="24"/>
          <w:szCs w:val="24"/>
        </w:rPr>
        <w:t>Electronic meeting</w:t>
      </w:r>
    </w:p>
    <w:p w14:paraId="78AD47F9" w14:textId="3E649641" w:rsidR="00586B10" w:rsidRPr="006F6F62" w:rsidRDefault="00586B10" w:rsidP="007A2F43">
      <w:pPr>
        <w:keepNext/>
        <w:tabs>
          <w:tab w:val="left" w:pos="2127"/>
        </w:tabs>
        <w:spacing w:after="120"/>
        <w:ind w:left="2126" w:hanging="2126"/>
        <w:rPr>
          <w:rFonts w:ascii="Arial" w:hAnsi="Arial" w:cs="Arial"/>
          <w:b/>
          <w:sz w:val="24"/>
          <w:szCs w:val="24"/>
          <w:lang w:val="en-US"/>
        </w:rPr>
      </w:pPr>
      <w:r>
        <w:rPr>
          <w:rFonts w:ascii="Arial" w:hAnsi="Arial" w:cs="Arial"/>
          <w:b/>
          <w:sz w:val="24"/>
          <w:szCs w:val="24"/>
        </w:rPr>
        <w:t>SA4#132:</w:t>
      </w:r>
      <w:r>
        <w:rPr>
          <w:rFonts w:ascii="Arial" w:hAnsi="Arial" w:cs="Arial"/>
          <w:b/>
          <w:sz w:val="24"/>
          <w:szCs w:val="24"/>
        </w:rPr>
        <w:tab/>
        <w:t xml:space="preserve">19 - 23 </w:t>
      </w:r>
      <w:proofErr w:type="gramStart"/>
      <w:r>
        <w:rPr>
          <w:rFonts w:ascii="Arial" w:hAnsi="Arial" w:cs="Arial"/>
          <w:b/>
          <w:sz w:val="24"/>
          <w:szCs w:val="24"/>
        </w:rPr>
        <w:t>May,</w:t>
      </w:r>
      <w:proofErr w:type="gramEnd"/>
      <w:r>
        <w:rPr>
          <w:rFonts w:ascii="Arial" w:hAnsi="Arial" w:cs="Arial"/>
          <w:b/>
          <w:sz w:val="24"/>
          <w:szCs w:val="24"/>
        </w:rPr>
        <w:t xml:space="preserve"> 2025</w:t>
      </w:r>
      <w:r>
        <w:rPr>
          <w:rFonts w:ascii="Arial" w:hAnsi="Arial" w:cs="Arial"/>
          <w:b/>
          <w:sz w:val="24"/>
          <w:szCs w:val="24"/>
        </w:rPr>
        <w:tab/>
      </w:r>
      <w:r>
        <w:rPr>
          <w:rFonts w:ascii="Arial" w:hAnsi="Arial" w:cs="Arial"/>
          <w:b/>
          <w:sz w:val="24"/>
          <w:szCs w:val="24"/>
        </w:rPr>
        <w:tab/>
        <w:t>Japan</w:t>
      </w:r>
    </w:p>
    <w:bookmarkEnd w:id="148"/>
    <w:bookmarkEnd w:id="149"/>
    <w:bookmarkEnd w:id="150"/>
    <w:bookmarkEnd w:id="151"/>
    <w:p w14:paraId="2FB7E3D0" w14:textId="77777777" w:rsidR="002F1940" w:rsidRPr="006F6F62" w:rsidRDefault="002F1940" w:rsidP="002F1940">
      <w:pPr>
        <w:rPr>
          <w:lang w:val="en-US"/>
        </w:rPr>
      </w:pPr>
    </w:p>
    <w:sectPr w:rsidR="002F1940" w:rsidRPr="006F6F62">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067B" w14:textId="77777777" w:rsidR="00B56346" w:rsidRDefault="00B56346">
      <w:pPr>
        <w:spacing w:after="0"/>
      </w:pPr>
      <w:r>
        <w:separator/>
      </w:r>
    </w:p>
  </w:endnote>
  <w:endnote w:type="continuationSeparator" w:id="0">
    <w:p w14:paraId="4F2696E7" w14:textId="77777777" w:rsidR="00B56346" w:rsidRDefault="00B56346">
      <w:pPr>
        <w:spacing w:after="0"/>
      </w:pPr>
      <w:r>
        <w:continuationSeparator/>
      </w:r>
    </w:p>
  </w:endnote>
  <w:endnote w:type="continuationNotice" w:id="1">
    <w:p w14:paraId="1529ED7C" w14:textId="77777777" w:rsidR="00B56346" w:rsidRDefault="00B563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0CD0" w14:textId="77777777" w:rsidR="00394488" w:rsidRDefault="00394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E7BC" w14:textId="77777777" w:rsidR="00394488" w:rsidRDefault="00394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9D90" w14:textId="77777777" w:rsidR="00394488" w:rsidRDefault="0039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97BF" w14:textId="77777777" w:rsidR="00B56346" w:rsidRDefault="00B56346">
      <w:pPr>
        <w:spacing w:after="0"/>
      </w:pPr>
      <w:r>
        <w:separator/>
      </w:r>
    </w:p>
  </w:footnote>
  <w:footnote w:type="continuationSeparator" w:id="0">
    <w:p w14:paraId="06EAE27A" w14:textId="77777777" w:rsidR="00B56346" w:rsidRDefault="00B56346">
      <w:pPr>
        <w:spacing w:after="0"/>
      </w:pPr>
      <w:r>
        <w:continuationSeparator/>
      </w:r>
    </w:p>
  </w:footnote>
  <w:footnote w:type="continuationNotice" w:id="1">
    <w:p w14:paraId="0680876E" w14:textId="77777777" w:rsidR="00B56346" w:rsidRDefault="00B563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2D53" w14:textId="77777777" w:rsidR="00394488" w:rsidRDefault="00394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04E" w14:textId="77777777" w:rsidR="00394488" w:rsidRDefault="00394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951" w14:textId="77777777" w:rsidR="00394488" w:rsidRDefault="00394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66F"/>
    <w:multiLevelType w:val="hybridMultilevel"/>
    <w:tmpl w:val="803C15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7644C5"/>
    <w:multiLevelType w:val="hybridMultilevel"/>
    <w:tmpl w:val="F366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652381"/>
    <w:multiLevelType w:val="hybridMultilevel"/>
    <w:tmpl w:val="AE600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1FA53C4"/>
    <w:multiLevelType w:val="hybridMultilevel"/>
    <w:tmpl w:val="17A09CDE"/>
    <w:lvl w:ilvl="0" w:tplc="8AD0E2F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99681797">
    <w:abstractNumId w:val="7"/>
  </w:num>
  <w:num w:numId="2" w16cid:durableId="1991328724">
    <w:abstractNumId w:val="6"/>
  </w:num>
  <w:num w:numId="3" w16cid:durableId="876817089">
    <w:abstractNumId w:val="4"/>
  </w:num>
  <w:num w:numId="4" w16cid:durableId="1520974709">
    <w:abstractNumId w:val="2"/>
  </w:num>
  <w:num w:numId="5" w16cid:durableId="1194149737">
    <w:abstractNumId w:val="5"/>
  </w:num>
  <w:num w:numId="6" w16cid:durableId="2067683484">
    <w:abstractNumId w:val="1"/>
  </w:num>
  <w:num w:numId="7" w16cid:durableId="321855039">
    <w:abstractNumId w:val="0"/>
  </w:num>
  <w:num w:numId="8" w16cid:durableId="131144150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C10"/>
    <w:rsid w:val="00004138"/>
    <w:rsid w:val="000048BD"/>
    <w:rsid w:val="000065AD"/>
    <w:rsid w:val="00006A86"/>
    <w:rsid w:val="00007298"/>
    <w:rsid w:val="00010E71"/>
    <w:rsid w:val="00013D6F"/>
    <w:rsid w:val="00017F23"/>
    <w:rsid w:val="000269B9"/>
    <w:rsid w:val="00034CDD"/>
    <w:rsid w:val="00035380"/>
    <w:rsid w:val="00036690"/>
    <w:rsid w:val="0003734D"/>
    <w:rsid w:val="00052354"/>
    <w:rsid w:val="00062C74"/>
    <w:rsid w:val="00071D49"/>
    <w:rsid w:val="00077A24"/>
    <w:rsid w:val="000822E4"/>
    <w:rsid w:val="00085AE3"/>
    <w:rsid w:val="0008703C"/>
    <w:rsid w:val="000930E0"/>
    <w:rsid w:val="00094980"/>
    <w:rsid w:val="00094F2E"/>
    <w:rsid w:val="000A34F7"/>
    <w:rsid w:val="000A3880"/>
    <w:rsid w:val="000A3D41"/>
    <w:rsid w:val="000B1310"/>
    <w:rsid w:val="000B4C46"/>
    <w:rsid w:val="000C008D"/>
    <w:rsid w:val="000C1109"/>
    <w:rsid w:val="000C66AB"/>
    <w:rsid w:val="000D023B"/>
    <w:rsid w:val="000D1437"/>
    <w:rsid w:val="000F01CE"/>
    <w:rsid w:val="000F15E2"/>
    <w:rsid w:val="000F4345"/>
    <w:rsid w:val="000F6242"/>
    <w:rsid w:val="00100B02"/>
    <w:rsid w:val="001011F0"/>
    <w:rsid w:val="00106AB6"/>
    <w:rsid w:val="00107E52"/>
    <w:rsid w:val="001120BD"/>
    <w:rsid w:val="001209A4"/>
    <w:rsid w:val="00124599"/>
    <w:rsid w:val="00126526"/>
    <w:rsid w:val="00131890"/>
    <w:rsid w:val="00134888"/>
    <w:rsid w:val="001355A1"/>
    <w:rsid w:val="0014040B"/>
    <w:rsid w:val="00144556"/>
    <w:rsid w:val="00152815"/>
    <w:rsid w:val="00153087"/>
    <w:rsid w:val="00154310"/>
    <w:rsid w:val="00156E50"/>
    <w:rsid w:val="001572C9"/>
    <w:rsid w:val="001621EF"/>
    <w:rsid w:val="001641B8"/>
    <w:rsid w:val="00167F84"/>
    <w:rsid w:val="00176732"/>
    <w:rsid w:val="00181A45"/>
    <w:rsid w:val="001904FA"/>
    <w:rsid w:val="00192FF0"/>
    <w:rsid w:val="0019798A"/>
    <w:rsid w:val="001C1C23"/>
    <w:rsid w:val="001D386E"/>
    <w:rsid w:val="001D4437"/>
    <w:rsid w:val="001D718E"/>
    <w:rsid w:val="001F19DD"/>
    <w:rsid w:val="001F1FA3"/>
    <w:rsid w:val="001F549F"/>
    <w:rsid w:val="00200577"/>
    <w:rsid w:val="00204431"/>
    <w:rsid w:val="00205CBC"/>
    <w:rsid w:val="00206DBE"/>
    <w:rsid w:val="002122B9"/>
    <w:rsid w:val="00212CEA"/>
    <w:rsid w:val="00213817"/>
    <w:rsid w:val="002141BE"/>
    <w:rsid w:val="0021566E"/>
    <w:rsid w:val="00217C62"/>
    <w:rsid w:val="002226AA"/>
    <w:rsid w:val="00222A19"/>
    <w:rsid w:val="00225392"/>
    <w:rsid w:val="0023238C"/>
    <w:rsid w:val="0023383F"/>
    <w:rsid w:val="002376E1"/>
    <w:rsid w:val="00242BCB"/>
    <w:rsid w:val="00243FAC"/>
    <w:rsid w:val="002455B9"/>
    <w:rsid w:val="002539B1"/>
    <w:rsid w:val="00253B26"/>
    <w:rsid w:val="00254414"/>
    <w:rsid w:val="00257C21"/>
    <w:rsid w:val="002607CF"/>
    <w:rsid w:val="0026116F"/>
    <w:rsid w:val="00262554"/>
    <w:rsid w:val="002676AC"/>
    <w:rsid w:val="002717EE"/>
    <w:rsid w:val="00272233"/>
    <w:rsid w:val="0028300A"/>
    <w:rsid w:val="002851AC"/>
    <w:rsid w:val="00292B69"/>
    <w:rsid w:val="00296E08"/>
    <w:rsid w:val="002970EC"/>
    <w:rsid w:val="002B010B"/>
    <w:rsid w:val="002C2030"/>
    <w:rsid w:val="002C6DBD"/>
    <w:rsid w:val="002D0038"/>
    <w:rsid w:val="002D2C20"/>
    <w:rsid w:val="002D2E76"/>
    <w:rsid w:val="002D2FA2"/>
    <w:rsid w:val="002F1940"/>
    <w:rsid w:val="00303075"/>
    <w:rsid w:val="00310854"/>
    <w:rsid w:val="00320AE2"/>
    <w:rsid w:val="00321A72"/>
    <w:rsid w:val="00322197"/>
    <w:rsid w:val="0033234F"/>
    <w:rsid w:val="0033461F"/>
    <w:rsid w:val="00335C43"/>
    <w:rsid w:val="0034424D"/>
    <w:rsid w:val="0034476B"/>
    <w:rsid w:val="00346A5B"/>
    <w:rsid w:val="00363A6F"/>
    <w:rsid w:val="00370AEC"/>
    <w:rsid w:val="003718EC"/>
    <w:rsid w:val="00374C2B"/>
    <w:rsid w:val="00380145"/>
    <w:rsid w:val="00381C81"/>
    <w:rsid w:val="00382607"/>
    <w:rsid w:val="00383545"/>
    <w:rsid w:val="003868B3"/>
    <w:rsid w:val="00390D15"/>
    <w:rsid w:val="003931D7"/>
    <w:rsid w:val="00394488"/>
    <w:rsid w:val="003A1D1C"/>
    <w:rsid w:val="003A37CF"/>
    <w:rsid w:val="003A4B62"/>
    <w:rsid w:val="003A5442"/>
    <w:rsid w:val="003A616F"/>
    <w:rsid w:val="003A7E34"/>
    <w:rsid w:val="003B76B2"/>
    <w:rsid w:val="003C120D"/>
    <w:rsid w:val="003C348C"/>
    <w:rsid w:val="003C3CAD"/>
    <w:rsid w:val="003C45E5"/>
    <w:rsid w:val="003E4636"/>
    <w:rsid w:val="003F682D"/>
    <w:rsid w:val="00405D7A"/>
    <w:rsid w:val="00415DF8"/>
    <w:rsid w:val="004176FA"/>
    <w:rsid w:val="00425447"/>
    <w:rsid w:val="004309BC"/>
    <w:rsid w:val="00432CC5"/>
    <w:rsid w:val="00433500"/>
    <w:rsid w:val="004335A2"/>
    <w:rsid w:val="00433F71"/>
    <w:rsid w:val="00434DAA"/>
    <w:rsid w:val="00440D43"/>
    <w:rsid w:val="00441118"/>
    <w:rsid w:val="0044663D"/>
    <w:rsid w:val="00450DE1"/>
    <w:rsid w:val="00453472"/>
    <w:rsid w:val="00462CF4"/>
    <w:rsid w:val="00463345"/>
    <w:rsid w:val="00463E37"/>
    <w:rsid w:val="004738C2"/>
    <w:rsid w:val="00474762"/>
    <w:rsid w:val="00483826"/>
    <w:rsid w:val="00487328"/>
    <w:rsid w:val="00492201"/>
    <w:rsid w:val="00495057"/>
    <w:rsid w:val="004A484D"/>
    <w:rsid w:val="004A72A7"/>
    <w:rsid w:val="004B79E7"/>
    <w:rsid w:val="004D6E76"/>
    <w:rsid w:val="004E25EB"/>
    <w:rsid w:val="004E2D5A"/>
    <w:rsid w:val="004E3939"/>
    <w:rsid w:val="004E612F"/>
    <w:rsid w:val="00501BCE"/>
    <w:rsid w:val="00512720"/>
    <w:rsid w:val="00516AB3"/>
    <w:rsid w:val="00556795"/>
    <w:rsid w:val="00570C17"/>
    <w:rsid w:val="005808CC"/>
    <w:rsid w:val="00586B10"/>
    <w:rsid w:val="00591529"/>
    <w:rsid w:val="00595845"/>
    <w:rsid w:val="00595B7B"/>
    <w:rsid w:val="00596841"/>
    <w:rsid w:val="005A48B0"/>
    <w:rsid w:val="005B02B1"/>
    <w:rsid w:val="005B0A6E"/>
    <w:rsid w:val="005B3C62"/>
    <w:rsid w:val="005C00BC"/>
    <w:rsid w:val="005C33CF"/>
    <w:rsid w:val="005F13C7"/>
    <w:rsid w:val="005F1558"/>
    <w:rsid w:val="005F548D"/>
    <w:rsid w:val="005F5A7A"/>
    <w:rsid w:val="00602B6E"/>
    <w:rsid w:val="006036C5"/>
    <w:rsid w:val="0061222D"/>
    <w:rsid w:val="00622F5A"/>
    <w:rsid w:val="00624CA3"/>
    <w:rsid w:val="00627124"/>
    <w:rsid w:val="00630393"/>
    <w:rsid w:val="00642FDA"/>
    <w:rsid w:val="0064793D"/>
    <w:rsid w:val="006A0F7C"/>
    <w:rsid w:val="006A266B"/>
    <w:rsid w:val="006A7536"/>
    <w:rsid w:val="006C3BB2"/>
    <w:rsid w:val="006C6024"/>
    <w:rsid w:val="006D479F"/>
    <w:rsid w:val="006E60C5"/>
    <w:rsid w:val="006E7B96"/>
    <w:rsid w:val="006F122D"/>
    <w:rsid w:val="006F6F62"/>
    <w:rsid w:val="00705BCF"/>
    <w:rsid w:val="007331B3"/>
    <w:rsid w:val="00737085"/>
    <w:rsid w:val="007374D8"/>
    <w:rsid w:val="00742414"/>
    <w:rsid w:val="00744738"/>
    <w:rsid w:val="00747D59"/>
    <w:rsid w:val="007543A7"/>
    <w:rsid w:val="007574A3"/>
    <w:rsid w:val="00767C3F"/>
    <w:rsid w:val="00776631"/>
    <w:rsid w:val="00781C3B"/>
    <w:rsid w:val="00790A61"/>
    <w:rsid w:val="00797616"/>
    <w:rsid w:val="007A0525"/>
    <w:rsid w:val="007A2F43"/>
    <w:rsid w:val="007B2DBF"/>
    <w:rsid w:val="007B506C"/>
    <w:rsid w:val="007C0A6E"/>
    <w:rsid w:val="007C5CC1"/>
    <w:rsid w:val="007C63CD"/>
    <w:rsid w:val="007D0BD4"/>
    <w:rsid w:val="007F4F92"/>
    <w:rsid w:val="0080276D"/>
    <w:rsid w:val="00807DED"/>
    <w:rsid w:val="00810F47"/>
    <w:rsid w:val="00817B31"/>
    <w:rsid w:val="00817EB3"/>
    <w:rsid w:val="00823A02"/>
    <w:rsid w:val="00824CA4"/>
    <w:rsid w:val="0082512B"/>
    <w:rsid w:val="00825754"/>
    <w:rsid w:val="00825CBB"/>
    <w:rsid w:val="00830141"/>
    <w:rsid w:val="00834D7A"/>
    <w:rsid w:val="00835D5A"/>
    <w:rsid w:val="00843BE9"/>
    <w:rsid w:val="00843F88"/>
    <w:rsid w:val="00844DCB"/>
    <w:rsid w:val="00854C1F"/>
    <w:rsid w:val="00856401"/>
    <w:rsid w:val="00862F70"/>
    <w:rsid w:val="008677BA"/>
    <w:rsid w:val="00874D6A"/>
    <w:rsid w:val="00881719"/>
    <w:rsid w:val="00887E05"/>
    <w:rsid w:val="00893F55"/>
    <w:rsid w:val="00895533"/>
    <w:rsid w:val="00896FDF"/>
    <w:rsid w:val="008A096F"/>
    <w:rsid w:val="008A60A7"/>
    <w:rsid w:val="008A6E40"/>
    <w:rsid w:val="008C0AA9"/>
    <w:rsid w:val="008C3D1D"/>
    <w:rsid w:val="008C5B7C"/>
    <w:rsid w:val="008C7A97"/>
    <w:rsid w:val="008D46B8"/>
    <w:rsid w:val="008D6080"/>
    <w:rsid w:val="008D772F"/>
    <w:rsid w:val="008E56F9"/>
    <w:rsid w:val="008F23A0"/>
    <w:rsid w:val="008F52CC"/>
    <w:rsid w:val="00904952"/>
    <w:rsid w:val="00922725"/>
    <w:rsid w:val="009326FD"/>
    <w:rsid w:val="00937F7C"/>
    <w:rsid w:val="0094092C"/>
    <w:rsid w:val="00942682"/>
    <w:rsid w:val="00953931"/>
    <w:rsid w:val="0095410B"/>
    <w:rsid w:val="00955481"/>
    <w:rsid w:val="009561AA"/>
    <w:rsid w:val="00973FBA"/>
    <w:rsid w:val="00982576"/>
    <w:rsid w:val="009848E5"/>
    <w:rsid w:val="00984EA0"/>
    <w:rsid w:val="00987057"/>
    <w:rsid w:val="0098736D"/>
    <w:rsid w:val="00991044"/>
    <w:rsid w:val="0099764C"/>
    <w:rsid w:val="009A11D2"/>
    <w:rsid w:val="009B1EE0"/>
    <w:rsid w:val="009B2ED1"/>
    <w:rsid w:val="009B516C"/>
    <w:rsid w:val="009C0E19"/>
    <w:rsid w:val="009C2B7B"/>
    <w:rsid w:val="009C7857"/>
    <w:rsid w:val="009D4A61"/>
    <w:rsid w:val="009D4DB4"/>
    <w:rsid w:val="009D55E8"/>
    <w:rsid w:val="009E66C7"/>
    <w:rsid w:val="009F4341"/>
    <w:rsid w:val="00A10F3D"/>
    <w:rsid w:val="00A112CA"/>
    <w:rsid w:val="00A13767"/>
    <w:rsid w:val="00A1460A"/>
    <w:rsid w:val="00A201D2"/>
    <w:rsid w:val="00A2061A"/>
    <w:rsid w:val="00A24F61"/>
    <w:rsid w:val="00A30FB1"/>
    <w:rsid w:val="00A32926"/>
    <w:rsid w:val="00A330D1"/>
    <w:rsid w:val="00A35AC2"/>
    <w:rsid w:val="00A365BF"/>
    <w:rsid w:val="00A408BF"/>
    <w:rsid w:val="00A46FB2"/>
    <w:rsid w:val="00A50428"/>
    <w:rsid w:val="00A53FCD"/>
    <w:rsid w:val="00A61E98"/>
    <w:rsid w:val="00A62C45"/>
    <w:rsid w:val="00A645A9"/>
    <w:rsid w:val="00A75BE5"/>
    <w:rsid w:val="00A7698A"/>
    <w:rsid w:val="00A80856"/>
    <w:rsid w:val="00A826FB"/>
    <w:rsid w:val="00A9274D"/>
    <w:rsid w:val="00A94E36"/>
    <w:rsid w:val="00AA24B7"/>
    <w:rsid w:val="00AA5964"/>
    <w:rsid w:val="00AB3447"/>
    <w:rsid w:val="00AB4963"/>
    <w:rsid w:val="00AB4D5B"/>
    <w:rsid w:val="00AB7604"/>
    <w:rsid w:val="00AC09EE"/>
    <w:rsid w:val="00AC3D0D"/>
    <w:rsid w:val="00AD3D4B"/>
    <w:rsid w:val="00AD455A"/>
    <w:rsid w:val="00AD5F5B"/>
    <w:rsid w:val="00AE44C8"/>
    <w:rsid w:val="00AE47BB"/>
    <w:rsid w:val="00B1218A"/>
    <w:rsid w:val="00B122F8"/>
    <w:rsid w:val="00B15AF9"/>
    <w:rsid w:val="00B2084B"/>
    <w:rsid w:val="00B2244B"/>
    <w:rsid w:val="00B2436A"/>
    <w:rsid w:val="00B25656"/>
    <w:rsid w:val="00B3166A"/>
    <w:rsid w:val="00B5007E"/>
    <w:rsid w:val="00B50F7F"/>
    <w:rsid w:val="00B545CB"/>
    <w:rsid w:val="00B56346"/>
    <w:rsid w:val="00B567DB"/>
    <w:rsid w:val="00B613E3"/>
    <w:rsid w:val="00B62A4B"/>
    <w:rsid w:val="00B714DC"/>
    <w:rsid w:val="00B72462"/>
    <w:rsid w:val="00B96296"/>
    <w:rsid w:val="00B97703"/>
    <w:rsid w:val="00BA029E"/>
    <w:rsid w:val="00BA4859"/>
    <w:rsid w:val="00BA5CBD"/>
    <w:rsid w:val="00BA7409"/>
    <w:rsid w:val="00BB25AE"/>
    <w:rsid w:val="00BB2644"/>
    <w:rsid w:val="00BB4120"/>
    <w:rsid w:val="00BD0EE3"/>
    <w:rsid w:val="00BD4736"/>
    <w:rsid w:val="00BE19D9"/>
    <w:rsid w:val="00BF0F36"/>
    <w:rsid w:val="00C12557"/>
    <w:rsid w:val="00C14501"/>
    <w:rsid w:val="00C151C1"/>
    <w:rsid w:val="00C15283"/>
    <w:rsid w:val="00C17F4B"/>
    <w:rsid w:val="00C2000D"/>
    <w:rsid w:val="00C21BB3"/>
    <w:rsid w:val="00C244BC"/>
    <w:rsid w:val="00C32CDA"/>
    <w:rsid w:val="00C33DA5"/>
    <w:rsid w:val="00C44C6A"/>
    <w:rsid w:val="00C540BF"/>
    <w:rsid w:val="00C57A43"/>
    <w:rsid w:val="00C647EC"/>
    <w:rsid w:val="00C71D1C"/>
    <w:rsid w:val="00C803FC"/>
    <w:rsid w:val="00C804AC"/>
    <w:rsid w:val="00C83A48"/>
    <w:rsid w:val="00C90AF5"/>
    <w:rsid w:val="00C95D1B"/>
    <w:rsid w:val="00CA0BAA"/>
    <w:rsid w:val="00CA41C4"/>
    <w:rsid w:val="00CA5F1F"/>
    <w:rsid w:val="00CB075F"/>
    <w:rsid w:val="00CB0906"/>
    <w:rsid w:val="00CB3465"/>
    <w:rsid w:val="00CB49DE"/>
    <w:rsid w:val="00CC24C1"/>
    <w:rsid w:val="00CC3661"/>
    <w:rsid w:val="00CE0190"/>
    <w:rsid w:val="00CE2880"/>
    <w:rsid w:val="00CF43CC"/>
    <w:rsid w:val="00CF6087"/>
    <w:rsid w:val="00CF725B"/>
    <w:rsid w:val="00D0250B"/>
    <w:rsid w:val="00D06D78"/>
    <w:rsid w:val="00D1472A"/>
    <w:rsid w:val="00D14E17"/>
    <w:rsid w:val="00D21E3E"/>
    <w:rsid w:val="00D3508B"/>
    <w:rsid w:val="00D40DE4"/>
    <w:rsid w:val="00D42514"/>
    <w:rsid w:val="00D513FC"/>
    <w:rsid w:val="00D51706"/>
    <w:rsid w:val="00D54CFE"/>
    <w:rsid w:val="00D56418"/>
    <w:rsid w:val="00D7561F"/>
    <w:rsid w:val="00D834A2"/>
    <w:rsid w:val="00DA311A"/>
    <w:rsid w:val="00DA3F0C"/>
    <w:rsid w:val="00DB1FC7"/>
    <w:rsid w:val="00DB5511"/>
    <w:rsid w:val="00DB63BA"/>
    <w:rsid w:val="00DC3846"/>
    <w:rsid w:val="00DC5C1B"/>
    <w:rsid w:val="00DC6484"/>
    <w:rsid w:val="00DD03E5"/>
    <w:rsid w:val="00DD2DC3"/>
    <w:rsid w:val="00DD6FF2"/>
    <w:rsid w:val="00DD7692"/>
    <w:rsid w:val="00E144B2"/>
    <w:rsid w:val="00E20373"/>
    <w:rsid w:val="00E24DE8"/>
    <w:rsid w:val="00E277BB"/>
    <w:rsid w:val="00E34798"/>
    <w:rsid w:val="00E352EC"/>
    <w:rsid w:val="00E35F01"/>
    <w:rsid w:val="00E4470D"/>
    <w:rsid w:val="00E52B5C"/>
    <w:rsid w:val="00E53EB2"/>
    <w:rsid w:val="00E6382E"/>
    <w:rsid w:val="00E63EAD"/>
    <w:rsid w:val="00E64DFA"/>
    <w:rsid w:val="00E67E9A"/>
    <w:rsid w:val="00E713F1"/>
    <w:rsid w:val="00E83D47"/>
    <w:rsid w:val="00E87540"/>
    <w:rsid w:val="00E952C1"/>
    <w:rsid w:val="00EA4E04"/>
    <w:rsid w:val="00EA5447"/>
    <w:rsid w:val="00EA7874"/>
    <w:rsid w:val="00ED29F7"/>
    <w:rsid w:val="00ED77DC"/>
    <w:rsid w:val="00EE0A7E"/>
    <w:rsid w:val="00EF0DC2"/>
    <w:rsid w:val="00EF1980"/>
    <w:rsid w:val="00EF2FFC"/>
    <w:rsid w:val="00EF55D7"/>
    <w:rsid w:val="00F0003F"/>
    <w:rsid w:val="00F047F0"/>
    <w:rsid w:val="00F05760"/>
    <w:rsid w:val="00F064FA"/>
    <w:rsid w:val="00F11C8F"/>
    <w:rsid w:val="00F140D9"/>
    <w:rsid w:val="00F27146"/>
    <w:rsid w:val="00F3030F"/>
    <w:rsid w:val="00F305C2"/>
    <w:rsid w:val="00F551AA"/>
    <w:rsid w:val="00F56EB5"/>
    <w:rsid w:val="00F60F74"/>
    <w:rsid w:val="00F655CE"/>
    <w:rsid w:val="00F6641D"/>
    <w:rsid w:val="00F67987"/>
    <w:rsid w:val="00F76891"/>
    <w:rsid w:val="00F8039A"/>
    <w:rsid w:val="00F837EB"/>
    <w:rsid w:val="00F858CE"/>
    <w:rsid w:val="00F91110"/>
    <w:rsid w:val="00F9180C"/>
    <w:rsid w:val="00F950CB"/>
    <w:rsid w:val="00F972B7"/>
    <w:rsid w:val="00FA045E"/>
    <w:rsid w:val="00FA4489"/>
    <w:rsid w:val="00FA5F45"/>
    <w:rsid w:val="00FB3D4A"/>
    <w:rsid w:val="00FB6C07"/>
    <w:rsid w:val="00FB7F00"/>
    <w:rsid w:val="00FC0642"/>
    <w:rsid w:val="00FD0112"/>
    <w:rsid w:val="00FD0513"/>
    <w:rsid w:val="00FD074C"/>
    <w:rsid w:val="00FD4926"/>
    <w:rsid w:val="00FE29A6"/>
    <w:rsid w:val="00FE4EAA"/>
    <w:rsid w:val="00FF1C06"/>
    <w:rsid w:val="00FF366D"/>
    <w:rsid w:val="05047D92"/>
    <w:rsid w:val="09644ADD"/>
    <w:rsid w:val="1202705D"/>
    <w:rsid w:val="1232F01D"/>
    <w:rsid w:val="166F58E6"/>
    <w:rsid w:val="17F1F52A"/>
    <w:rsid w:val="1A13D8A0"/>
    <w:rsid w:val="1C133AE8"/>
    <w:rsid w:val="2333F359"/>
    <w:rsid w:val="2A44B97F"/>
    <w:rsid w:val="2CEEBA34"/>
    <w:rsid w:val="2F90FEDE"/>
    <w:rsid w:val="3020489B"/>
    <w:rsid w:val="30C98DD9"/>
    <w:rsid w:val="322F7F6B"/>
    <w:rsid w:val="34C5E6BB"/>
    <w:rsid w:val="3F326EC6"/>
    <w:rsid w:val="4041F4F2"/>
    <w:rsid w:val="616593A5"/>
    <w:rsid w:val="67282538"/>
    <w:rsid w:val="6815466C"/>
    <w:rsid w:val="69D04874"/>
    <w:rsid w:val="785EE951"/>
    <w:rsid w:val="7CC7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B2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31"/>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5393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53931"/>
    <w:pPr>
      <w:pBdr>
        <w:top w:val="none" w:sz="0" w:space="0" w:color="auto"/>
      </w:pBdr>
      <w:spacing w:before="180"/>
      <w:outlineLvl w:val="1"/>
    </w:pPr>
    <w:rPr>
      <w:sz w:val="32"/>
    </w:rPr>
  </w:style>
  <w:style w:type="paragraph" w:styleId="Heading3">
    <w:name w:val="heading 3"/>
    <w:aliases w:val="H3,h3"/>
    <w:basedOn w:val="Heading2"/>
    <w:next w:val="Normal"/>
    <w:qFormat/>
    <w:rsid w:val="00953931"/>
    <w:pPr>
      <w:spacing w:before="120"/>
      <w:outlineLvl w:val="2"/>
    </w:pPr>
    <w:rPr>
      <w:sz w:val="28"/>
    </w:rPr>
  </w:style>
  <w:style w:type="paragraph" w:styleId="Heading4">
    <w:name w:val="heading 4"/>
    <w:aliases w:val="h4"/>
    <w:basedOn w:val="Heading3"/>
    <w:next w:val="Normal"/>
    <w:qFormat/>
    <w:rsid w:val="00953931"/>
    <w:pPr>
      <w:ind w:left="1418" w:hanging="1418"/>
      <w:outlineLvl w:val="3"/>
    </w:pPr>
    <w:rPr>
      <w:sz w:val="24"/>
    </w:rPr>
  </w:style>
  <w:style w:type="paragraph" w:styleId="Heading5">
    <w:name w:val="heading 5"/>
    <w:aliases w:val="h5"/>
    <w:basedOn w:val="Heading4"/>
    <w:next w:val="Normal"/>
    <w:qFormat/>
    <w:rsid w:val="00953931"/>
    <w:pPr>
      <w:ind w:left="1701" w:hanging="1701"/>
      <w:outlineLvl w:val="4"/>
    </w:pPr>
    <w:rPr>
      <w:sz w:val="22"/>
    </w:rPr>
  </w:style>
  <w:style w:type="paragraph" w:styleId="Heading6">
    <w:name w:val="heading 6"/>
    <w:aliases w:val="h6"/>
    <w:basedOn w:val="H6"/>
    <w:next w:val="Normal"/>
    <w:qFormat/>
    <w:rsid w:val="00953931"/>
    <w:pPr>
      <w:outlineLvl w:val="5"/>
    </w:pPr>
  </w:style>
  <w:style w:type="paragraph" w:styleId="Heading7">
    <w:name w:val="heading 7"/>
    <w:basedOn w:val="H6"/>
    <w:next w:val="Normal"/>
    <w:qFormat/>
    <w:rsid w:val="00953931"/>
    <w:pPr>
      <w:outlineLvl w:val="6"/>
    </w:pPr>
  </w:style>
  <w:style w:type="paragraph" w:styleId="Heading8">
    <w:name w:val="heading 8"/>
    <w:basedOn w:val="Heading1"/>
    <w:next w:val="Normal"/>
    <w:qFormat/>
    <w:rsid w:val="00953931"/>
    <w:pPr>
      <w:ind w:left="0" w:firstLine="0"/>
      <w:outlineLvl w:val="7"/>
    </w:pPr>
  </w:style>
  <w:style w:type="paragraph" w:styleId="Heading9">
    <w:name w:val="heading 9"/>
    <w:basedOn w:val="Heading8"/>
    <w:next w:val="Normal"/>
    <w:qFormat/>
    <w:rsid w:val="009539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53931"/>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53931"/>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53931"/>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53931"/>
    <w:pPr>
      <w:spacing w:before="180"/>
      <w:ind w:left="2693" w:hanging="2693"/>
    </w:pPr>
    <w:rPr>
      <w:b/>
    </w:rPr>
  </w:style>
  <w:style w:type="paragraph" w:styleId="TOC1">
    <w:name w:val="toc 1"/>
    <w:semiHidden/>
    <w:rsid w:val="0095393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5393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53931"/>
    <w:pPr>
      <w:ind w:left="1701" w:hanging="1701"/>
    </w:pPr>
  </w:style>
  <w:style w:type="paragraph" w:styleId="TOC4">
    <w:name w:val="toc 4"/>
    <w:basedOn w:val="TOC3"/>
    <w:semiHidden/>
    <w:rsid w:val="00953931"/>
    <w:pPr>
      <w:ind w:left="1418" w:hanging="1418"/>
    </w:pPr>
  </w:style>
  <w:style w:type="paragraph" w:styleId="TOC3">
    <w:name w:val="toc 3"/>
    <w:basedOn w:val="TOC2"/>
    <w:semiHidden/>
    <w:rsid w:val="00953931"/>
    <w:pPr>
      <w:ind w:left="1134" w:hanging="1134"/>
    </w:pPr>
  </w:style>
  <w:style w:type="paragraph" w:styleId="TOC2">
    <w:name w:val="toc 2"/>
    <w:basedOn w:val="TOC1"/>
    <w:semiHidden/>
    <w:rsid w:val="00953931"/>
    <w:pPr>
      <w:keepNext w:val="0"/>
      <w:spacing w:before="0"/>
      <w:ind w:left="851" w:hanging="851"/>
    </w:pPr>
    <w:rPr>
      <w:sz w:val="20"/>
    </w:rPr>
  </w:style>
  <w:style w:type="paragraph" w:styleId="Index2">
    <w:name w:val="index 2"/>
    <w:basedOn w:val="Index1"/>
    <w:semiHidden/>
    <w:rsid w:val="00953931"/>
    <w:pPr>
      <w:ind w:left="284"/>
    </w:pPr>
  </w:style>
  <w:style w:type="paragraph" w:styleId="Index1">
    <w:name w:val="index 1"/>
    <w:basedOn w:val="Normal"/>
    <w:semiHidden/>
    <w:rsid w:val="00953931"/>
    <w:pPr>
      <w:keepLines/>
      <w:spacing w:after="0"/>
    </w:pPr>
  </w:style>
  <w:style w:type="paragraph" w:customStyle="1" w:styleId="ZH">
    <w:name w:val="ZH"/>
    <w:rsid w:val="00953931"/>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53931"/>
    <w:pPr>
      <w:outlineLvl w:val="9"/>
    </w:pPr>
  </w:style>
  <w:style w:type="paragraph" w:styleId="ListNumber2">
    <w:name w:val="List Number 2"/>
    <w:basedOn w:val="ListNumber"/>
    <w:semiHidden/>
    <w:rsid w:val="00953931"/>
    <w:pPr>
      <w:ind w:left="851"/>
    </w:pPr>
  </w:style>
  <w:style w:type="character" w:styleId="FootnoteReference">
    <w:name w:val="footnote reference"/>
    <w:semiHidden/>
    <w:rsid w:val="00953931"/>
    <w:rPr>
      <w:b/>
      <w:position w:val="6"/>
      <w:sz w:val="16"/>
    </w:rPr>
  </w:style>
  <w:style w:type="paragraph" w:styleId="FootnoteText">
    <w:name w:val="footnote text"/>
    <w:basedOn w:val="Normal"/>
    <w:link w:val="FootnoteTextChar"/>
    <w:semiHidden/>
    <w:rsid w:val="00953931"/>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53931"/>
    <w:rPr>
      <w:b/>
    </w:rPr>
  </w:style>
  <w:style w:type="paragraph" w:customStyle="1" w:styleId="TAC">
    <w:name w:val="TAC"/>
    <w:basedOn w:val="TAL"/>
    <w:rsid w:val="00953931"/>
    <w:pPr>
      <w:jc w:val="center"/>
    </w:pPr>
  </w:style>
  <w:style w:type="paragraph" w:customStyle="1" w:styleId="TF">
    <w:name w:val="TF"/>
    <w:basedOn w:val="TH"/>
    <w:rsid w:val="00953931"/>
    <w:pPr>
      <w:keepNext w:val="0"/>
      <w:spacing w:before="0" w:after="240"/>
    </w:pPr>
  </w:style>
  <w:style w:type="paragraph" w:customStyle="1" w:styleId="NO">
    <w:name w:val="NO"/>
    <w:basedOn w:val="Normal"/>
    <w:rsid w:val="00953931"/>
    <w:pPr>
      <w:keepLines/>
      <w:ind w:left="1135" w:hanging="851"/>
    </w:pPr>
  </w:style>
  <w:style w:type="paragraph" w:styleId="TOC9">
    <w:name w:val="toc 9"/>
    <w:basedOn w:val="TOC8"/>
    <w:semiHidden/>
    <w:rsid w:val="00953931"/>
    <w:pPr>
      <w:ind w:left="1418" w:hanging="1418"/>
    </w:pPr>
  </w:style>
  <w:style w:type="paragraph" w:customStyle="1" w:styleId="EX">
    <w:name w:val="EX"/>
    <w:basedOn w:val="Normal"/>
    <w:rsid w:val="00953931"/>
    <w:pPr>
      <w:keepLines/>
      <w:ind w:left="1702" w:hanging="1418"/>
    </w:pPr>
  </w:style>
  <w:style w:type="paragraph" w:customStyle="1" w:styleId="FP">
    <w:name w:val="FP"/>
    <w:basedOn w:val="Normal"/>
    <w:rsid w:val="00953931"/>
    <w:pPr>
      <w:spacing w:after="0"/>
    </w:pPr>
  </w:style>
  <w:style w:type="paragraph" w:customStyle="1" w:styleId="LD">
    <w:name w:val="LD"/>
    <w:rsid w:val="00953931"/>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53931"/>
    <w:pPr>
      <w:spacing w:after="0"/>
    </w:pPr>
  </w:style>
  <w:style w:type="paragraph" w:customStyle="1" w:styleId="EW">
    <w:name w:val="EW"/>
    <w:basedOn w:val="EX"/>
    <w:rsid w:val="00953931"/>
    <w:pPr>
      <w:spacing w:after="0"/>
    </w:pPr>
  </w:style>
  <w:style w:type="paragraph" w:styleId="TOC6">
    <w:name w:val="toc 6"/>
    <w:basedOn w:val="TOC5"/>
    <w:next w:val="Normal"/>
    <w:semiHidden/>
    <w:rsid w:val="00953931"/>
    <w:pPr>
      <w:ind w:left="1985" w:hanging="1985"/>
    </w:pPr>
  </w:style>
  <w:style w:type="paragraph" w:styleId="TOC7">
    <w:name w:val="toc 7"/>
    <w:basedOn w:val="TOC6"/>
    <w:next w:val="Normal"/>
    <w:semiHidden/>
    <w:rsid w:val="00953931"/>
    <w:pPr>
      <w:ind w:left="2268" w:hanging="2268"/>
    </w:pPr>
  </w:style>
  <w:style w:type="paragraph" w:styleId="ListBullet2">
    <w:name w:val="List Bullet 2"/>
    <w:basedOn w:val="ListBullet"/>
    <w:semiHidden/>
    <w:rsid w:val="00953931"/>
    <w:pPr>
      <w:ind w:left="851"/>
    </w:pPr>
  </w:style>
  <w:style w:type="paragraph" w:styleId="ListBullet3">
    <w:name w:val="List Bullet 3"/>
    <w:basedOn w:val="ListBullet2"/>
    <w:semiHidden/>
    <w:rsid w:val="00953931"/>
    <w:pPr>
      <w:ind w:left="1135"/>
    </w:pPr>
  </w:style>
  <w:style w:type="paragraph" w:styleId="ListNumber">
    <w:name w:val="List Number"/>
    <w:basedOn w:val="List"/>
    <w:semiHidden/>
    <w:rsid w:val="00953931"/>
  </w:style>
  <w:style w:type="paragraph" w:customStyle="1" w:styleId="EQ">
    <w:name w:val="EQ"/>
    <w:basedOn w:val="Normal"/>
    <w:next w:val="Normal"/>
    <w:rsid w:val="00953931"/>
    <w:pPr>
      <w:keepLines/>
      <w:tabs>
        <w:tab w:val="center" w:pos="4536"/>
        <w:tab w:val="right" w:pos="9072"/>
      </w:tabs>
    </w:pPr>
    <w:rPr>
      <w:noProof/>
    </w:rPr>
  </w:style>
  <w:style w:type="paragraph" w:customStyle="1" w:styleId="TH">
    <w:name w:val="TH"/>
    <w:basedOn w:val="Normal"/>
    <w:rsid w:val="00953931"/>
    <w:pPr>
      <w:keepNext/>
      <w:keepLines/>
      <w:spacing w:before="60"/>
      <w:jc w:val="center"/>
    </w:pPr>
    <w:rPr>
      <w:rFonts w:ascii="Arial" w:hAnsi="Arial"/>
      <w:b/>
    </w:rPr>
  </w:style>
  <w:style w:type="paragraph" w:customStyle="1" w:styleId="NF">
    <w:name w:val="NF"/>
    <w:basedOn w:val="NO"/>
    <w:rsid w:val="00953931"/>
    <w:pPr>
      <w:keepNext/>
      <w:spacing w:after="0"/>
    </w:pPr>
    <w:rPr>
      <w:rFonts w:ascii="Arial" w:hAnsi="Arial"/>
      <w:sz w:val="18"/>
    </w:rPr>
  </w:style>
  <w:style w:type="paragraph" w:customStyle="1" w:styleId="PL">
    <w:name w:val="PL"/>
    <w:rsid w:val="009539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53931"/>
    <w:pPr>
      <w:jc w:val="right"/>
    </w:pPr>
  </w:style>
  <w:style w:type="paragraph" w:customStyle="1" w:styleId="H6">
    <w:name w:val="H6"/>
    <w:basedOn w:val="Heading5"/>
    <w:next w:val="Normal"/>
    <w:rsid w:val="00953931"/>
    <w:pPr>
      <w:ind w:left="1985" w:hanging="1985"/>
      <w:outlineLvl w:val="9"/>
    </w:pPr>
    <w:rPr>
      <w:sz w:val="20"/>
    </w:rPr>
  </w:style>
  <w:style w:type="paragraph" w:customStyle="1" w:styleId="TAN">
    <w:name w:val="TAN"/>
    <w:basedOn w:val="TAL"/>
    <w:rsid w:val="00953931"/>
    <w:pPr>
      <w:ind w:left="851" w:hanging="851"/>
    </w:pPr>
  </w:style>
  <w:style w:type="paragraph" w:customStyle="1" w:styleId="TAL">
    <w:name w:val="TAL"/>
    <w:basedOn w:val="Normal"/>
    <w:rsid w:val="00953931"/>
    <w:pPr>
      <w:keepNext/>
      <w:keepLines/>
      <w:spacing w:after="0"/>
    </w:pPr>
    <w:rPr>
      <w:rFonts w:ascii="Arial" w:hAnsi="Arial"/>
      <w:sz w:val="18"/>
    </w:rPr>
  </w:style>
  <w:style w:type="paragraph" w:customStyle="1" w:styleId="ZA">
    <w:name w:val="ZA"/>
    <w:rsid w:val="0095393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5393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53931"/>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5393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53931"/>
    <w:pPr>
      <w:framePr w:wrap="notBeside" w:y="16161"/>
    </w:pPr>
  </w:style>
  <w:style w:type="character" w:customStyle="1" w:styleId="ZGSM">
    <w:name w:val="ZGSM"/>
    <w:rsid w:val="00953931"/>
  </w:style>
  <w:style w:type="paragraph" w:styleId="List2">
    <w:name w:val="List 2"/>
    <w:basedOn w:val="List"/>
    <w:semiHidden/>
    <w:rsid w:val="00953931"/>
    <w:pPr>
      <w:ind w:left="851"/>
    </w:pPr>
  </w:style>
  <w:style w:type="paragraph" w:customStyle="1" w:styleId="ZG">
    <w:name w:val="ZG"/>
    <w:rsid w:val="0095393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53931"/>
    <w:pPr>
      <w:ind w:left="1135"/>
    </w:pPr>
  </w:style>
  <w:style w:type="paragraph" w:styleId="List4">
    <w:name w:val="List 4"/>
    <w:basedOn w:val="List3"/>
    <w:semiHidden/>
    <w:rsid w:val="00953931"/>
    <w:pPr>
      <w:ind w:left="1418"/>
    </w:pPr>
  </w:style>
  <w:style w:type="paragraph" w:styleId="List5">
    <w:name w:val="List 5"/>
    <w:basedOn w:val="List4"/>
    <w:semiHidden/>
    <w:rsid w:val="00953931"/>
    <w:pPr>
      <w:ind w:left="1702"/>
    </w:pPr>
  </w:style>
  <w:style w:type="paragraph" w:customStyle="1" w:styleId="EditorsNote">
    <w:name w:val="Editor's Note"/>
    <w:basedOn w:val="NO"/>
    <w:rsid w:val="00953931"/>
    <w:rPr>
      <w:color w:val="FF0000"/>
    </w:rPr>
  </w:style>
  <w:style w:type="paragraph" w:styleId="List">
    <w:name w:val="List"/>
    <w:basedOn w:val="Normal"/>
    <w:semiHidden/>
    <w:rsid w:val="00953931"/>
    <w:pPr>
      <w:ind w:left="568" w:hanging="284"/>
    </w:pPr>
  </w:style>
  <w:style w:type="paragraph" w:styleId="ListBullet">
    <w:name w:val="List Bullet"/>
    <w:basedOn w:val="List"/>
    <w:semiHidden/>
    <w:rsid w:val="00953931"/>
  </w:style>
  <w:style w:type="paragraph" w:styleId="ListBullet4">
    <w:name w:val="List Bullet 4"/>
    <w:basedOn w:val="ListBullet3"/>
    <w:semiHidden/>
    <w:rsid w:val="00953931"/>
    <w:pPr>
      <w:ind w:left="1418"/>
    </w:pPr>
  </w:style>
  <w:style w:type="paragraph" w:styleId="ListBullet5">
    <w:name w:val="List Bullet 5"/>
    <w:basedOn w:val="ListBullet4"/>
    <w:semiHidden/>
    <w:rsid w:val="00953931"/>
    <w:pPr>
      <w:ind w:left="1702"/>
    </w:pPr>
  </w:style>
  <w:style w:type="paragraph" w:customStyle="1" w:styleId="B2">
    <w:name w:val="B2"/>
    <w:basedOn w:val="List2"/>
    <w:rsid w:val="00953931"/>
  </w:style>
  <w:style w:type="paragraph" w:customStyle="1" w:styleId="B3">
    <w:name w:val="B3"/>
    <w:basedOn w:val="List3"/>
    <w:rsid w:val="00953931"/>
  </w:style>
  <w:style w:type="paragraph" w:customStyle="1" w:styleId="B4">
    <w:name w:val="B4"/>
    <w:basedOn w:val="List4"/>
    <w:rsid w:val="00953931"/>
  </w:style>
  <w:style w:type="paragraph" w:customStyle="1" w:styleId="B5">
    <w:name w:val="B5"/>
    <w:basedOn w:val="List5"/>
    <w:rsid w:val="00953931"/>
  </w:style>
  <w:style w:type="paragraph" w:customStyle="1" w:styleId="ZTD">
    <w:name w:val="ZTD"/>
    <w:basedOn w:val="ZB"/>
    <w:rsid w:val="00953931"/>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Revision">
    <w:name w:val="Revision"/>
    <w:hidden/>
    <w:uiPriority w:val="99"/>
    <w:semiHidden/>
    <w:rsid w:val="00A10F3D"/>
    <w:rPr>
      <w:lang w:val="en-GB" w:eastAsia="en-GB"/>
    </w:rPr>
  </w:style>
  <w:style w:type="paragraph" w:styleId="CommentSubject">
    <w:name w:val="annotation subject"/>
    <w:basedOn w:val="CommentText"/>
    <w:next w:val="CommentText"/>
    <w:link w:val="CommentSubjectChar"/>
    <w:uiPriority w:val="99"/>
    <w:semiHidden/>
    <w:unhideWhenUsed/>
    <w:rsid w:val="009A11D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9A11D2"/>
    <w:rPr>
      <w:rFonts w:ascii="Arial" w:hAnsi="Arial"/>
      <w:lang w:val="en-GB" w:eastAsia="en-GB"/>
    </w:rPr>
  </w:style>
  <w:style w:type="character" w:customStyle="1" w:styleId="CommentSubjectChar">
    <w:name w:val="Comment Subject Char"/>
    <w:link w:val="CommentSubject"/>
    <w:uiPriority w:val="99"/>
    <w:semiHidden/>
    <w:rsid w:val="009A11D2"/>
    <w:rPr>
      <w:rFonts w:ascii="Arial" w:hAnsi="Arial"/>
      <w:b/>
      <w:bCs/>
      <w:lang w:val="en-GB" w:eastAsia="en-GB"/>
    </w:rPr>
  </w:style>
  <w:style w:type="character" w:styleId="Mention">
    <w:name w:val="Mention"/>
    <w:uiPriority w:val="99"/>
    <w:unhideWhenUsed/>
    <w:rsid w:val="00394488"/>
    <w:rPr>
      <w:color w:val="2B579A"/>
      <w:shd w:val="clear" w:color="auto" w:fill="E1DFDD"/>
    </w:rPr>
  </w:style>
  <w:style w:type="paragraph" w:styleId="ListParagraph">
    <w:name w:val="List Paragraph"/>
    <w:basedOn w:val="Normal"/>
    <w:uiPriority w:val="34"/>
    <w:qFormat/>
    <w:rsid w:val="00DC5C1B"/>
    <w:pPr>
      <w:ind w:left="720"/>
      <w:contextualSpacing/>
    </w:pPr>
  </w:style>
  <w:style w:type="paragraph" w:customStyle="1" w:styleId="LSHeader">
    <w:name w:val="LSHeader"/>
    <w:pPr>
      <w:tabs>
        <w:tab w:val="right" w:pos="9781"/>
      </w:tabs>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392">
      <w:bodyDiv w:val="1"/>
      <w:marLeft w:val="0"/>
      <w:marRight w:val="0"/>
      <w:marTop w:val="0"/>
      <w:marBottom w:val="0"/>
      <w:divBdr>
        <w:top w:val="none" w:sz="0" w:space="0" w:color="auto"/>
        <w:left w:val="none" w:sz="0" w:space="0" w:color="auto"/>
        <w:bottom w:val="none" w:sz="0" w:space="0" w:color="auto"/>
        <w:right w:val="none" w:sz="0" w:space="0" w:color="auto"/>
      </w:divBdr>
    </w:div>
    <w:div w:id="340619826">
      <w:bodyDiv w:val="1"/>
      <w:marLeft w:val="0"/>
      <w:marRight w:val="0"/>
      <w:marTop w:val="0"/>
      <w:marBottom w:val="0"/>
      <w:divBdr>
        <w:top w:val="none" w:sz="0" w:space="0" w:color="auto"/>
        <w:left w:val="none" w:sz="0" w:space="0" w:color="auto"/>
        <w:bottom w:val="none" w:sz="0" w:space="0" w:color="auto"/>
        <w:right w:val="none" w:sz="0" w:space="0" w:color="auto"/>
      </w:divBdr>
    </w:div>
    <w:div w:id="1636107950">
      <w:bodyDiv w:val="1"/>
      <w:marLeft w:val="0"/>
      <w:marRight w:val="0"/>
      <w:marTop w:val="0"/>
      <w:marBottom w:val="0"/>
      <w:divBdr>
        <w:top w:val="none" w:sz="0" w:space="0" w:color="auto"/>
        <w:left w:val="none" w:sz="0" w:space="0" w:color="auto"/>
        <w:bottom w:val="none" w:sz="0" w:space="0" w:color="auto"/>
        <w:right w:val="none" w:sz="0" w:space="0" w:color="auto"/>
      </w:divBdr>
    </w:div>
    <w:div w:id="1853108611">
      <w:bodyDiv w:val="1"/>
      <w:marLeft w:val="0"/>
      <w:marRight w:val="0"/>
      <w:marTop w:val="0"/>
      <w:marBottom w:val="0"/>
      <w:divBdr>
        <w:top w:val="none" w:sz="0" w:space="0" w:color="auto"/>
        <w:left w:val="none" w:sz="0" w:space="0" w:color="auto"/>
        <w:bottom w:val="none" w:sz="0" w:space="0" w:color="auto"/>
        <w:right w:val="none" w:sz="0" w:space="0" w:color="auto"/>
      </w:divBdr>
    </w:div>
    <w:div w:id="1960605099">
      <w:bodyDiv w:val="1"/>
      <w:marLeft w:val="0"/>
      <w:marRight w:val="0"/>
      <w:marTop w:val="0"/>
      <w:marBottom w:val="0"/>
      <w:divBdr>
        <w:top w:val="none" w:sz="0" w:space="0" w:color="auto"/>
        <w:left w:val="none" w:sz="0" w:space="0" w:color="auto"/>
        <w:bottom w:val="none" w:sz="0" w:space="0" w:color="auto"/>
        <w:right w:val="none" w:sz="0" w:space="0" w:color="auto"/>
      </w:divBdr>
    </w:div>
    <w:div w:id="204790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3" ma:contentTypeDescription="Create a new document." ma:contentTypeScope="" ma:versionID="175c8144b5960fdc2807d887f33380f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23acc32b0a7d6b8d20d53093b152c12d"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60D9-1C37-40CA-8D6D-543165D3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56A9C-4CA6-4307-BA89-24B38C289D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0D8338-F5FE-487A-B475-63BB33C0CEC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108</TotalTime>
  <Pages>3</Pages>
  <Words>1104</Words>
  <Characters>6339</Characters>
  <Application>Microsoft Office Word</Application>
  <DocSecurity>0</DocSecurity>
  <Lines>192</Lines>
  <Paragraphs>126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Bo Burman</dc:creator>
  <cp:keywords/>
  <dc:description/>
  <cp:lastModifiedBy>Bo Burman</cp:lastModifiedBy>
  <cp:revision>112</cp:revision>
  <cp:lastPrinted>2002-04-23T07:10:00Z</cp:lastPrinted>
  <dcterms:created xsi:type="dcterms:W3CDTF">2024-11-11T18:56:00Z</dcterms:created>
  <dcterms:modified xsi:type="dcterms:W3CDTF">2024-11-18T22:43:00Z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0x0101002C7EC6EB72709A4BBD33974080D0AD8A</vt:lpwstr>
  </property>
</Properties>
</file>