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DD52E" w14:textId="69714898" w:rsidR="003C727E"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w:t>
      </w:r>
      <w:r>
        <w:rPr>
          <w:b/>
          <w:noProof/>
          <w:sz w:val="24"/>
        </w:rPr>
        <w:t xml:space="preserve"> </w:t>
      </w:r>
      <w:r w:rsidR="00F42683" w:rsidRPr="00F42683">
        <w:rPr>
          <w:b/>
          <w:noProof/>
          <w:sz w:val="24"/>
        </w:rPr>
        <w:t>#</w:t>
      </w:r>
      <w:r w:rsidR="009A020B">
        <w:rPr>
          <w:b/>
          <w:noProof/>
          <w:sz w:val="24"/>
        </w:rPr>
        <w:t>130</w:t>
      </w:r>
      <w:r w:rsidR="00B4140D" w:rsidRPr="009128DB">
        <w:rPr>
          <w:b/>
          <w:noProof/>
          <w:sz w:val="24"/>
        </w:rPr>
        <w:tab/>
      </w:r>
      <w:r w:rsidR="0076082E" w:rsidRPr="0076082E">
        <w:rPr>
          <w:b/>
          <w:bCs/>
          <w:noProof/>
          <w:sz w:val="24"/>
          <w:lang w:val="en-GB"/>
        </w:rPr>
        <w:t>S4-241910</w:t>
      </w:r>
    </w:p>
    <w:bookmarkEnd w:id="0"/>
    <w:p w14:paraId="52D4CE2D" w14:textId="46AB9D68" w:rsidR="00D83946" w:rsidRPr="00A0044E" w:rsidRDefault="00FE5A8F" w:rsidP="00A0044E">
      <w:pPr>
        <w:pStyle w:val="CRCoverPage"/>
        <w:tabs>
          <w:tab w:val="right" w:pos="9639"/>
        </w:tabs>
        <w:spacing w:after="0"/>
        <w:rPr>
          <w:b/>
          <w:noProof/>
          <w:sz w:val="24"/>
        </w:rPr>
      </w:pPr>
      <w:r>
        <w:rPr>
          <w:b/>
          <w:noProof/>
          <w:sz w:val="24"/>
        </w:rPr>
        <w:t>O</w:t>
      </w:r>
      <w:r w:rsidR="009A020B">
        <w:rPr>
          <w:b/>
          <w:noProof/>
          <w:sz w:val="24"/>
        </w:rPr>
        <w:t>rlando, US, November</w:t>
      </w:r>
      <w:r>
        <w:rPr>
          <w:b/>
          <w:noProof/>
          <w:sz w:val="24"/>
        </w:rPr>
        <w:t xml:space="preserve"> </w:t>
      </w:r>
      <w:r w:rsidR="00896FD7">
        <w:rPr>
          <w:b/>
          <w:noProof/>
          <w:sz w:val="24"/>
        </w:rPr>
        <w:t>1</w:t>
      </w:r>
      <w:r w:rsidR="009A020B">
        <w:rPr>
          <w:b/>
          <w:noProof/>
          <w:sz w:val="24"/>
        </w:rPr>
        <w:t>8</w:t>
      </w:r>
      <w:r w:rsidR="00885DFC">
        <w:rPr>
          <w:b/>
          <w:noProof/>
          <w:sz w:val="24"/>
        </w:rPr>
        <w:t xml:space="preserve"> - 2</w:t>
      </w:r>
      <w:r w:rsidR="009A020B">
        <w:rPr>
          <w:b/>
          <w:noProof/>
          <w:sz w:val="24"/>
        </w:rPr>
        <w:t>2</w:t>
      </w:r>
      <w:r>
        <w:rPr>
          <w:b/>
          <w:noProof/>
          <w:sz w:val="24"/>
        </w:rPr>
        <w:t>, 2024</w:t>
      </w:r>
      <w:r w:rsidR="003C727E">
        <w:rPr>
          <w:b/>
          <w:noProof/>
          <w:sz w:val="24"/>
        </w:rPr>
        <w:t xml:space="preserve">                                                      </w:t>
      </w:r>
      <w:r w:rsidR="0075248C">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C36B248" w:rsidR="001E41F3" w:rsidRPr="00195208" w:rsidRDefault="00B736CA">
            <w:pPr>
              <w:pStyle w:val="CRCoverPage"/>
              <w:spacing w:after="0"/>
              <w:jc w:val="center"/>
              <w:rPr>
                <w:b/>
                <w:bCs/>
                <w:noProof/>
                <w:sz w:val="28"/>
              </w:rPr>
            </w:pPr>
            <w:r>
              <w:rPr>
                <w:b/>
                <w:bCs/>
                <w:noProof/>
                <w:sz w:val="28"/>
              </w:rPr>
              <w:t>1</w:t>
            </w:r>
            <w:r w:rsidR="00F02898">
              <w:rPr>
                <w:b/>
                <w:bCs/>
                <w:noProof/>
                <w:sz w:val="28"/>
              </w:rPr>
              <w:t>.</w:t>
            </w:r>
            <w:r w:rsidR="00F70EDB">
              <w:rPr>
                <w:b/>
                <w:bCs/>
                <w:noProof/>
                <w:sz w:val="28"/>
              </w:rPr>
              <w:t>0</w:t>
            </w:r>
            <w:r w:rsidR="00F02898">
              <w:rPr>
                <w:b/>
                <w:bCs/>
                <w:noProof/>
                <w:sz w:val="28"/>
              </w:rPr>
              <w:t>.</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2CECDC3">
        <w:trPr>
          <w:trHeight w:val="300"/>
        </w:trPr>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clear" w:color="auto" w:fill="auto"/>
          </w:tcPr>
          <w:p w14:paraId="6F660398" w14:textId="456CFBEC" w:rsidR="00F25D98" w:rsidRDefault="00A31381"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F3A031E"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D2423E">
              <w:rPr>
                <w:b/>
                <w:bCs/>
              </w:rPr>
              <w:t>Indication of t</w:t>
            </w:r>
            <w:r w:rsidR="00B3020C">
              <w:rPr>
                <w:b/>
                <w:bCs/>
              </w:rPr>
              <w:t>he time gap within a data burst</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8C88FDB"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FE1D0E3" w:rsidR="001E41F3" w:rsidRDefault="00E44CF9">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DEA9708" w:rsidR="001E41F3" w:rsidRDefault="00B3020C">
            <w:pPr>
              <w:pStyle w:val="CRCoverPage"/>
              <w:spacing w:after="0"/>
              <w:ind w:left="100"/>
              <w:rPr>
                <w:noProof/>
              </w:rPr>
            </w:pPr>
            <w:r>
              <w:rPr>
                <w:color w:val="000000" w:themeColor="text1"/>
              </w:rPr>
              <w:t>11</w:t>
            </w:r>
            <w:r w:rsidR="005268CB" w:rsidRPr="00D57B96">
              <w:rPr>
                <w:color w:val="000000" w:themeColor="text1"/>
              </w:rPr>
              <w:t>/</w:t>
            </w:r>
            <w:r w:rsidR="00896FD7">
              <w:rPr>
                <w:color w:val="000000" w:themeColor="text1"/>
              </w:rPr>
              <w:t>1</w:t>
            </w:r>
            <w:r>
              <w:rPr>
                <w:color w:val="000000" w:themeColor="text1"/>
              </w:rPr>
              <w:t>8</w:t>
            </w:r>
            <w:r w:rsidR="005268CB" w:rsidRPr="00D57B96">
              <w:rPr>
                <w:color w:val="000000" w:themeColor="text1"/>
              </w:rPr>
              <w:t>/202</w:t>
            </w:r>
            <w:r w:rsidR="0006284A">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193F236" w:rsidR="001E41F3" w:rsidRDefault="00FA6363">
            <w:pPr>
              <w:pStyle w:val="CRCoverPage"/>
              <w:spacing w:after="0"/>
              <w:ind w:left="100"/>
              <w:rPr>
                <w:noProof/>
              </w:rPr>
            </w:pPr>
            <w:r>
              <w:t>Rel-1</w:t>
            </w:r>
            <w:r w:rsidR="00E44CF9">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74DE07" w14:textId="6D746CCF" w:rsidR="002E7E9E" w:rsidRDefault="00F70EDB" w:rsidP="00D90FBF">
            <w:pPr>
              <w:pStyle w:val="CRCoverPage"/>
              <w:spacing w:after="0"/>
            </w:pPr>
            <w:r>
              <w:rPr>
                <w:noProof/>
              </w:rPr>
              <w:t xml:space="preserve">One aspect of </w:t>
            </w:r>
            <w:r w:rsidR="002E7E9E" w:rsidRPr="002E7E9E">
              <w:t xml:space="preserve">Key issue </w:t>
            </w:r>
            <w:r w:rsidR="00C265A7">
              <w:t>12</w:t>
            </w:r>
            <w:r w:rsidR="00C265A7" w:rsidRPr="00822E86">
              <w:t xml:space="preserve">: </w:t>
            </w:r>
            <w:r w:rsidR="00C265A7" w:rsidRPr="004A69AB">
              <w:t>En</w:t>
            </w:r>
            <w:r w:rsidR="00C265A7">
              <w:t>hancements</w:t>
            </w:r>
            <w:r w:rsidR="00C265A7" w:rsidRPr="004A69AB">
              <w:t xml:space="preserve"> of Data Burst Marking</w:t>
            </w:r>
          </w:p>
          <w:p w14:paraId="2695D1AF" w14:textId="77777777" w:rsidR="00C265A7" w:rsidRDefault="00C265A7" w:rsidP="00D90FBF">
            <w:pPr>
              <w:pStyle w:val="CRCoverPage"/>
              <w:spacing w:after="0"/>
              <w:rPr>
                <w:lang w:eastAsia="zh-CN"/>
              </w:rPr>
            </w:pPr>
          </w:p>
          <w:p w14:paraId="6974DCB4" w14:textId="393FB5F7" w:rsidR="00834247" w:rsidRDefault="00C265A7" w:rsidP="00D90FBF">
            <w:pPr>
              <w:pStyle w:val="CRCoverPage"/>
              <w:spacing w:after="0"/>
              <w:rPr>
                <w:lang w:eastAsia="zh-CN"/>
              </w:rPr>
            </w:pPr>
            <w:r>
              <w:rPr>
                <w:lang w:eastAsia="zh-CN"/>
              </w:rPr>
              <w:t xml:space="preserve">When a data burst consists of multiple PDU Sets, there may be a time gap between the </w:t>
            </w:r>
            <w:r w:rsidR="00D05B4B">
              <w:rPr>
                <w:lang w:eastAsia="zh-CN"/>
              </w:rPr>
              <w:t xml:space="preserve">adjacent </w:t>
            </w:r>
            <w:r>
              <w:rPr>
                <w:lang w:eastAsia="zh-CN"/>
              </w:rPr>
              <w:t>PDU Sets.</w:t>
            </w:r>
            <w:r w:rsidR="00834247">
              <w:rPr>
                <w:lang w:eastAsia="zh-CN"/>
              </w:rPr>
              <w:t xml:space="preserve"> </w:t>
            </w:r>
            <w:r>
              <w:rPr>
                <w:lang w:eastAsia="zh-CN"/>
              </w:rPr>
              <w:t xml:space="preserve">This structure may be important for </w:t>
            </w:r>
            <w:r w:rsidR="00834247">
              <w:rPr>
                <w:lang w:eastAsia="zh-CN"/>
              </w:rPr>
              <w:t>the application server and the base station:</w:t>
            </w:r>
          </w:p>
          <w:p w14:paraId="197118DE" w14:textId="54591836" w:rsidR="00834247" w:rsidRDefault="00834247" w:rsidP="00834247">
            <w:pPr>
              <w:pStyle w:val="CRCoverPage"/>
              <w:numPr>
                <w:ilvl w:val="0"/>
                <w:numId w:val="12"/>
              </w:numPr>
              <w:spacing w:after="0"/>
              <w:rPr>
                <w:lang w:eastAsia="zh-CN"/>
              </w:rPr>
            </w:pPr>
            <w:r>
              <w:rPr>
                <w:lang w:eastAsia="zh-CN"/>
              </w:rPr>
              <w:t xml:space="preserve">For the application server, it needs to decide which PDU Sets are grouped into a single data </w:t>
            </w:r>
            <w:proofErr w:type="gramStart"/>
            <w:r>
              <w:rPr>
                <w:lang w:eastAsia="zh-CN"/>
              </w:rPr>
              <w:t>burst</w:t>
            </w:r>
            <w:proofErr w:type="gramEnd"/>
            <w:r w:rsidR="00D05B4B">
              <w:rPr>
                <w:lang w:eastAsia="zh-CN"/>
              </w:rPr>
              <w:t xml:space="preserve"> and this has implications on the trade-off between the prediction accuracy for the data burst characteristics and the delay </w:t>
            </w:r>
          </w:p>
          <w:p w14:paraId="34FA186F" w14:textId="5DC3F160" w:rsidR="00D05B4B" w:rsidRDefault="00834247" w:rsidP="00834247">
            <w:pPr>
              <w:pStyle w:val="CRCoverPage"/>
              <w:numPr>
                <w:ilvl w:val="0"/>
                <w:numId w:val="12"/>
              </w:numPr>
              <w:spacing w:after="0"/>
              <w:rPr>
                <w:lang w:eastAsia="zh-CN"/>
              </w:rPr>
            </w:pPr>
            <w:r>
              <w:rPr>
                <w:lang w:eastAsia="zh-CN"/>
              </w:rPr>
              <w:t xml:space="preserve">For </w:t>
            </w:r>
            <w:r w:rsidR="00C265A7">
              <w:rPr>
                <w:lang w:eastAsia="zh-CN"/>
              </w:rPr>
              <w:t xml:space="preserve">the base station, </w:t>
            </w:r>
            <w:r>
              <w:rPr>
                <w:lang w:eastAsia="zh-CN"/>
              </w:rPr>
              <w:t>it ca</w:t>
            </w:r>
            <w:r w:rsidR="00D05B4B">
              <w:rPr>
                <w:lang w:eastAsia="zh-CN"/>
              </w:rPr>
              <w:t>n</w:t>
            </w:r>
            <w:r>
              <w:rPr>
                <w:lang w:eastAsia="zh-CN"/>
              </w:rPr>
              <w:t xml:space="preserve"> use the time gap to</w:t>
            </w:r>
            <w:r w:rsidR="00C265A7">
              <w:rPr>
                <w:lang w:eastAsia="zh-CN"/>
              </w:rPr>
              <w:t xml:space="preserve"> decide when to stop waiting for the end of the data burst in case the rest of the data burst is lost in the network. </w:t>
            </w:r>
          </w:p>
          <w:p w14:paraId="511BA505" w14:textId="0962B64A" w:rsidR="0058704D" w:rsidRDefault="00C265A7" w:rsidP="00D05B4B">
            <w:pPr>
              <w:pStyle w:val="CRCoverPage"/>
              <w:spacing w:after="0"/>
              <w:rPr>
                <w:lang w:eastAsia="zh-CN"/>
              </w:rPr>
            </w:pPr>
            <w:r>
              <w:rPr>
                <w:lang w:eastAsia="zh-CN"/>
              </w:rPr>
              <w:t xml:space="preserve">It is important to </w:t>
            </w:r>
            <w:r w:rsidR="00D05B4B">
              <w:rPr>
                <w:lang w:eastAsia="zh-CN"/>
              </w:rPr>
              <w:t>have</w:t>
            </w:r>
            <w:r w:rsidR="00F60B2B">
              <w:rPr>
                <w:lang w:eastAsia="zh-CN"/>
              </w:rPr>
              <w:t xml:space="preserve"> an</w:t>
            </w:r>
            <w:r w:rsidR="00D05B4B">
              <w:rPr>
                <w:lang w:eastAsia="zh-CN"/>
              </w:rPr>
              <w:t xml:space="preserve"> agreement on</w:t>
            </w:r>
            <w:r>
              <w:rPr>
                <w:lang w:eastAsia="zh-CN"/>
              </w:rPr>
              <w:t xml:space="preserve"> such time gap </w:t>
            </w:r>
            <w:r w:rsidR="00D05B4B">
              <w:rPr>
                <w:lang w:eastAsia="zh-CN"/>
              </w:rPr>
              <w:t>between</w:t>
            </w:r>
            <w:r>
              <w:rPr>
                <w:lang w:eastAsia="zh-CN"/>
              </w:rPr>
              <w:t xml:space="preserve"> the network</w:t>
            </w:r>
            <w:r w:rsidR="00D05B4B">
              <w:rPr>
                <w:lang w:eastAsia="zh-CN"/>
              </w:rPr>
              <w:t xml:space="preserve"> and the traffic source</w:t>
            </w:r>
            <w:r>
              <w:rPr>
                <w:lang w:eastAsia="zh-CN"/>
              </w:rPr>
              <w:t>.</w:t>
            </w:r>
            <w:r w:rsidR="007D3AB3">
              <w:rPr>
                <w:lang w:eastAsia="zh-CN"/>
              </w:rPr>
              <w:t xml:space="preserve"> </w:t>
            </w:r>
            <w:r w:rsidR="00A51EFA">
              <w:rPr>
                <w:lang w:eastAsia="zh-CN"/>
              </w:rPr>
              <w:t xml:space="preserve">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050EE5F4" w:rsidR="000F3840" w:rsidRDefault="00C265A7" w:rsidP="00F70EDB">
            <w:pPr>
              <w:pStyle w:val="CRCoverPage"/>
              <w:spacing w:after="0"/>
            </w:pPr>
            <w:r>
              <w:rPr>
                <w:noProof/>
              </w:rPr>
              <w:t xml:space="preserve">Added the motivation </w:t>
            </w:r>
            <w:r w:rsidR="00F60B2B">
              <w:rPr>
                <w:noProof/>
              </w:rPr>
              <w:t>for signaling</w:t>
            </w:r>
            <w:r>
              <w:rPr>
                <w:noProof/>
              </w:rPr>
              <w:t xml:space="preserve"> </w:t>
            </w:r>
            <w:r w:rsidR="00F60B2B">
              <w:rPr>
                <w:noProof/>
              </w:rPr>
              <w:t xml:space="preserve">the </w:t>
            </w:r>
            <w:r>
              <w:rPr>
                <w:noProof/>
              </w:rPr>
              <w:t>time gap</w:t>
            </w:r>
            <w:r w:rsidR="00F60B2B">
              <w:rPr>
                <w:noProof/>
              </w:rPr>
              <w:t xml:space="preserve"> and potential solutions</w:t>
            </w:r>
            <w:r w:rsidR="00636E60">
              <w:rPr>
                <w:noProof/>
              </w:rPr>
              <w:t>.</w:t>
            </w:r>
            <w:r w:rsidR="00DD1675">
              <w:rPr>
                <w:lang w:eastAsia="zh-CN"/>
              </w:rPr>
              <w:t xml:space="preserve"> </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5E11B32" w:rsidR="001E41F3" w:rsidRDefault="00C265A7" w:rsidP="00C80586">
            <w:pPr>
              <w:pStyle w:val="CRCoverPage"/>
              <w:spacing w:after="0"/>
              <w:rPr>
                <w:noProof/>
              </w:rPr>
            </w:pPr>
            <w:r>
              <w:rPr>
                <w:noProof/>
              </w:rPr>
              <w:t>The data burst may not be as useful as intended.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C341A1">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48316601" w14:textId="37C1A46D"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 xml:space="preserve">change </w:t>
      </w:r>
      <w:r w:rsidR="0033592F">
        <w:rPr>
          <w:rFonts w:ascii="Arial" w:hAnsi="Arial" w:cs="Arial"/>
          <w:color w:val="FF0000"/>
          <w:sz w:val="28"/>
          <w:szCs w:val="28"/>
          <w:lang w:val="en-US"/>
        </w:rPr>
        <w:t xml:space="preserve">(All New) </w:t>
      </w:r>
      <w:r>
        <w:rPr>
          <w:rFonts w:ascii="Arial" w:hAnsi="Arial" w:cs="Arial"/>
          <w:color w:val="FF0000"/>
          <w:sz w:val="28"/>
          <w:szCs w:val="28"/>
          <w:lang w:val="en-US"/>
        </w:rPr>
        <w:t>* * * *</w:t>
      </w:r>
    </w:p>
    <w:p w14:paraId="3D2141B3" w14:textId="15FC602E" w:rsidR="00F152CF" w:rsidRDefault="00F152CF" w:rsidP="00F152CF">
      <w:pPr>
        <w:pStyle w:val="Heading2"/>
      </w:pPr>
      <w:bookmarkStart w:id="3" w:name="_Toc176171265"/>
      <w:bookmarkStart w:id="4" w:name="_Toc163769605"/>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r w:rsidR="00D05B4B">
        <w:t>Indication</w:t>
      </w:r>
      <w:r w:rsidR="00D2423E">
        <w:t xml:space="preserve"> of t</w:t>
      </w:r>
      <w:r w:rsidRPr="00931FFA">
        <w:t xml:space="preserve">he </w:t>
      </w:r>
      <w:r w:rsidR="00D2423E">
        <w:t xml:space="preserve">time gap </w:t>
      </w:r>
      <w:bookmarkEnd w:id="3"/>
      <w:r w:rsidR="00D2423E">
        <w:t>in a data burst</w:t>
      </w:r>
    </w:p>
    <w:p w14:paraId="0DA0D81E" w14:textId="35E459E9" w:rsidR="00F152CF" w:rsidRPr="00822E86" w:rsidRDefault="00F152CF" w:rsidP="00F152CF">
      <w:pPr>
        <w:pStyle w:val="Heading3"/>
      </w:pPr>
      <w:bookmarkStart w:id="5" w:name="_Toc176171266"/>
      <w:r w:rsidRPr="00822E86">
        <w:t>6.</w:t>
      </w:r>
      <w:r>
        <w:t>x</w:t>
      </w:r>
      <w:r w:rsidRPr="00822E86">
        <w:t>.</w:t>
      </w:r>
      <w:r w:rsidRPr="00822E86">
        <w:rPr>
          <w:rFonts w:hint="eastAsia"/>
        </w:rPr>
        <w:t>1</w:t>
      </w:r>
      <w:r w:rsidRPr="00822E86">
        <w:rPr>
          <w:rFonts w:hint="eastAsia"/>
        </w:rPr>
        <w:tab/>
      </w:r>
      <w:r w:rsidRPr="00822E86">
        <w:t>Key Issue mapping</w:t>
      </w:r>
      <w:bookmarkEnd w:id="5"/>
    </w:p>
    <w:p w14:paraId="7E914899" w14:textId="774B6F35" w:rsidR="00F152CF" w:rsidRPr="00F152CF" w:rsidRDefault="00F152CF" w:rsidP="00F152CF">
      <w:r>
        <w:t>This maps to Key Issue #12.</w:t>
      </w:r>
    </w:p>
    <w:p w14:paraId="3E052C02" w14:textId="3556EFD9" w:rsidR="008C035F" w:rsidRDefault="008C035F" w:rsidP="008C035F">
      <w:pPr>
        <w:pStyle w:val="Heading3"/>
      </w:pPr>
      <w:r w:rsidRPr="00822E86">
        <w:t>6.</w:t>
      </w:r>
      <w:r w:rsidR="00F152CF">
        <w:t>x.2</w:t>
      </w:r>
      <w:r w:rsidRPr="00822E86">
        <w:rPr>
          <w:rFonts w:hint="eastAsia"/>
        </w:rPr>
        <w:tab/>
      </w:r>
      <w:bookmarkEnd w:id="4"/>
      <w:r w:rsidR="00D2423E">
        <w:t>The significance of the time gap</w:t>
      </w:r>
    </w:p>
    <w:p w14:paraId="43272838" w14:textId="52AE8862" w:rsidR="00F152CF" w:rsidRDefault="00F152CF" w:rsidP="00F152CF">
      <w:r>
        <w:t xml:space="preserve">In </w:t>
      </w:r>
      <w:r w:rsidR="00D14499">
        <w:t>3GPP TS</w:t>
      </w:r>
      <w:r>
        <w:t>23.501[</w:t>
      </w:r>
      <w:r w:rsidR="00D14499">
        <w:t>3</w:t>
      </w:r>
      <w:r>
        <w:t>], the data burst is defined as follows:</w:t>
      </w:r>
    </w:p>
    <w:p w14:paraId="458176E1" w14:textId="77777777" w:rsidR="00F152CF" w:rsidRPr="00F152CF" w:rsidRDefault="00F152CF" w:rsidP="00F152CF">
      <w:pPr>
        <w:ind w:left="284"/>
        <w:rPr>
          <w:i/>
          <w:iCs/>
        </w:rPr>
      </w:pPr>
      <w:r w:rsidRPr="00F152CF">
        <w:rPr>
          <w:b/>
          <w:bCs/>
          <w:i/>
          <w:iCs/>
        </w:rPr>
        <w:t>Data Burst:</w:t>
      </w:r>
      <w:r w:rsidRPr="00F152CF">
        <w:rPr>
          <w:i/>
          <w:iCs/>
        </w:rPr>
        <w:t xml:space="preserve"> A set of multiple PDUs generated and sent by the application in a short period of time.</w:t>
      </w:r>
    </w:p>
    <w:p w14:paraId="12BA780C" w14:textId="77777777" w:rsidR="00F152CF" w:rsidRPr="00F152CF" w:rsidRDefault="00F152CF" w:rsidP="00F152CF">
      <w:pPr>
        <w:ind w:left="284"/>
        <w:rPr>
          <w:i/>
          <w:iCs/>
          <w:lang w:val="fr-FR"/>
        </w:rPr>
      </w:pPr>
      <w:r w:rsidRPr="00F152CF">
        <w:rPr>
          <w:i/>
          <w:iCs/>
          <w:lang w:val="fr-FR"/>
        </w:rPr>
        <w:t>NOTE </w:t>
      </w:r>
      <w:proofErr w:type="gramStart"/>
      <w:r w:rsidRPr="00F152CF">
        <w:rPr>
          <w:i/>
          <w:iCs/>
          <w:lang w:val="fr-FR"/>
        </w:rPr>
        <w:t>1:</w:t>
      </w:r>
      <w:proofErr w:type="gramEnd"/>
      <w:r w:rsidRPr="00F152CF">
        <w:rPr>
          <w:i/>
          <w:iCs/>
          <w:lang w:val="fr-FR"/>
        </w:rPr>
        <w:tab/>
        <w:t xml:space="preserve">A Data </w:t>
      </w:r>
      <w:proofErr w:type="spellStart"/>
      <w:r w:rsidRPr="00F152CF">
        <w:rPr>
          <w:i/>
          <w:iCs/>
          <w:lang w:val="fr-FR"/>
        </w:rPr>
        <w:t>Burst</w:t>
      </w:r>
      <w:proofErr w:type="spellEnd"/>
      <w:r w:rsidRPr="00F152CF">
        <w:rPr>
          <w:i/>
          <w:iCs/>
          <w:lang w:val="fr-FR"/>
        </w:rPr>
        <w:t xml:space="preserve"> can </w:t>
      </w:r>
      <w:proofErr w:type="spellStart"/>
      <w:r w:rsidRPr="00F152CF">
        <w:rPr>
          <w:i/>
          <w:iCs/>
          <w:lang w:val="fr-FR"/>
        </w:rPr>
        <w:t>be</w:t>
      </w:r>
      <w:proofErr w:type="spellEnd"/>
      <w:r w:rsidRPr="00F152CF">
        <w:rPr>
          <w:i/>
          <w:iCs/>
          <w:lang w:val="fr-FR"/>
        </w:rPr>
        <w:t xml:space="preserve"> </w:t>
      </w:r>
      <w:proofErr w:type="spellStart"/>
      <w:r w:rsidRPr="00F152CF">
        <w:rPr>
          <w:i/>
          <w:iCs/>
          <w:lang w:val="fr-FR"/>
        </w:rPr>
        <w:t>composed</w:t>
      </w:r>
      <w:proofErr w:type="spellEnd"/>
      <w:r w:rsidRPr="00F152CF">
        <w:rPr>
          <w:i/>
          <w:iCs/>
          <w:lang w:val="fr-FR"/>
        </w:rPr>
        <w:t xml:space="preserve"> of one or multiple PDU Sets.</w:t>
      </w:r>
    </w:p>
    <w:p w14:paraId="0655AC0A" w14:textId="2D1688CC" w:rsidR="00F152CF" w:rsidRDefault="00D2423E" w:rsidP="00F152CF">
      <w:pPr>
        <w:rPr>
          <w:lang w:val="fr-FR"/>
        </w:rPr>
      </w:pPr>
      <w:r>
        <w:rPr>
          <w:lang w:val="fr-FR"/>
        </w:rPr>
        <w:t xml:space="preserve">It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what</w:t>
      </w:r>
      <w:proofErr w:type="spellEnd"/>
      <w:r>
        <w:rPr>
          <w:lang w:val="fr-FR"/>
        </w:rPr>
        <w:t xml:space="preserve"> short </w:t>
      </w:r>
      <w:proofErr w:type="spellStart"/>
      <w:r>
        <w:rPr>
          <w:lang w:val="fr-FR"/>
        </w:rPr>
        <w:t>means</w:t>
      </w:r>
      <w:proofErr w:type="spellEnd"/>
      <w:r>
        <w:rPr>
          <w:lang w:val="fr-FR"/>
        </w:rPr>
        <w:t xml:space="preserve">. </w:t>
      </w:r>
      <w:proofErr w:type="spellStart"/>
      <w:r>
        <w:rPr>
          <w:lang w:val="fr-FR"/>
        </w:rPr>
        <w:t>When</w:t>
      </w:r>
      <w:proofErr w:type="spellEnd"/>
      <w:r>
        <w:rPr>
          <w:lang w:val="fr-FR"/>
        </w:rPr>
        <w:t xml:space="preserve"> </w:t>
      </w:r>
      <w:proofErr w:type="spellStart"/>
      <w:r>
        <w:rPr>
          <w:lang w:val="fr-FR"/>
        </w:rPr>
        <w:t>there</w:t>
      </w:r>
      <w:proofErr w:type="spellEnd"/>
      <w:r>
        <w:rPr>
          <w:lang w:val="fr-FR"/>
        </w:rPr>
        <w:t xml:space="preserve"> are multiple PDU Sets in a data </w:t>
      </w:r>
      <w:proofErr w:type="spellStart"/>
      <w:r>
        <w:rPr>
          <w:lang w:val="fr-FR"/>
        </w:rPr>
        <w:t>burst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significantly</w:t>
      </w:r>
      <w:proofErr w:type="spellEnd"/>
      <w:r>
        <w:rPr>
          <w:lang w:val="fr-FR"/>
        </w:rPr>
        <w:t xml:space="preserve"> </w:t>
      </w:r>
      <w:proofErr w:type="spellStart"/>
      <w:r>
        <w:rPr>
          <w:lang w:val="fr-FR"/>
        </w:rPr>
        <w:t>larger</w:t>
      </w:r>
      <w:proofErr w:type="spellEnd"/>
      <w:r>
        <w:rPr>
          <w:lang w:val="fr-FR"/>
        </w:rPr>
        <w:t xml:space="preserve"> time gaps </w:t>
      </w:r>
      <w:proofErr w:type="spellStart"/>
      <w:r>
        <w:rPr>
          <w:lang w:val="fr-FR"/>
        </w:rPr>
        <w:t>between</w:t>
      </w:r>
      <w:proofErr w:type="spellEnd"/>
      <w:r>
        <w:rPr>
          <w:lang w:val="fr-FR"/>
        </w:rPr>
        <w:t xml:space="preserve"> PDU Sets </w:t>
      </w:r>
      <w:proofErr w:type="spellStart"/>
      <w:r>
        <w:rPr>
          <w:lang w:val="fr-FR"/>
        </w:rPr>
        <w:t>than</w:t>
      </w:r>
      <w:proofErr w:type="spellEnd"/>
      <w:r>
        <w:rPr>
          <w:lang w:val="fr-FR"/>
        </w:rPr>
        <w:t xml:space="preserve"> the time gaps of </w:t>
      </w:r>
      <w:proofErr w:type="spellStart"/>
      <w:r>
        <w:rPr>
          <w:lang w:val="fr-FR"/>
        </w:rPr>
        <w:t>PDUs</w:t>
      </w:r>
      <w:proofErr w:type="spellEnd"/>
      <w:r>
        <w:rPr>
          <w:lang w:val="fr-FR"/>
        </w:rPr>
        <w:t xml:space="preserve"> </w:t>
      </w:r>
      <w:proofErr w:type="spellStart"/>
      <w:r>
        <w:rPr>
          <w:lang w:val="fr-FR"/>
        </w:rPr>
        <w:t>within</w:t>
      </w:r>
      <w:proofErr w:type="spellEnd"/>
      <w:r>
        <w:rPr>
          <w:lang w:val="fr-FR"/>
        </w:rPr>
        <w:t xml:space="preserve"> a PDU Set. This </w:t>
      </w:r>
      <w:proofErr w:type="spellStart"/>
      <w:r>
        <w:rPr>
          <w:lang w:val="fr-FR"/>
        </w:rPr>
        <w:t>is</w:t>
      </w:r>
      <w:proofErr w:type="spellEnd"/>
      <w:r>
        <w:rPr>
          <w:lang w:val="fr-FR"/>
        </w:rPr>
        <w:t xml:space="preserve"> </w:t>
      </w:r>
      <w:proofErr w:type="spellStart"/>
      <w:r>
        <w:rPr>
          <w:lang w:val="fr-FR"/>
        </w:rPr>
        <w:t>s</w:t>
      </w:r>
      <w:r w:rsidR="00585D51">
        <w:rPr>
          <w:lang w:val="fr-FR"/>
        </w:rPr>
        <w:t>een</w:t>
      </w:r>
      <w:proofErr w:type="spellEnd"/>
      <w:r>
        <w:rPr>
          <w:lang w:val="fr-FR"/>
        </w:rPr>
        <w:t xml:space="preserve"> in Figure 6.x-1, </w:t>
      </w:r>
      <w:proofErr w:type="spellStart"/>
      <w:r>
        <w:rPr>
          <w:lang w:val="fr-FR"/>
        </w:rPr>
        <w:t>measured</w:t>
      </w:r>
      <w:proofErr w:type="spellEnd"/>
      <w:r>
        <w:rPr>
          <w:lang w:val="fr-FR"/>
        </w:rPr>
        <w:t xml:space="preserve"> </w:t>
      </w:r>
      <w:proofErr w:type="spellStart"/>
      <w:r>
        <w:rPr>
          <w:lang w:val="fr-FR"/>
        </w:rPr>
        <w:t>from</w:t>
      </w:r>
      <w:proofErr w:type="spellEnd"/>
      <w:r>
        <w:rPr>
          <w:lang w:val="fr-FR"/>
        </w:rPr>
        <w:t xml:space="preserve"> an </w:t>
      </w:r>
      <w:proofErr w:type="spellStart"/>
      <w:r>
        <w:rPr>
          <w:lang w:val="fr-FR"/>
        </w:rPr>
        <w:t>experiment</w:t>
      </w:r>
      <w:proofErr w:type="spellEnd"/>
      <w:r>
        <w:rPr>
          <w:lang w:val="fr-FR"/>
        </w:rPr>
        <w:t xml:space="preserve"> </w:t>
      </w:r>
      <w:proofErr w:type="spellStart"/>
      <w:r>
        <w:rPr>
          <w:lang w:val="fr-FR"/>
        </w:rPr>
        <w:t>detailed</w:t>
      </w:r>
      <w:proofErr w:type="spellEnd"/>
      <w:r>
        <w:rPr>
          <w:lang w:val="fr-FR"/>
        </w:rPr>
        <w:t xml:space="preserve"> </w:t>
      </w:r>
      <w:proofErr w:type="spellStart"/>
      <w:r>
        <w:rPr>
          <w:lang w:val="fr-FR"/>
        </w:rPr>
        <w:t>in</w:t>
      </w:r>
      <w:proofErr w:type="spellEnd"/>
      <w:r>
        <w:rPr>
          <w:lang w:val="fr-FR"/>
        </w:rPr>
        <w:t xml:space="preserve"> 6.x.4. The time gap </w:t>
      </w:r>
      <w:r w:rsidR="00585D51">
        <w:rPr>
          <w:lang w:val="fr-FR"/>
        </w:rPr>
        <w:t xml:space="preserve">varies </w:t>
      </w:r>
      <w:proofErr w:type="spellStart"/>
      <w:r w:rsidR="00585D51">
        <w:rPr>
          <w:lang w:val="fr-FR"/>
        </w:rPr>
        <w:t>significantly</w:t>
      </w:r>
      <w:proofErr w:type="spellEnd"/>
      <w:r w:rsidR="00585D51">
        <w:rPr>
          <w:lang w:val="fr-FR"/>
        </w:rPr>
        <w:t xml:space="preserve">. The figure shows the </w:t>
      </w:r>
      <w:proofErr w:type="spellStart"/>
      <w:r w:rsidR="00585D51">
        <w:rPr>
          <w:lang w:val="fr-FR"/>
        </w:rPr>
        <w:t>packet</w:t>
      </w:r>
      <w:proofErr w:type="spellEnd"/>
      <w:r w:rsidR="00585D51">
        <w:rPr>
          <w:lang w:val="fr-FR"/>
        </w:rPr>
        <w:t xml:space="preserve"> </w:t>
      </w:r>
      <w:proofErr w:type="spellStart"/>
      <w:r w:rsidR="00585D51">
        <w:rPr>
          <w:lang w:val="fr-FR"/>
        </w:rPr>
        <w:t>departure</w:t>
      </w:r>
      <w:proofErr w:type="spellEnd"/>
      <w:r w:rsidR="00585D51">
        <w:rPr>
          <w:lang w:val="fr-FR"/>
        </w:rPr>
        <w:t xml:space="preserve"> times vs the </w:t>
      </w:r>
      <w:proofErr w:type="spellStart"/>
      <w:r w:rsidR="00585D51">
        <w:rPr>
          <w:lang w:val="fr-FR"/>
        </w:rPr>
        <w:t>packet</w:t>
      </w:r>
      <w:proofErr w:type="spellEnd"/>
      <w:r w:rsidR="00585D51">
        <w:rPr>
          <w:lang w:val="fr-FR"/>
        </w:rPr>
        <w:t xml:space="preserve"> size at </w:t>
      </w:r>
      <w:proofErr w:type="spellStart"/>
      <w:r w:rsidR="00585D51">
        <w:rPr>
          <w:lang w:val="fr-FR"/>
        </w:rPr>
        <w:t>a</w:t>
      </w:r>
      <w:proofErr w:type="spellEnd"/>
      <w:r w:rsidR="00585D51">
        <w:rPr>
          <w:lang w:val="fr-FR"/>
        </w:rPr>
        <w:t xml:space="preserve"> split rendering server. </w:t>
      </w:r>
      <w:r>
        <w:rPr>
          <w:lang w:val="fr-FR"/>
        </w:rPr>
        <w:t xml:space="preserve">At </w:t>
      </w:r>
      <w:r w:rsidR="00585D51">
        <w:rPr>
          <w:lang w:val="fr-FR"/>
        </w:rPr>
        <w:t xml:space="preserve">the </w:t>
      </w:r>
      <w:proofErr w:type="spellStart"/>
      <w:r w:rsidR="00585D51">
        <w:rPr>
          <w:lang w:val="fr-FR"/>
        </w:rPr>
        <w:t>blue</w:t>
      </w:r>
      <w:proofErr w:type="spellEnd"/>
      <w:r w:rsidR="00585D51">
        <w:rPr>
          <w:lang w:val="fr-FR"/>
        </w:rPr>
        <w:t xml:space="preserve"> </w:t>
      </w:r>
      <w:proofErr w:type="spellStart"/>
      <w:r w:rsidR="00585D51">
        <w:rPr>
          <w:lang w:val="fr-FR"/>
        </w:rPr>
        <w:t>circle</w:t>
      </w:r>
      <w:proofErr w:type="spellEnd"/>
      <w:r w:rsidR="00585D51">
        <w:rPr>
          <w:lang w:val="fr-FR"/>
        </w:rPr>
        <w:t xml:space="preserve"> (at time </w:t>
      </w:r>
      <w:proofErr w:type="spellStart"/>
      <w:r>
        <w:rPr>
          <w:lang w:val="fr-FR"/>
        </w:rPr>
        <w:t>around</w:t>
      </w:r>
      <w:proofErr w:type="spellEnd"/>
      <w:r>
        <w:rPr>
          <w:lang w:val="fr-FR"/>
        </w:rPr>
        <w:t xml:space="preserve"> 150ms</w:t>
      </w:r>
      <w:r w:rsidR="00585D51">
        <w:rPr>
          <w:lang w:val="fr-FR"/>
        </w:rPr>
        <w:t>)</w:t>
      </w:r>
      <w:r>
        <w:rPr>
          <w:lang w:val="fr-FR"/>
        </w:rPr>
        <w:t xml:space="preserve">, the time gap </w:t>
      </w:r>
      <w:proofErr w:type="spellStart"/>
      <w:r>
        <w:rPr>
          <w:lang w:val="fr-FR"/>
        </w:rPr>
        <w:t>between</w:t>
      </w:r>
      <w:proofErr w:type="spellEnd"/>
      <w:r>
        <w:rPr>
          <w:lang w:val="fr-FR"/>
        </w:rPr>
        <w:t xml:space="preserve"> the audio </w:t>
      </w:r>
      <w:proofErr w:type="spellStart"/>
      <w:r>
        <w:rPr>
          <w:lang w:val="fr-FR"/>
        </w:rPr>
        <w:t>packets</w:t>
      </w:r>
      <w:proofErr w:type="spellEnd"/>
      <w:r>
        <w:rPr>
          <w:lang w:val="fr-FR"/>
        </w:rPr>
        <w:t xml:space="preserve"> and the </w:t>
      </w:r>
      <w:proofErr w:type="spellStart"/>
      <w:r>
        <w:rPr>
          <w:lang w:val="fr-FR"/>
        </w:rPr>
        <w:t>left</w:t>
      </w:r>
      <w:proofErr w:type="spellEnd"/>
      <w:r>
        <w:rPr>
          <w:lang w:val="fr-FR"/>
        </w:rPr>
        <w:t xml:space="preserve"> </w:t>
      </w:r>
      <w:proofErr w:type="spellStart"/>
      <w:r>
        <w:rPr>
          <w:lang w:val="fr-FR"/>
        </w:rPr>
        <w:t>video</w:t>
      </w:r>
      <w:proofErr w:type="spellEnd"/>
      <w:r>
        <w:rPr>
          <w:lang w:val="fr-FR"/>
        </w:rPr>
        <w:t xml:space="preserve"> </w:t>
      </w:r>
      <w:proofErr w:type="spellStart"/>
      <w:r>
        <w:rPr>
          <w:lang w:val="fr-FR"/>
        </w:rPr>
        <w:t>packets</w:t>
      </w:r>
      <w:proofErr w:type="spellEnd"/>
      <w:r>
        <w:rPr>
          <w:lang w:val="fr-FR"/>
        </w:rPr>
        <w:t xml:space="preserve"> </w:t>
      </w:r>
      <w:proofErr w:type="spellStart"/>
      <w:r>
        <w:rPr>
          <w:lang w:val="fr-FR"/>
        </w:rPr>
        <w:t>is</w:t>
      </w:r>
      <w:proofErr w:type="spellEnd"/>
      <w:r>
        <w:rPr>
          <w:lang w:val="fr-FR"/>
        </w:rPr>
        <w:t xml:space="preserve"> 0.6ms, </w:t>
      </w:r>
      <w:proofErr w:type="spellStart"/>
      <w:r w:rsidR="00585D51">
        <w:rPr>
          <w:lang w:val="fr-FR"/>
        </w:rPr>
        <w:t>while</w:t>
      </w:r>
      <w:proofErr w:type="spellEnd"/>
      <w:r w:rsidR="00585D51">
        <w:rPr>
          <w:lang w:val="fr-FR"/>
        </w:rPr>
        <w:t xml:space="preserve"> at the </w:t>
      </w:r>
      <w:proofErr w:type="spellStart"/>
      <w:r w:rsidR="00585D51">
        <w:rPr>
          <w:lang w:val="fr-FR"/>
        </w:rPr>
        <w:t>red</w:t>
      </w:r>
      <w:proofErr w:type="spellEnd"/>
      <w:r w:rsidR="00585D51">
        <w:rPr>
          <w:lang w:val="fr-FR"/>
        </w:rPr>
        <w:t xml:space="preserve"> </w:t>
      </w:r>
      <w:proofErr w:type="spellStart"/>
      <w:r w:rsidR="00585D51">
        <w:rPr>
          <w:lang w:val="fr-FR"/>
        </w:rPr>
        <w:t>circle</w:t>
      </w:r>
      <w:proofErr w:type="spellEnd"/>
      <w:r w:rsidR="00585D51">
        <w:rPr>
          <w:lang w:val="fr-FR"/>
        </w:rPr>
        <w:t xml:space="preserve"> (at time </w:t>
      </w:r>
      <w:proofErr w:type="spellStart"/>
      <w:r w:rsidR="00585D51">
        <w:rPr>
          <w:lang w:val="fr-FR"/>
        </w:rPr>
        <w:t>around</w:t>
      </w:r>
      <w:proofErr w:type="spellEnd"/>
      <w:r w:rsidR="00585D51">
        <w:rPr>
          <w:lang w:val="fr-FR"/>
        </w:rPr>
        <w:t xml:space="preserve"> 170ms), </w:t>
      </w:r>
      <w:proofErr w:type="spellStart"/>
      <w:r w:rsidR="00585D51">
        <w:rPr>
          <w:lang w:val="fr-FR"/>
        </w:rPr>
        <w:t>it</w:t>
      </w:r>
      <w:proofErr w:type="spellEnd"/>
      <w:r w:rsidR="00585D51">
        <w:rPr>
          <w:lang w:val="fr-FR"/>
        </w:rPr>
        <w:t xml:space="preserve"> </w:t>
      </w:r>
      <w:proofErr w:type="spellStart"/>
      <w:r w:rsidR="00585D51">
        <w:rPr>
          <w:lang w:val="fr-FR"/>
        </w:rPr>
        <w:t>is</w:t>
      </w:r>
      <w:proofErr w:type="spellEnd"/>
      <w:r w:rsidR="00585D51">
        <w:rPr>
          <w:lang w:val="fr-FR"/>
        </w:rPr>
        <w:t xml:space="preserve"> 2.6ms. </w:t>
      </w:r>
    </w:p>
    <w:p w14:paraId="09695A3C" w14:textId="50E88944" w:rsidR="00585D51" w:rsidRDefault="00585D51" w:rsidP="14EEB8BA">
      <w:r w:rsidRPr="14EEB8BA">
        <w:t xml:space="preserve">The first question is how the server groups the PDU Sets. This has the implication on the </w:t>
      </w:r>
      <w:proofErr w:type="spellStart"/>
      <w:r w:rsidRPr="14EEB8BA">
        <w:t>tradeoff</w:t>
      </w:r>
      <w:proofErr w:type="spellEnd"/>
      <w:r w:rsidRPr="14EEB8BA">
        <w:t xml:space="preserve"> between the accuracy of the indication of the time to the next data burst (TTNB) and the size of the data burst. For example, at the blue circle, if the burst size is carried in</w:t>
      </w:r>
      <w:r w:rsidR="004F38CD" w:rsidRPr="14EEB8BA">
        <w:t xml:space="preserve"> an audio packet, the server needs to predict the size of the left video frame. Such prediction will come with an error, even if the left video frame size is known for certain at the time of the first video packet is generated and transmitted.  </w:t>
      </w:r>
      <w:r w:rsidRPr="14EEB8BA">
        <w:t xml:space="preserve">  </w:t>
      </w:r>
    </w:p>
    <w:p w14:paraId="5B778E56" w14:textId="77777777" w:rsidR="00F63A73" w:rsidRDefault="00585D51" w:rsidP="00F152CF">
      <w:pPr>
        <w:rPr>
          <w:ins w:id="6" w:author="Liangping Ma" w:date="2024-11-21T07:54:00Z" w16du:dateUtc="2024-11-21T12:54:00Z"/>
          <w:lang w:val="fr-FR"/>
        </w:rPr>
      </w:pPr>
      <w:r>
        <w:rPr>
          <w:lang w:val="fr-FR"/>
        </w:rPr>
        <w:t>The second qu</w:t>
      </w:r>
      <w:r w:rsidR="004F38CD">
        <w:rPr>
          <w:lang w:val="fr-FR"/>
        </w:rPr>
        <w:t xml:space="preserve">estion </w:t>
      </w:r>
      <w:proofErr w:type="spellStart"/>
      <w:r w:rsidR="004F38CD">
        <w:rPr>
          <w:lang w:val="fr-FR"/>
        </w:rPr>
        <w:t>is</w:t>
      </w:r>
      <w:proofErr w:type="spellEnd"/>
      <w:r w:rsidR="004F38CD">
        <w:rPr>
          <w:lang w:val="fr-FR"/>
        </w:rPr>
        <w:t xml:space="preserve"> how the network </w:t>
      </w:r>
      <w:proofErr w:type="spellStart"/>
      <w:r w:rsidR="004F38CD">
        <w:rPr>
          <w:lang w:val="fr-FR"/>
        </w:rPr>
        <w:t>should</w:t>
      </w:r>
      <w:proofErr w:type="spellEnd"/>
      <w:r w:rsidR="004F38CD">
        <w:rPr>
          <w:lang w:val="fr-FR"/>
        </w:rPr>
        <w:t xml:space="preserve"> </w:t>
      </w:r>
      <w:proofErr w:type="spellStart"/>
      <w:r w:rsidR="004F38CD">
        <w:rPr>
          <w:lang w:val="fr-FR"/>
        </w:rPr>
        <w:t>handle</w:t>
      </w:r>
      <w:proofErr w:type="spellEnd"/>
      <w:r w:rsidR="004F38CD">
        <w:rPr>
          <w:lang w:val="fr-FR"/>
        </w:rPr>
        <w:t xml:space="preserve"> the </w:t>
      </w:r>
      <w:proofErr w:type="spellStart"/>
      <w:r w:rsidR="004F38CD">
        <w:rPr>
          <w:lang w:val="fr-FR"/>
        </w:rPr>
        <w:t>indicated</w:t>
      </w:r>
      <w:proofErr w:type="spellEnd"/>
      <w:r w:rsidR="004F38CD">
        <w:rPr>
          <w:lang w:val="fr-FR"/>
        </w:rPr>
        <w:t xml:space="preserve"> </w:t>
      </w:r>
      <w:proofErr w:type="spellStart"/>
      <w:r w:rsidR="004F38CD">
        <w:rPr>
          <w:lang w:val="fr-FR"/>
        </w:rPr>
        <w:t>burst</w:t>
      </w:r>
      <w:proofErr w:type="spellEnd"/>
      <w:r w:rsidR="004F38CD">
        <w:rPr>
          <w:lang w:val="fr-FR"/>
        </w:rPr>
        <w:t xml:space="preserve"> </w:t>
      </w:r>
      <w:proofErr w:type="spellStart"/>
      <w:r w:rsidR="004F38CD">
        <w:rPr>
          <w:lang w:val="fr-FR"/>
        </w:rPr>
        <w:t>infomration</w:t>
      </w:r>
      <w:proofErr w:type="spellEnd"/>
      <w:r w:rsidR="004F38CD">
        <w:rPr>
          <w:lang w:val="fr-FR"/>
        </w:rPr>
        <w:t>.</w:t>
      </w:r>
      <w:r w:rsidR="00D05B4B">
        <w:rPr>
          <w:lang w:val="fr-FR"/>
        </w:rPr>
        <w:t xml:space="preserve"> For </w:t>
      </w:r>
      <w:proofErr w:type="spellStart"/>
      <w:r w:rsidR="00D05B4B">
        <w:rPr>
          <w:lang w:val="fr-FR"/>
        </w:rPr>
        <w:t>example</w:t>
      </w:r>
      <w:proofErr w:type="spellEnd"/>
      <w:r w:rsidR="00D05B4B">
        <w:rPr>
          <w:lang w:val="fr-FR"/>
        </w:rPr>
        <w:t xml:space="preserve">, if the second PDU Set </w:t>
      </w:r>
      <w:proofErr w:type="spellStart"/>
      <w:r w:rsidR="00D05B4B">
        <w:rPr>
          <w:lang w:val="fr-FR"/>
        </w:rPr>
        <w:t>is</w:t>
      </w:r>
      <w:proofErr w:type="spellEnd"/>
      <w:r w:rsidR="00D05B4B">
        <w:rPr>
          <w:lang w:val="fr-FR"/>
        </w:rPr>
        <w:t xml:space="preserve"> </w:t>
      </w:r>
      <w:proofErr w:type="spellStart"/>
      <w:r w:rsidR="00D05B4B">
        <w:rPr>
          <w:lang w:val="fr-FR"/>
        </w:rPr>
        <w:t>dropped</w:t>
      </w:r>
      <w:proofErr w:type="spellEnd"/>
      <w:r w:rsidR="00D05B4B">
        <w:rPr>
          <w:lang w:val="fr-FR"/>
        </w:rPr>
        <w:t xml:space="preserve"> by a </w:t>
      </w:r>
      <w:proofErr w:type="spellStart"/>
      <w:r w:rsidR="00D05B4B">
        <w:rPr>
          <w:lang w:val="fr-FR"/>
        </w:rPr>
        <w:t>DropTail</w:t>
      </w:r>
      <w:proofErr w:type="spellEnd"/>
      <w:r w:rsidR="00D05B4B">
        <w:rPr>
          <w:lang w:val="fr-FR"/>
        </w:rPr>
        <w:t xml:space="preserve"> router, the RAN </w:t>
      </w:r>
      <w:proofErr w:type="spellStart"/>
      <w:r w:rsidR="00D05B4B">
        <w:rPr>
          <w:lang w:val="fr-FR"/>
        </w:rPr>
        <w:t>does</w:t>
      </w:r>
      <w:proofErr w:type="spellEnd"/>
      <w:r w:rsidR="00D05B4B">
        <w:rPr>
          <w:lang w:val="fr-FR"/>
        </w:rPr>
        <w:t xml:space="preserve"> not know how long </w:t>
      </w:r>
      <w:proofErr w:type="spellStart"/>
      <w:r w:rsidR="00D05B4B">
        <w:rPr>
          <w:lang w:val="fr-FR"/>
        </w:rPr>
        <w:t>it</w:t>
      </w:r>
      <w:proofErr w:type="spellEnd"/>
      <w:r w:rsidR="00D05B4B">
        <w:rPr>
          <w:lang w:val="fr-FR"/>
        </w:rPr>
        <w:t xml:space="preserve"> </w:t>
      </w:r>
      <w:proofErr w:type="spellStart"/>
      <w:r w:rsidR="00D05B4B">
        <w:rPr>
          <w:lang w:val="fr-FR"/>
        </w:rPr>
        <w:t>needs</w:t>
      </w:r>
      <w:proofErr w:type="spellEnd"/>
      <w:r w:rsidR="00D05B4B">
        <w:rPr>
          <w:lang w:val="fr-FR"/>
        </w:rPr>
        <w:t xml:space="preserve"> to </w:t>
      </w:r>
      <w:proofErr w:type="spellStart"/>
      <w:r w:rsidR="00D05B4B">
        <w:rPr>
          <w:lang w:val="fr-FR"/>
        </w:rPr>
        <w:t>wait</w:t>
      </w:r>
      <w:proofErr w:type="spellEnd"/>
      <w:r w:rsidR="00D05B4B">
        <w:rPr>
          <w:lang w:val="fr-FR"/>
        </w:rPr>
        <w:t xml:space="preserve"> for the </w:t>
      </w:r>
      <w:proofErr w:type="spellStart"/>
      <w:r w:rsidR="00D05B4B">
        <w:rPr>
          <w:lang w:val="fr-FR"/>
        </w:rPr>
        <w:t>arrival</w:t>
      </w:r>
      <w:proofErr w:type="spellEnd"/>
      <w:r w:rsidR="00D05B4B">
        <w:rPr>
          <w:lang w:val="fr-FR"/>
        </w:rPr>
        <w:t xml:space="preserve"> of the end of the data </w:t>
      </w:r>
      <w:proofErr w:type="spellStart"/>
      <w:r w:rsidR="00D05B4B">
        <w:rPr>
          <w:lang w:val="fr-FR"/>
        </w:rPr>
        <w:t>burst</w:t>
      </w:r>
      <w:proofErr w:type="spellEnd"/>
      <w:r w:rsidR="00D05B4B">
        <w:rPr>
          <w:lang w:val="fr-FR"/>
        </w:rPr>
        <w:t>.</w:t>
      </w:r>
      <w:r w:rsidR="00F6569D">
        <w:rPr>
          <w:lang w:val="fr-FR"/>
        </w:rPr>
        <w:t xml:space="preserve"> For </w:t>
      </w:r>
      <w:proofErr w:type="spellStart"/>
      <w:r w:rsidR="00F6569D">
        <w:rPr>
          <w:lang w:val="fr-FR"/>
        </w:rPr>
        <w:t>example</w:t>
      </w:r>
      <w:proofErr w:type="spellEnd"/>
      <w:r w:rsidR="00F6569D">
        <w:rPr>
          <w:lang w:val="fr-FR"/>
        </w:rPr>
        <w:t xml:space="preserve">, at the </w:t>
      </w:r>
      <w:proofErr w:type="spellStart"/>
      <w:r w:rsidR="00F6569D">
        <w:rPr>
          <w:lang w:val="fr-FR"/>
        </w:rPr>
        <w:t>red</w:t>
      </w:r>
      <w:proofErr w:type="spellEnd"/>
      <w:r w:rsidR="00F6569D">
        <w:rPr>
          <w:lang w:val="fr-FR"/>
        </w:rPr>
        <w:t xml:space="preserve"> </w:t>
      </w:r>
      <w:proofErr w:type="spellStart"/>
      <w:r w:rsidR="00F6569D">
        <w:rPr>
          <w:lang w:val="fr-FR"/>
        </w:rPr>
        <w:t>circle</w:t>
      </w:r>
      <w:proofErr w:type="spellEnd"/>
      <w:r w:rsidR="00F6569D">
        <w:rPr>
          <w:lang w:val="fr-FR"/>
        </w:rPr>
        <w:t xml:space="preserve">, if the audio </w:t>
      </w:r>
      <w:proofErr w:type="spellStart"/>
      <w:r w:rsidR="00F6569D">
        <w:rPr>
          <w:lang w:val="fr-FR"/>
        </w:rPr>
        <w:t>packets</w:t>
      </w:r>
      <w:proofErr w:type="spellEnd"/>
      <w:r w:rsidR="00F6569D">
        <w:rPr>
          <w:lang w:val="fr-FR"/>
        </w:rPr>
        <w:t xml:space="preserve"> are </w:t>
      </w:r>
      <w:proofErr w:type="spellStart"/>
      <w:r w:rsidR="00F6569D">
        <w:rPr>
          <w:lang w:val="fr-FR"/>
        </w:rPr>
        <w:t>dropped</w:t>
      </w:r>
      <w:proofErr w:type="spellEnd"/>
      <w:r w:rsidR="00F6569D">
        <w:rPr>
          <w:lang w:val="fr-FR"/>
        </w:rPr>
        <w:t xml:space="preserve"> by a router, the RAN </w:t>
      </w:r>
      <w:proofErr w:type="spellStart"/>
      <w:r w:rsidR="00F6569D">
        <w:rPr>
          <w:lang w:val="fr-FR"/>
        </w:rPr>
        <w:t>may</w:t>
      </w:r>
      <w:proofErr w:type="spellEnd"/>
      <w:r w:rsidR="00F6569D">
        <w:rPr>
          <w:lang w:val="fr-FR"/>
        </w:rPr>
        <w:t xml:space="preserve"> have to </w:t>
      </w:r>
      <w:proofErr w:type="spellStart"/>
      <w:r w:rsidR="00F6569D">
        <w:rPr>
          <w:lang w:val="fr-FR"/>
        </w:rPr>
        <w:t>wait</w:t>
      </w:r>
      <w:proofErr w:type="spellEnd"/>
      <w:r w:rsidR="00F6569D">
        <w:rPr>
          <w:lang w:val="fr-FR"/>
        </w:rPr>
        <w:t xml:space="preserve"> </w:t>
      </w:r>
      <w:proofErr w:type="spellStart"/>
      <w:r w:rsidR="00F6569D">
        <w:rPr>
          <w:lang w:val="fr-FR"/>
        </w:rPr>
        <w:t>way</w:t>
      </w:r>
      <w:proofErr w:type="spellEnd"/>
      <w:r w:rsidR="00F6569D">
        <w:rPr>
          <w:lang w:val="fr-FR"/>
        </w:rPr>
        <w:t xml:space="preserve"> </w:t>
      </w:r>
      <w:proofErr w:type="spellStart"/>
      <w:r w:rsidR="00F6569D">
        <w:rPr>
          <w:lang w:val="fr-FR"/>
        </w:rPr>
        <w:t>beyond</w:t>
      </w:r>
      <w:proofErr w:type="spellEnd"/>
      <w:r w:rsidR="00F6569D">
        <w:rPr>
          <w:lang w:val="fr-FR"/>
        </w:rPr>
        <w:t xml:space="preserve"> the time gap and </w:t>
      </w:r>
      <w:proofErr w:type="spellStart"/>
      <w:r w:rsidR="00F6569D">
        <w:rPr>
          <w:lang w:val="fr-FR"/>
        </w:rPr>
        <w:t>this</w:t>
      </w:r>
      <w:proofErr w:type="spellEnd"/>
      <w:r w:rsidR="00F6569D">
        <w:rPr>
          <w:lang w:val="fr-FR"/>
        </w:rPr>
        <w:t xml:space="preserve"> </w:t>
      </w:r>
      <w:proofErr w:type="spellStart"/>
      <w:r w:rsidR="00F6569D">
        <w:rPr>
          <w:lang w:val="fr-FR"/>
        </w:rPr>
        <w:t>negatively</w:t>
      </w:r>
      <w:proofErr w:type="spellEnd"/>
      <w:r w:rsidR="00F6569D">
        <w:rPr>
          <w:lang w:val="fr-FR"/>
        </w:rPr>
        <w:t xml:space="preserve"> affects the DRX </w:t>
      </w:r>
      <w:proofErr w:type="spellStart"/>
      <w:r w:rsidR="00F6569D">
        <w:rPr>
          <w:lang w:val="fr-FR"/>
        </w:rPr>
        <w:t>operation</w:t>
      </w:r>
      <w:proofErr w:type="spellEnd"/>
      <w:r w:rsidR="00F6569D">
        <w:rPr>
          <w:lang w:val="fr-FR"/>
        </w:rPr>
        <w:t>.</w:t>
      </w:r>
      <w:r w:rsidR="00C85BD5">
        <w:rPr>
          <w:lang w:val="fr-FR"/>
        </w:rPr>
        <w:t xml:space="preserve"> </w:t>
      </w:r>
    </w:p>
    <w:p w14:paraId="5A242D7C" w14:textId="6D6A291A" w:rsidR="00585D51" w:rsidRDefault="00875E7B" w:rsidP="00F152CF">
      <w:pPr>
        <w:rPr>
          <w:lang w:val="fr-FR"/>
        </w:rPr>
      </w:pPr>
      <w:del w:id="7" w:author="Liangping Ma" w:date="2024-11-21T07:56:00Z" w16du:dateUtc="2024-11-21T12:56:00Z">
        <w:r w:rsidDel="00F63A73">
          <w:rPr>
            <w:lang w:val="fr-FR"/>
          </w:rPr>
          <w:delText>T</w:delText>
        </w:r>
        <w:r w:rsidR="00BD5D8F" w:rsidDel="00F63A73">
          <w:rPr>
            <w:lang w:val="fr-FR"/>
          </w:rPr>
          <w:delText xml:space="preserve">he RAN </w:delText>
        </w:r>
        <w:r w:rsidDel="00F63A73">
          <w:rPr>
            <w:lang w:val="fr-FR"/>
          </w:rPr>
          <w:delText>may</w:delText>
        </w:r>
        <w:r w:rsidR="00BD5D8F" w:rsidDel="00F63A73">
          <w:rPr>
            <w:lang w:val="fr-FR"/>
          </w:rPr>
          <w:delText xml:space="preserve"> configur</w:delText>
        </w:r>
        <w:r w:rsidR="008D6388" w:rsidDel="00F63A73">
          <w:rPr>
            <w:lang w:val="fr-FR"/>
          </w:rPr>
          <w:delText>e</w:delText>
        </w:r>
        <w:r w:rsidR="00BD5D8F" w:rsidDel="00F63A73">
          <w:rPr>
            <w:lang w:val="fr-FR"/>
          </w:rPr>
          <w:delText xml:space="preserve"> the UE in different </w:delText>
        </w:r>
        <w:r w:rsidR="008D6388" w:rsidDel="00F63A73">
          <w:rPr>
            <w:lang w:val="fr-FR"/>
          </w:rPr>
          <w:delText>sleep states</w:delText>
        </w:r>
        <w:r w:rsidR="00225664" w:rsidDel="00F63A73">
          <w:rPr>
            <w:lang w:val="fr-FR"/>
          </w:rPr>
          <w:delText xml:space="preserve">, </w:delText>
        </w:r>
        <w:r w:rsidDel="00F63A73">
          <w:rPr>
            <w:lang w:val="fr-FR"/>
          </w:rPr>
          <w:delText xml:space="preserve">which have very different </w:delText>
        </w:r>
        <w:r w:rsidR="00225664" w:rsidDel="00F63A73">
          <w:delText>r</w:delText>
        </w:r>
        <w:r w:rsidR="00225664" w:rsidRPr="00EC4C44" w:rsidDel="00F63A73">
          <w:delText xml:space="preserve">elative power and total transition time </w:delText>
        </w:r>
        <w:r w:rsidR="00B22C6C" w:rsidDel="00F63A73">
          <w:delText xml:space="preserve">(see </w:delText>
        </w:r>
        <w:r w:rsidR="00225664" w:rsidRPr="00EC4C44" w:rsidDel="00F63A73">
          <w:delText>TR 38.340 [</w:delText>
        </w:r>
        <w:r w:rsidR="00225664" w:rsidDel="00F63A73">
          <w:delText>21</w:delText>
        </w:r>
        <w:r w:rsidR="00225664" w:rsidRPr="00EC4C44" w:rsidDel="00F63A73">
          <w:delText>]</w:delText>
        </w:r>
        <w:r w:rsidR="00B22C6C" w:rsidDel="00F63A73">
          <w:delText xml:space="preserve"> and </w:delText>
        </w:r>
        <w:r w:rsidR="00BB0D05" w:rsidDel="00F63A73">
          <w:delText>S</w:delText>
        </w:r>
        <w:r w:rsidR="00B22C6C" w:rsidDel="00F63A73">
          <w:delText>olution #</w:delText>
        </w:r>
        <w:r w:rsidR="00BB0D05" w:rsidDel="00F63A73">
          <w:delText>6</w:delText>
        </w:r>
        <w:r w:rsidR="00B22C6C" w:rsidDel="00F63A73">
          <w:delText xml:space="preserve"> </w:delText>
        </w:r>
        <w:r w:rsidR="00614E9B" w:rsidDel="00F63A73">
          <w:delText xml:space="preserve">in </w:delText>
        </w:r>
        <w:r w:rsidR="00B22C6C" w:rsidDel="00F63A73">
          <w:delText>clause 6.</w:delText>
        </w:r>
        <w:r w:rsidR="00BB0D05" w:rsidDel="00F63A73">
          <w:delText>6</w:delText>
        </w:r>
        <w:r w:rsidR="00B22C6C" w:rsidDel="00F63A73">
          <w:delText>)</w:delText>
        </w:r>
        <w:r w:rsidR="00614E9B" w:rsidDel="00F63A73">
          <w:delText xml:space="preserve">. </w:delText>
        </w:r>
      </w:del>
      <w:ins w:id="8" w:author="Liangping Ma" w:date="2024-11-21T07:47:00Z" w16du:dateUtc="2024-11-21T12:47:00Z">
        <w:r w:rsidR="00F63A73">
          <w:t>If two</w:t>
        </w:r>
      </w:ins>
      <w:ins w:id="9" w:author="Liangping Ma" w:date="2024-11-21T07:48:00Z" w16du:dateUtc="2024-11-21T12:48:00Z">
        <w:r w:rsidR="00F63A73">
          <w:t xml:space="preserve"> PDU Sets (or groups of PDUs) are separated </w:t>
        </w:r>
      </w:ins>
      <w:ins w:id="10" w:author="Liangping Ma" w:date="2024-11-21T07:54:00Z" w16du:dateUtc="2024-11-21T12:54:00Z">
        <w:r w:rsidR="00F63A73">
          <w:t>by</w:t>
        </w:r>
      </w:ins>
      <w:ins w:id="11" w:author="Liangping Ma" w:date="2024-11-21T07:48:00Z" w16du:dateUtc="2024-11-21T12:48:00Z">
        <w:r w:rsidR="00F63A73">
          <w:t xml:space="preserve"> a </w:t>
        </w:r>
        <w:proofErr w:type="gramStart"/>
        <w:r w:rsidR="00F63A73">
          <w:t>small time</w:t>
        </w:r>
        <w:proofErr w:type="gramEnd"/>
        <w:r w:rsidR="00F63A73">
          <w:t xml:space="preserve"> gap (which may be predictable in some instances, e.g., </w:t>
        </w:r>
      </w:ins>
      <w:ins w:id="12" w:author="Liangping Ma" w:date="2024-11-21T07:49:00Z" w16du:dateUtc="2024-11-21T12:49:00Z">
        <w:r w:rsidR="00F63A73">
          <w:t xml:space="preserve">periodic video and periodic </w:t>
        </w:r>
        <w:proofErr w:type="spellStart"/>
        <w:r w:rsidR="00F63A73">
          <w:t>autido</w:t>
        </w:r>
        <w:proofErr w:type="spellEnd"/>
        <w:r w:rsidR="00F63A73">
          <w:t xml:space="preserve"> but with different periodicity</w:t>
        </w:r>
      </w:ins>
      <w:ins w:id="13" w:author="Liangping Ma" w:date="2024-11-21T07:48:00Z" w16du:dateUtc="2024-11-21T12:48:00Z">
        <w:r w:rsidR="00F63A73">
          <w:t>)</w:t>
        </w:r>
      </w:ins>
      <w:ins w:id="14" w:author="Liangping Ma" w:date="2024-11-21T07:54:00Z" w16du:dateUtc="2024-11-21T12:54:00Z">
        <w:r w:rsidR="00F63A73">
          <w:t xml:space="preserve">, grouping them into a single data burst gives the RAN </w:t>
        </w:r>
      </w:ins>
      <w:ins w:id="15" w:author="Liangping Ma" w:date="2024-11-21T07:55:00Z" w16du:dateUtc="2024-11-21T12:55:00Z">
        <w:r w:rsidR="00F63A73">
          <w:t xml:space="preserve">early </w:t>
        </w:r>
      </w:ins>
      <w:ins w:id="16" w:author="Liangping Ma" w:date="2024-11-21T07:54:00Z" w16du:dateUtc="2024-11-21T12:54:00Z">
        <w:r w:rsidR="00F63A73">
          <w:t>information</w:t>
        </w:r>
      </w:ins>
      <w:ins w:id="17" w:author="Liangping Ma" w:date="2024-11-21T07:55:00Z" w16du:dateUtc="2024-11-21T12:55:00Z">
        <w:r w:rsidR="00F63A73">
          <w:t xml:space="preserve"> about the size of the upcoming traffic which could make resource al</w:t>
        </w:r>
      </w:ins>
      <w:ins w:id="18" w:author="Liangping Ma" w:date="2024-11-21T07:56:00Z" w16du:dateUtc="2024-11-21T12:56:00Z">
        <w:r w:rsidR="00F63A73">
          <w:t>location more efficient.</w:t>
        </w:r>
      </w:ins>
      <w:ins w:id="19" w:author="Liangping Ma" w:date="2024-11-21T07:57:00Z" w16du:dateUtc="2024-11-21T12:57:00Z">
        <w:r w:rsidR="00F63A73">
          <w:t xml:space="preserve"> This may not lead to error in the burst size because the size of the audio frame often is fixed at least in some implementations</w:t>
        </w:r>
        <w:r w:rsidR="000075B1">
          <w:t xml:space="preserve"> and the size of the video frame may be known </w:t>
        </w:r>
      </w:ins>
      <w:ins w:id="20" w:author="Liangping Ma" w:date="2024-11-21T07:58:00Z" w16du:dateUtc="2024-11-21T12:58:00Z">
        <w:r w:rsidR="000075B1">
          <w:t xml:space="preserve">at the time of </w:t>
        </w:r>
        <w:proofErr w:type="spellStart"/>
        <w:r w:rsidR="000075B1">
          <w:t>transmtting</w:t>
        </w:r>
        <w:proofErr w:type="spellEnd"/>
        <w:r w:rsidR="000075B1">
          <w:t xml:space="preserve"> the first video packet.</w:t>
        </w:r>
      </w:ins>
      <w:del w:id="21" w:author="Liangping Ma" w:date="2024-11-21T07:57:00Z" w16du:dateUtc="2024-11-21T12:57:00Z">
        <w:r w:rsidR="008D6388" w:rsidDel="000075B1">
          <w:delText xml:space="preserve"> </w:delText>
        </w:r>
      </w:del>
      <w:r w:rsidR="00D05B4B">
        <w:rPr>
          <w:lang w:val="fr-FR"/>
        </w:rPr>
        <w:t xml:space="preserve"> </w:t>
      </w:r>
    </w:p>
    <w:p w14:paraId="3B11DC4D" w14:textId="28EAE6BC" w:rsidR="00F6569D" w:rsidRPr="00F152CF" w:rsidRDefault="00F6569D" w:rsidP="00F152CF">
      <w:pPr>
        <w:rPr>
          <w:lang w:val="fr-FR"/>
        </w:rPr>
      </w:pPr>
      <w:proofErr w:type="spellStart"/>
      <w:r>
        <w:rPr>
          <w:lang w:val="fr-FR"/>
        </w:rPr>
        <w:t>Therefore</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important to have an agreement </w:t>
      </w:r>
      <w:proofErr w:type="spellStart"/>
      <w:r>
        <w:rPr>
          <w:lang w:val="fr-FR"/>
        </w:rPr>
        <w:t>between</w:t>
      </w:r>
      <w:proofErr w:type="spellEnd"/>
      <w:r>
        <w:rPr>
          <w:lang w:val="fr-FR"/>
        </w:rPr>
        <w:t xml:space="preserve"> the </w:t>
      </w:r>
      <w:proofErr w:type="spellStart"/>
      <w:r>
        <w:rPr>
          <w:lang w:val="fr-FR"/>
        </w:rPr>
        <w:t>traffic</w:t>
      </w:r>
      <w:proofErr w:type="spellEnd"/>
      <w:r>
        <w:rPr>
          <w:lang w:val="fr-FR"/>
        </w:rPr>
        <w:t xml:space="preserve"> </w:t>
      </w:r>
      <w:proofErr w:type="spellStart"/>
      <w:r>
        <w:rPr>
          <w:lang w:val="fr-FR"/>
        </w:rPr>
        <w:t>soruce</w:t>
      </w:r>
      <w:proofErr w:type="spellEnd"/>
      <w:r>
        <w:rPr>
          <w:lang w:val="fr-FR"/>
        </w:rPr>
        <w:t xml:space="preserve"> and the network on the time gaps </w:t>
      </w:r>
      <w:proofErr w:type="spellStart"/>
      <w:r>
        <w:rPr>
          <w:lang w:val="fr-FR"/>
        </w:rPr>
        <w:t>within</w:t>
      </w:r>
      <w:proofErr w:type="spellEnd"/>
      <w:r>
        <w:rPr>
          <w:lang w:val="fr-FR"/>
        </w:rPr>
        <w:t xml:space="preserve"> a data </w:t>
      </w:r>
      <w:proofErr w:type="spellStart"/>
      <w:r>
        <w:rPr>
          <w:lang w:val="fr-FR"/>
        </w:rPr>
        <w:t>burst</w:t>
      </w:r>
      <w:proofErr w:type="spellEnd"/>
      <w:r>
        <w:rPr>
          <w:lang w:val="fr-FR"/>
        </w:rPr>
        <w:t>.</w:t>
      </w:r>
    </w:p>
    <w:p w14:paraId="020DB60C" w14:textId="71462923" w:rsidR="00D2423E" w:rsidRDefault="00585D51" w:rsidP="00D2423E">
      <w:pPr>
        <w:keepNext/>
      </w:pPr>
      <w:r>
        <w:rPr>
          <w:noProof/>
        </w:rPr>
        <w:drawing>
          <wp:inline distT="0" distB="0" distL="0" distR="0" wp14:anchorId="6BBCEE77" wp14:editId="3EAC40FE">
            <wp:extent cx="6118860" cy="1722120"/>
            <wp:effectExtent l="0" t="0" r="0" b="0"/>
            <wp:docPr id="11195380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860" cy="1722120"/>
                    </a:xfrm>
                    <a:prstGeom prst="rect">
                      <a:avLst/>
                    </a:prstGeom>
                    <a:noFill/>
                    <a:ln>
                      <a:noFill/>
                    </a:ln>
                  </pic:spPr>
                </pic:pic>
              </a:graphicData>
            </a:graphic>
          </wp:inline>
        </w:drawing>
      </w:r>
    </w:p>
    <w:p w14:paraId="759C5581" w14:textId="557E14A7" w:rsidR="00D2423E" w:rsidRPr="00D2423E" w:rsidRDefault="00D2423E" w:rsidP="00F6569D">
      <w:pPr>
        <w:pStyle w:val="Caption"/>
      </w:pPr>
      <w:r>
        <w:t>Figure 6.x-1 The time gap between PDU Sets at the egress of a split rendering server</w:t>
      </w:r>
    </w:p>
    <w:p w14:paraId="505F35F7" w14:textId="6FA1DA68" w:rsidR="00D05B4B" w:rsidRDefault="00D05B4B" w:rsidP="00D05B4B">
      <w:pPr>
        <w:pStyle w:val="Heading3"/>
      </w:pPr>
      <w:r w:rsidRPr="00822E86">
        <w:t>6.</w:t>
      </w:r>
      <w:r>
        <w:t>x.3</w:t>
      </w:r>
      <w:r w:rsidRPr="00822E86">
        <w:rPr>
          <w:rFonts w:hint="eastAsia"/>
        </w:rPr>
        <w:tab/>
      </w:r>
      <w:r>
        <w:t>The indication of the time gap within a data burst</w:t>
      </w:r>
    </w:p>
    <w:p w14:paraId="7C2EE67F" w14:textId="78A0666C" w:rsidR="00D05B4B" w:rsidRPr="00F6569D" w:rsidRDefault="00F6569D" w:rsidP="00D05B4B">
      <w:pPr>
        <w:rPr>
          <w:lang w:val="fr-FR"/>
        </w:rPr>
      </w:pPr>
      <w:r>
        <w:t xml:space="preserve">To reduce the </w:t>
      </w:r>
      <w:proofErr w:type="spellStart"/>
      <w:r>
        <w:t>sginaling</w:t>
      </w:r>
      <w:proofErr w:type="spellEnd"/>
      <w:r>
        <w:t xml:space="preserve"> overhead while still providing the important information about the time gap, </w:t>
      </w:r>
      <w:r>
        <w:rPr>
          <w:lang w:val="fr-FR"/>
        </w:rPr>
        <w:t xml:space="preserve">the maximum time gap can </w:t>
      </w:r>
      <w:proofErr w:type="spellStart"/>
      <w:r>
        <w:rPr>
          <w:lang w:val="fr-FR"/>
        </w:rPr>
        <w:t>be</w:t>
      </w:r>
      <w:proofErr w:type="spellEnd"/>
      <w:r>
        <w:rPr>
          <w:lang w:val="fr-FR"/>
        </w:rPr>
        <w:t xml:space="preserve"> </w:t>
      </w:r>
      <w:proofErr w:type="spellStart"/>
      <w:r w:rsidR="000538F2">
        <w:rPr>
          <w:lang w:val="fr-FR"/>
        </w:rPr>
        <w:t>considered</w:t>
      </w:r>
      <w:proofErr w:type="spellEnd"/>
      <w:r w:rsidR="000538F2">
        <w:rPr>
          <w:lang w:val="fr-FR"/>
        </w:rPr>
        <w:t xml:space="preserve"> </w:t>
      </w:r>
      <w:proofErr w:type="spellStart"/>
      <w:r w:rsidR="000538F2">
        <w:rPr>
          <w:lang w:val="fr-FR"/>
        </w:rPr>
        <w:t>being</w:t>
      </w:r>
      <w:proofErr w:type="spellEnd"/>
      <w:r w:rsidR="000538F2">
        <w:rPr>
          <w:lang w:val="fr-FR"/>
        </w:rPr>
        <w:t xml:space="preserve"> </w:t>
      </w:r>
      <w:proofErr w:type="spellStart"/>
      <w:r w:rsidR="000538F2">
        <w:rPr>
          <w:lang w:val="fr-FR"/>
        </w:rPr>
        <w:t>signaled</w:t>
      </w:r>
      <w:proofErr w:type="spellEnd"/>
      <w:r>
        <w:rPr>
          <w:lang w:val="fr-FR"/>
        </w:rPr>
        <w:t xml:space="preserve">. This leads to </w:t>
      </w:r>
      <w:r w:rsidR="000538F2">
        <w:rPr>
          <w:lang w:val="fr-FR"/>
        </w:rPr>
        <w:t xml:space="preserve">the </w:t>
      </w:r>
      <w:proofErr w:type="spellStart"/>
      <w:r>
        <w:rPr>
          <w:lang w:val="fr-FR"/>
        </w:rPr>
        <w:t>following</w:t>
      </w:r>
      <w:proofErr w:type="spellEnd"/>
      <w:r>
        <w:rPr>
          <w:lang w:val="fr-FR"/>
        </w:rPr>
        <w:t xml:space="preserve"> </w:t>
      </w:r>
      <w:proofErr w:type="spellStart"/>
      <w:r>
        <w:rPr>
          <w:lang w:val="fr-FR"/>
        </w:rPr>
        <w:t>proposal</w:t>
      </w:r>
      <w:proofErr w:type="spellEnd"/>
      <w:r>
        <w:rPr>
          <w:lang w:val="fr-FR"/>
        </w:rPr>
        <w:t>.</w:t>
      </w:r>
    </w:p>
    <w:p w14:paraId="3F421395" w14:textId="541B58F3" w:rsidR="00F6569D" w:rsidRDefault="00F6569D" w:rsidP="00D05B4B">
      <w:r w:rsidRPr="000538F2">
        <w:rPr>
          <w:b/>
          <w:bCs/>
        </w:rPr>
        <w:lastRenderedPageBreak/>
        <w:t>Proposal:</w:t>
      </w:r>
      <w:r>
        <w:t xml:space="preserve"> Consider normative work on indicating the maximum time gap within a data burst</w:t>
      </w:r>
      <w:r w:rsidR="000538F2">
        <w:t>:</w:t>
      </w:r>
    </w:p>
    <w:p w14:paraId="23870219" w14:textId="562920C3" w:rsidR="00F6569D" w:rsidRDefault="00F6569D" w:rsidP="000538F2">
      <w:pPr>
        <w:ind w:left="284"/>
      </w:pPr>
      <w:r w:rsidRPr="000538F2">
        <w:rPr>
          <w:b/>
          <w:bCs/>
        </w:rPr>
        <w:t>Option 1:</w:t>
      </w:r>
      <w:r>
        <w:t xml:space="preserve"> the network tells the traffic source a maximum time gap that the traffic source is to use when grouping packets into a data burst.</w:t>
      </w:r>
    </w:p>
    <w:p w14:paraId="0CAEE6C2" w14:textId="3C86441B" w:rsidR="00D05B4B" w:rsidRDefault="00F6569D" w:rsidP="000538F2">
      <w:pPr>
        <w:ind w:left="284"/>
      </w:pPr>
      <w:r w:rsidRPr="000538F2">
        <w:rPr>
          <w:b/>
          <w:bCs/>
        </w:rPr>
        <w:t>Option 2:</w:t>
      </w:r>
      <w:r>
        <w:t xml:space="preserve"> the traffic source </w:t>
      </w:r>
      <w:proofErr w:type="spellStart"/>
      <w:r>
        <w:t>indicats</w:t>
      </w:r>
      <w:proofErr w:type="spellEnd"/>
      <w:r>
        <w:t xml:space="preserve"> the maximum time gap within a data burst, and the indication can be made in an RTP header extension. </w:t>
      </w:r>
    </w:p>
    <w:p w14:paraId="1D36C411" w14:textId="4CCE5035" w:rsidR="00F60B2B" w:rsidRDefault="00F60B2B" w:rsidP="000538F2">
      <w:pPr>
        <w:ind w:left="284"/>
      </w:pPr>
      <w:r w:rsidRPr="00F60B2B">
        <w:t>NOTE:</w:t>
      </w:r>
      <w:r>
        <w:t xml:space="preserve"> this needs to be coordinated with SA2/RAN2.</w:t>
      </w:r>
    </w:p>
    <w:p w14:paraId="5F9CDC84" w14:textId="1E423912" w:rsidR="00D05B4B" w:rsidRDefault="00D05B4B" w:rsidP="00D05B4B">
      <w:pPr>
        <w:pStyle w:val="Heading3"/>
      </w:pPr>
      <w:r w:rsidRPr="00822E86">
        <w:t>6.</w:t>
      </w:r>
      <w:r>
        <w:t>x.4</w:t>
      </w:r>
      <w:r w:rsidRPr="00822E86">
        <w:rPr>
          <w:rFonts w:hint="eastAsia"/>
        </w:rPr>
        <w:tab/>
      </w:r>
      <w:r>
        <w:t>The experimental setup</w:t>
      </w:r>
    </w:p>
    <w:p w14:paraId="20C518CC" w14:textId="0588351F" w:rsidR="000538F2" w:rsidRDefault="000538F2" w:rsidP="000538F2">
      <w:r>
        <w:rPr>
          <w:lang w:eastAsia="zh-CN"/>
        </w:rPr>
        <w:t>T</w:t>
      </w:r>
      <w:r w:rsidRPr="00F85697">
        <w:rPr>
          <w:lang w:eastAsia="zh-CN"/>
        </w:rPr>
        <w:t>he setup</w:t>
      </w:r>
      <w:r>
        <w:rPr>
          <w:lang w:eastAsia="zh-CN"/>
        </w:rPr>
        <w:t xml:space="preserve"> is shown in Figure 6.x-2</w:t>
      </w:r>
      <w:r w:rsidRPr="00F85697">
        <w:rPr>
          <w:lang w:eastAsia="zh-CN"/>
        </w:rPr>
        <w:t xml:space="preserve">, </w:t>
      </w:r>
      <w:r>
        <w:rPr>
          <w:lang w:eastAsia="zh-CN"/>
        </w:rPr>
        <w:t xml:space="preserve">where </w:t>
      </w:r>
      <w:r w:rsidRPr="00F85697">
        <w:rPr>
          <w:lang w:eastAsia="zh-CN"/>
        </w:rPr>
        <w:t xml:space="preserve">the HMD is connected to a split rendering server that performs split rendering via Wi-Fi 6 (IEEE 802.11ax). </w:t>
      </w:r>
      <w:r>
        <w:rPr>
          <w:lang w:eastAsia="zh-CN"/>
        </w:rPr>
        <w:t xml:space="preserve">The content is Steam VR with complex graphics. </w:t>
      </w:r>
      <w:r w:rsidRPr="00F85697">
        <w:rPr>
          <w:lang w:eastAsia="zh-CN"/>
        </w:rPr>
        <w:t xml:space="preserve">The video </w:t>
      </w:r>
      <w:r>
        <w:rPr>
          <w:lang w:eastAsia="zh-CN"/>
        </w:rPr>
        <w:t>codec</w:t>
      </w:r>
      <w:r w:rsidRPr="00F85697">
        <w:rPr>
          <w:lang w:eastAsia="zh-CN"/>
        </w:rPr>
        <w:t xml:space="preserve"> is </w:t>
      </w:r>
      <w:r>
        <w:rPr>
          <w:lang w:eastAsia="zh-CN"/>
        </w:rPr>
        <w:t xml:space="preserve">a commercial hardware </w:t>
      </w:r>
      <w:r w:rsidRPr="00F85697">
        <w:rPr>
          <w:lang w:eastAsia="zh-CN"/>
        </w:rPr>
        <w:t>HEVC</w:t>
      </w:r>
      <w:r>
        <w:rPr>
          <w:lang w:eastAsia="zh-CN"/>
        </w:rPr>
        <w:t xml:space="preserve"> codec</w:t>
      </w:r>
      <w:r w:rsidRPr="00F85697">
        <w:rPr>
          <w:lang w:eastAsia="zh-CN"/>
        </w:rPr>
        <w:t xml:space="preserve"> with the IPPP GOP structure. The video frame rate is driven by the display refresh rate, which is 90 FPS. </w:t>
      </w:r>
      <w:r>
        <w:rPr>
          <w:lang w:eastAsia="zh-CN"/>
        </w:rPr>
        <w:t>The audio frame rate is 100 FPS.</w:t>
      </w:r>
    </w:p>
    <w:p w14:paraId="445508E6" w14:textId="492E7B02" w:rsidR="000538F2" w:rsidRDefault="000538F2" w:rsidP="000538F2">
      <w:pPr>
        <w:pStyle w:val="Caption"/>
      </w:pPr>
      <w:r>
        <w:rPr>
          <w:noProof/>
        </w:rPr>
        <w:drawing>
          <wp:inline distT="0" distB="0" distL="0" distR="0" wp14:anchorId="4E7D9899" wp14:editId="1D6F12BC">
            <wp:extent cx="6115050" cy="1724025"/>
            <wp:effectExtent l="0" t="0" r="0" b="9525"/>
            <wp:docPr id="11435901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1724025"/>
                    </a:xfrm>
                    <a:prstGeom prst="rect">
                      <a:avLst/>
                    </a:prstGeom>
                    <a:noFill/>
                    <a:ln>
                      <a:noFill/>
                    </a:ln>
                  </pic:spPr>
                </pic:pic>
              </a:graphicData>
            </a:graphic>
          </wp:inline>
        </w:drawing>
      </w:r>
    </w:p>
    <w:p w14:paraId="0D4341A4" w14:textId="77777777" w:rsidR="000538F2" w:rsidRDefault="000538F2" w:rsidP="000538F2">
      <w:pPr>
        <w:pStyle w:val="Caption"/>
      </w:pPr>
    </w:p>
    <w:p w14:paraId="6839DB23" w14:textId="25172F0D" w:rsidR="000538F2" w:rsidRPr="009A6F60" w:rsidRDefault="000538F2" w:rsidP="000538F2">
      <w:pPr>
        <w:pStyle w:val="Caption"/>
      </w:pPr>
      <w:r>
        <w:t xml:space="preserve">Figure 6.x-2 Experimental setup for </w:t>
      </w:r>
      <w:r w:rsidR="00465B4E">
        <w:t xml:space="preserve">measuring the </w:t>
      </w:r>
      <w:proofErr w:type="spellStart"/>
      <w:r w:rsidR="00465B4E">
        <w:t>paket</w:t>
      </w:r>
      <w:proofErr w:type="spellEnd"/>
      <w:r w:rsidR="00465B4E">
        <w:t xml:space="preserve"> departure times for split </w:t>
      </w:r>
      <w:r>
        <w:t>XR</w:t>
      </w:r>
    </w:p>
    <w:p w14:paraId="65288C57" w14:textId="77777777" w:rsidR="00D05B4B" w:rsidRPr="000538F2" w:rsidRDefault="00D05B4B" w:rsidP="00D05B4B">
      <w:pPr>
        <w:rPr>
          <w:lang w:val="en-US"/>
        </w:rPr>
      </w:pPr>
    </w:p>
    <w:p w14:paraId="1E9E6016" w14:textId="4D4E6F53"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D05B4B">
        <w:rPr>
          <w:rFonts w:ascii="Arial" w:hAnsi="Arial" w:cs="Arial"/>
          <w:color w:val="FF0000"/>
          <w:sz w:val="28"/>
          <w:szCs w:val="28"/>
        </w:rPr>
        <w:t>1st</w:t>
      </w:r>
      <w:r>
        <w:rPr>
          <w:rFonts w:ascii="Arial" w:hAnsi="Arial" w:cs="Arial"/>
          <w:color w:val="FF0000"/>
          <w:sz w:val="28"/>
          <w:szCs w:val="28"/>
        </w:rPr>
        <w:t xml:space="preserve"> change * * * *</w:t>
      </w:r>
    </w:p>
    <w:sectPr w:rsidR="0014782D" w:rsidSect="00C341A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E1ADF" w14:textId="77777777" w:rsidR="001C62FE" w:rsidRDefault="001C62FE">
      <w:r>
        <w:separator/>
      </w:r>
    </w:p>
  </w:endnote>
  <w:endnote w:type="continuationSeparator" w:id="0">
    <w:p w14:paraId="2AE2333D" w14:textId="77777777" w:rsidR="001C62FE" w:rsidRDefault="001C62FE">
      <w:r>
        <w:continuationSeparator/>
      </w:r>
    </w:p>
  </w:endnote>
  <w:endnote w:type="continuationNotice" w:id="1">
    <w:p w14:paraId="6BFC99D2" w14:textId="77777777" w:rsidR="001C62FE" w:rsidRDefault="001C62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9A88E" w14:textId="77777777" w:rsidR="001C62FE" w:rsidRDefault="001C62FE">
      <w:r>
        <w:separator/>
      </w:r>
    </w:p>
  </w:footnote>
  <w:footnote w:type="continuationSeparator" w:id="0">
    <w:p w14:paraId="4E394F77" w14:textId="77777777" w:rsidR="001C62FE" w:rsidRDefault="001C62FE">
      <w:r>
        <w:continuationSeparator/>
      </w:r>
    </w:p>
  </w:footnote>
  <w:footnote w:type="continuationNotice" w:id="1">
    <w:p w14:paraId="2D19725E" w14:textId="77777777" w:rsidR="001C62FE" w:rsidRDefault="001C62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555B5"/>
    <w:multiLevelType w:val="hybridMultilevel"/>
    <w:tmpl w:val="43BA8ECC"/>
    <w:lvl w:ilvl="0" w:tplc="4978DEA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2FF0138"/>
    <w:multiLevelType w:val="hybridMultilevel"/>
    <w:tmpl w:val="732A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D1758FA"/>
    <w:multiLevelType w:val="hybridMultilevel"/>
    <w:tmpl w:val="5BCA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2"/>
  </w:num>
  <w:num w:numId="2" w16cid:durableId="1751778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10"/>
  </w:num>
  <w:num w:numId="5" w16cid:durableId="1274482589">
    <w:abstractNumId w:val="4"/>
  </w:num>
  <w:num w:numId="6" w16cid:durableId="1945457138">
    <w:abstractNumId w:val="9"/>
  </w:num>
  <w:num w:numId="7" w16cid:durableId="747381239">
    <w:abstractNumId w:val="7"/>
  </w:num>
  <w:num w:numId="8" w16cid:durableId="1935630925">
    <w:abstractNumId w:val="11"/>
  </w:num>
  <w:num w:numId="9" w16cid:durableId="102461551">
    <w:abstractNumId w:val="1"/>
  </w:num>
  <w:num w:numId="10" w16cid:durableId="317926919">
    <w:abstractNumId w:val="8"/>
  </w:num>
  <w:num w:numId="11" w16cid:durableId="1945336184">
    <w:abstractNumId w:val="5"/>
  </w:num>
  <w:num w:numId="12" w16cid:durableId="192028569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5B1"/>
    <w:rsid w:val="00007B20"/>
    <w:rsid w:val="00010430"/>
    <w:rsid w:val="00012416"/>
    <w:rsid w:val="0001268D"/>
    <w:rsid w:val="0001321D"/>
    <w:rsid w:val="000176F1"/>
    <w:rsid w:val="00017AC5"/>
    <w:rsid w:val="00017EE2"/>
    <w:rsid w:val="0002087F"/>
    <w:rsid w:val="000213BD"/>
    <w:rsid w:val="0002149C"/>
    <w:rsid w:val="00021A24"/>
    <w:rsid w:val="00022E4A"/>
    <w:rsid w:val="00024ABF"/>
    <w:rsid w:val="0002516F"/>
    <w:rsid w:val="000252B9"/>
    <w:rsid w:val="00027965"/>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38F2"/>
    <w:rsid w:val="000552CC"/>
    <w:rsid w:val="000562FB"/>
    <w:rsid w:val="0005685F"/>
    <w:rsid w:val="00056D0A"/>
    <w:rsid w:val="00057A6C"/>
    <w:rsid w:val="0006284A"/>
    <w:rsid w:val="000642BA"/>
    <w:rsid w:val="00064E30"/>
    <w:rsid w:val="0006549B"/>
    <w:rsid w:val="00065F4C"/>
    <w:rsid w:val="0006619E"/>
    <w:rsid w:val="00071E54"/>
    <w:rsid w:val="00073589"/>
    <w:rsid w:val="00073782"/>
    <w:rsid w:val="00075DC9"/>
    <w:rsid w:val="0007715E"/>
    <w:rsid w:val="00080291"/>
    <w:rsid w:val="00080E7F"/>
    <w:rsid w:val="000813F1"/>
    <w:rsid w:val="00083336"/>
    <w:rsid w:val="0008390E"/>
    <w:rsid w:val="00084F0B"/>
    <w:rsid w:val="00085196"/>
    <w:rsid w:val="00085826"/>
    <w:rsid w:val="00087217"/>
    <w:rsid w:val="0008741F"/>
    <w:rsid w:val="00087DEC"/>
    <w:rsid w:val="000911A2"/>
    <w:rsid w:val="00092718"/>
    <w:rsid w:val="00092936"/>
    <w:rsid w:val="0009380E"/>
    <w:rsid w:val="000943F5"/>
    <w:rsid w:val="00095632"/>
    <w:rsid w:val="00096061"/>
    <w:rsid w:val="000A05AC"/>
    <w:rsid w:val="000A067A"/>
    <w:rsid w:val="000A07BB"/>
    <w:rsid w:val="000A47C6"/>
    <w:rsid w:val="000A493A"/>
    <w:rsid w:val="000A5872"/>
    <w:rsid w:val="000A6394"/>
    <w:rsid w:val="000B24F3"/>
    <w:rsid w:val="000B576F"/>
    <w:rsid w:val="000B6974"/>
    <w:rsid w:val="000B7FED"/>
    <w:rsid w:val="000C038A"/>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3840"/>
    <w:rsid w:val="000F62AD"/>
    <w:rsid w:val="000F643F"/>
    <w:rsid w:val="000F6684"/>
    <w:rsid w:val="000F6F64"/>
    <w:rsid w:val="00101A2E"/>
    <w:rsid w:val="00103AB6"/>
    <w:rsid w:val="001112F1"/>
    <w:rsid w:val="001118A8"/>
    <w:rsid w:val="00111BED"/>
    <w:rsid w:val="00113B4D"/>
    <w:rsid w:val="00113C95"/>
    <w:rsid w:val="00114026"/>
    <w:rsid w:val="0011619B"/>
    <w:rsid w:val="00122053"/>
    <w:rsid w:val="00123AB8"/>
    <w:rsid w:val="00124AE4"/>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F7B"/>
    <w:rsid w:val="00160BCD"/>
    <w:rsid w:val="00161F6C"/>
    <w:rsid w:val="00164859"/>
    <w:rsid w:val="00173122"/>
    <w:rsid w:val="00173329"/>
    <w:rsid w:val="0017446E"/>
    <w:rsid w:val="001744BF"/>
    <w:rsid w:val="00174E98"/>
    <w:rsid w:val="00176BC6"/>
    <w:rsid w:val="00180273"/>
    <w:rsid w:val="00182940"/>
    <w:rsid w:val="00182D0F"/>
    <w:rsid w:val="0018302E"/>
    <w:rsid w:val="0018442B"/>
    <w:rsid w:val="0018506D"/>
    <w:rsid w:val="001905D0"/>
    <w:rsid w:val="00190CB6"/>
    <w:rsid w:val="00190F9A"/>
    <w:rsid w:val="0019135E"/>
    <w:rsid w:val="00192C46"/>
    <w:rsid w:val="001933BD"/>
    <w:rsid w:val="00193E92"/>
    <w:rsid w:val="00194C13"/>
    <w:rsid w:val="00195208"/>
    <w:rsid w:val="001952DD"/>
    <w:rsid w:val="001957ED"/>
    <w:rsid w:val="00196423"/>
    <w:rsid w:val="001965B8"/>
    <w:rsid w:val="001A08B3"/>
    <w:rsid w:val="001A0945"/>
    <w:rsid w:val="001A18BD"/>
    <w:rsid w:val="001A1CC6"/>
    <w:rsid w:val="001A2087"/>
    <w:rsid w:val="001A3B41"/>
    <w:rsid w:val="001A4D5F"/>
    <w:rsid w:val="001A5D28"/>
    <w:rsid w:val="001A622F"/>
    <w:rsid w:val="001A6504"/>
    <w:rsid w:val="001A7B60"/>
    <w:rsid w:val="001B09EA"/>
    <w:rsid w:val="001B14CA"/>
    <w:rsid w:val="001B1EC6"/>
    <w:rsid w:val="001B2314"/>
    <w:rsid w:val="001B26DD"/>
    <w:rsid w:val="001B52F0"/>
    <w:rsid w:val="001B5C29"/>
    <w:rsid w:val="001B71FC"/>
    <w:rsid w:val="001B76D4"/>
    <w:rsid w:val="001B7A65"/>
    <w:rsid w:val="001C1B4D"/>
    <w:rsid w:val="001C320F"/>
    <w:rsid w:val="001C3D2F"/>
    <w:rsid w:val="001C62FE"/>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A05"/>
    <w:rsid w:val="001E55E5"/>
    <w:rsid w:val="001E61E3"/>
    <w:rsid w:val="001E7E03"/>
    <w:rsid w:val="001E7E7C"/>
    <w:rsid w:val="001E7EE2"/>
    <w:rsid w:val="001F0B2A"/>
    <w:rsid w:val="001F3561"/>
    <w:rsid w:val="001F50AC"/>
    <w:rsid w:val="001F66B7"/>
    <w:rsid w:val="001F7F14"/>
    <w:rsid w:val="00200087"/>
    <w:rsid w:val="00201F23"/>
    <w:rsid w:val="002023CC"/>
    <w:rsid w:val="00205EC3"/>
    <w:rsid w:val="00206C2D"/>
    <w:rsid w:val="00207071"/>
    <w:rsid w:val="0020781A"/>
    <w:rsid w:val="00212D71"/>
    <w:rsid w:val="00216434"/>
    <w:rsid w:val="00216B6F"/>
    <w:rsid w:val="002177A9"/>
    <w:rsid w:val="00221355"/>
    <w:rsid w:val="00224B8E"/>
    <w:rsid w:val="00225664"/>
    <w:rsid w:val="00226AAC"/>
    <w:rsid w:val="00227176"/>
    <w:rsid w:val="00232A57"/>
    <w:rsid w:val="00234A79"/>
    <w:rsid w:val="0023528A"/>
    <w:rsid w:val="00235E0B"/>
    <w:rsid w:val="00237087"/>
    <w:rsid w:val="0023769E"/>
    <w:rsid w:val="002407AD"/>
    <w:rsid w:val="00243E2D"/>
    <w:rsid w:val="002449D2"/>
    <w:rsid w:val="00244B72"/>
    <w:rsid w:val="00245F54"/>
    <w:rsid w:val="00246FA3"/>
    <w:rsid w:val="00251B26"/>
    <w:rsid w:val="002543C7"/>
    <w:rsid w:val="002549B3"/>
    <w:rsid w:val="00255824"/>
    <w:rsid w:val="00255A8F"/>
    <w:rsid w:val="0026004D"/>
    <w:rsid w:val="00260175"/>
    <w:rsid w:val="00261B87"/>
    <w:rsid w:val="002622C0"/>
    <w:rsid w:val="0026360F"/>
    <w:rsid w:val="0026372E"/>
    <w:rsid w:val="002640DD"/>
    <w:rsid w:val="00270907"/>
    <w:rsid w:val="00271248"/>
    <w:rsid w:val="00271FFF"/>
    <w:rsid w:val="002721EB"/>
    <w:rsid w:val="002725DF"/>
    <w:rsid w:val="00274A0C"/>
    <w:rsid w:val="00275137"/>
    <w:rsid w:val="00275D12"/>
    <w:rsid w:val="00276775"/>
    <w:rsid w:val="00277FA8"/>
    <w:rsid w:val="00280EA4"/>
    <w:rsid w:val="00281A93"/>
    <w:rsid w:val="002840C6"/>
    <w:rsid w:val="002846B3"/>
    <w:rsid w:val="00284FEB"/>
    <w:rsid w:val="0028594C"/>
    <w:rsid w:val="002860C4"/>
    <w:rsid w:val="00287307"/>
    <w:rsid w:val="00287A43"/>
    <w:rsid w:val="00287A98"/>
    <w:rsid w:val="002949C8"/>
    <w:rsid w:val="00294F82"/>
    <w:rsid w:val="00296518"/>
    <w:rsid w:val="00296788"/>
    <w:rsid w:val="002A3F0C"/>
    <w:rsid w:val="002A4138"/>
    <w:rsid w:val="002A4757"/>
    <w:rsid w:val="002A50A1"/>
    <w:rsid w:val="002A50EB"/>
    <w:rsid w:val="002A583A"/>
    <w:rsid w:val="002A6398"/>
    <w:rsid w:val="002A7B09"/>
    <w:rsid w:val="002B0D43"/>
    <w:rsid w:val="002B1287"/>
    <w:rsid w:val="002B464D"/>
    <w:rsid w:val="002B4EF6"/>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5D1"/>
    <w:rsid w:val="002E324E"/>
    <w:rsid w:val="002E59D5"/>
    <w:rsid w:val="002E7E9E"/>
    <w:rsid w:val="002F06D9"/>
    <w:rsid w:val="002F2BAE"/>
    <w:rsid w:val="002F5557"/>
    <w:rsid w:val="003007A4"/>
    <w:rsid w:val="0030104D"/>
    <w:rsid w:val="00301650"/>
    <w:rsid w:val="00303F8F"/>
    <w:rsid w:val="00305409"/>
    <w:rsid w:val="00305D13"/>
    <w:rsid w:val="0030743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C06"/>
    <w:rsid w:val="00330DDD"/>
    <w:rsid w:val="00331EEA"/>
    <w:rsid w:val="00332419"/>
    <w:rsid w:val="003324D3"/>
    <w:rsid w:val="00332F54"/>
    <w:rsid w:val="00333720"/>
    <w:rsid w:val="00334F00"/>
    <w:rsid w:val="0033592F"/>
    <w:rsid w:val="00335F20"/>
    <w:rsid w:val="00336FAC"/>
    <w:rsid w:val="00340B26"/>
    <w:rsid w:val="003503C2"/>
    <w:rsid w:val="00353A42"/>
    <w:rsid w:val="003546B9"/>
    <w:rsid w:val="00354E3D"/>
    <w:rsid w:val="00357D7B"/>
    <w:rsid w:val="003601EE"/>
    <w:rsid w:val="003609EF"/>
    <w:rsid w:val="00360A09"/>
    <w:rsid w:val="0036231A"/>
    <w:rsid w:val="003636C0"/>
    <w:rsid w:val="00365093"/>
    <w:rsid w:val="0036609D"/>
    <w:rsid w:val="003706ED"/>
    <w:rsid w:val="00370FF0"/>
    <w:rsid w:val="00371388"/>
    <w:rsid w:val="0037272A"/>
    <w:rsid w:val="00373A81"/>
    <w:rsid w:val="00374DD4"/>
    <w:rsid w:val="00374EAB"/>
    <w:rsid w:val="0037599C"/>
    <w:rsid w:val="00377701"/>
    <w:rsid w:val="0038158C"/>
    <w:rsid w:val="00381BCC"/>
    <w:rsid w:val="00384685"/>
    <w:rsid w:val="00384F38"/>
    <w:rsid w:val="00386F6A"/>
    <w:rsid w:val="00387B14"/>
    <w:rsid w:val="00390ABD"/>
    <w:rsid w:val="00390C4A"/>
    <w:rsid w:val="00390E66"/>
    <w:rsid w:val="003939F2"/>
    <w:rsid w:val="003948BC"/>
    <w:rsid w:val="00394A14"/>
    <w:rsid w:val="00396850"/>
    <w:rsid w:val="00396887"/>
    <w:rsid w:val="00397D5E"/>
    <w:rsid w:val="003A2101"/>
    <w:rsid w:val="003A2D73"/>
    <w:rsid w:val="003B087E"/>
    <w:rsid w:val="003B09C2"/>
    <w:rsid w:val="003B4289"/>
    <w:rsid w:val="003B4E28"/>
    <w:rsid w:val="003B50BC"/>
    <w:rsid w:val="003B5C0F"/>
    <w:rsid w:val="003B7FAE"/>
    <w:rsid w:val="003C2EAA"/>
    <w:rsid w:val="003C4ECD"/>
    <w:rsid w:val="003C52C9"/>
    <w:rsid w:val="003C53C6"/>
    <w:rsid w:val="003C5C55"/>
    <w:rsid w:val="003C727E"/>
    <w:rsid w:val="003C72F3"/>
    <w:rsid w:val="003D00FE"/>
    <w:rsid w:val="003D115B"/>
    <w:rsid w:val="003D3FB9"/>
    <w:rsid w:val="003D5560"/>
    <w:rsid w:val="003D5980"/>
    <w:rsid w:val="003D5CAC"/>
    <w:rsid w:val="003D6C20"/>
    <w:rsid w:val="003E1A36"/>
    <w:rsid w:val="003E3C14"/>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3C6B"/>
    <w:rsid w:val="004042B8"/>
    <w:rsid w:val="00404D94"/>
    <w:rsid w:val="00407233"/>
    <w:rsid w:val="00407B00"/>
    <w:rsid w:val="00407F37"/>
    <w:rsid w:val="00410371"/>
    <w:rsid w:val="0041050A"/>
    <w:rsid w:val="00410BA9"/>
    <w:rsid w:val="00410FAB"/>
    <w:rsid w:val="00411D3A"/>
    <w:rsid w:val="0041211C"/>
    <w:rsid w:val="00412E58"/>
    <w:rsid w:val="00415F9E"/>
    <w:rsid w:val="004166B8"/>
    <w:rsid w:val="00423293"/>
    <w:rsid w:val="004242F1"/>
    <w:rsid w:val="004270BD"/>
    <w:rsid w:val="00431A3C"/>
    <w:rsid w:val="004350E7"/>
    <w:rsid w:val="00437B84"/>
    <w:rsid w:val="00443963"/>
    <w:rsid w:val="00443E18"/>
    <w:rsid w:val="004445D0"/>
    <w:rsid w:val="00445363"/>
    <w:rsid w:val="00445973"/>
    <w:rsid w:val="00445F7D"/>
    <w:rsid w:val="00446353"/>
    <w:rsid w:val="00446691"/>
    <w:rsid w:val="00446A67"/>
    <w:rsid w:val="004517B4"/>
    <w:rsid w:val="004520C1"/>
    <w:rsid w:val="00453517"/>
    <w:rsid w:val="0045400E"/>
    <w:rsid w:val="00455C67"/>
    <w:rsid w:val="004600C6"/>
    <w:rsid w:val="004620DB"/>
    <w:rsid w:val="00462E27"/>
    <w:rsid w:val="0046487F"/>
    <w:rsid w:val="00465B4E"/>
    <w:rsid w:val="00466FBA"/>
    <w:rsid w:val="00467CA2"/>
    <w:rsid w:val="004702F8"/>
    <w:rsid w:val="00472653"/>
    <w:rsid w:val="0047514F"/>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AFC"/>
    <w:rsid w:val="00496CFB"/>
    <w:rsid w:val="00496F11"/>
    <w:rsid w:val="004A1A71"/>
    <w:rsid w:val="004A1CC8"/>
    <w:rsid w:val="004A298E"/>
    <w:rsid w:val="004A3FAB"/>
    <w:rsid w:val="004A4830"/>
    <w:rsid w:val="004A4906"/>
    <w:rsid w:val="004A4ACF"/>
    <w:rsid w:val="004B0561"/>
    <w:rsid w:val="004B4B97"/>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423"/>
    <w:rsid w:val="004E7F79"/>
    <w:rsid w:val="004F0F5C"/>
    <w:rsid w:val="004F1CA4"/>
    <w:rsid w:val="004F2C53"/>
    <w:rsid w:val="004F38CD"/>
    <w:rsid w:val="004F4C73"/>
    <w:rsid w:val="004F6125"/>
    <w:rsid w:val="004F6786"/>
    <w:rsid w:val="00501AA3"/>
    <w:rsid w:val="00503340"/>
    <w:rsid w:val="0050349C"/>
    <w:rsid w:val="005043DC"/>
    <w:rsid w:val="00504403"/>
    <w:rsid w:val="005046DE"/>
    <w:rsid w:val="005048EF"/>
    <w:rsid w:val="00504A73"/>
    <w:rsid w:val="005077C9"/>
    <w:rsid w:val="005102A2"/>
    <w:rsid w:val="00512266"/>
    <w:rsid w:val="0051233B"/>
    <w:rsid w:val="0051417A"/>
    <w:rsid w:val="00514831"/>
    <w:rsid w:val="00514EBE"/>
    <w:rsid w:val="0051580D"/>
    <w:rsid w:val="005163E9"/>
    <w:rsid w:val="00516A95"/>
    <w:rsid w:val="00516AEE"/>
    <w:rsid w:val="005214B9"/>
    <w:rsid w:val="005214CB"/>
    <w:rsid w:val="00524D7C"/>
    <w:rsid w:val="005250DF"/>
    <w:rsid w:val="00525E50"/>
    <w:rsid w:val="005268CB"/>
    <w:rsid w:val="00526BFB"/>
    <w:rsid w:val="00526FE3"/>
    <w:rsid w:val="00527FA8"/>
    <w:rsid w:val="00532536"/>
    <w:rsid w:val="0053281D"/>
    <w:rsid w:val="00533C3C"/>
    <w:rsid w:val="0053423F"/>
    <w:rsid w:val="00534C06"/>
    <w:rsid w:val="00534E35"/>
    <w:rsid w:val="00534E79"/>
    <w:rsid w:val="0053535C"/>
    <w:rsid w:val="0053758D"/>
    <w:rsid w:val="00537846"/>
    <w:rsid w:val="00540426"/>
    <w:rsid w:val="00541CF0"/>
    <w:rsid w:val="00543094"/>
    <w:rsid w:val="00545355"/>
    <w:rsid w:val="00546F9A"/>
    <w:rsid w:val="00547111"/>
    <w:rsid w:val="00551657"/>
    <w:rsid w:val="00551AC6"/>
    <w:rsid w:val="005544D6"/>
    <w:rsid w:val="00554D38"/>
    <w:rsid w:val="00557924"/>
    <w:rsid w:val="00562DE0"/>
    <w:rsid w:val="00567DB0"/>
    <w:rsid w:val="00570046"/>
    <w:rsid w:val="005706A4"/>
    <w:rsid w:val="00570BBF"/>
    <w:rsid w:val="00571B34"/>
    <w:rsid w:val="00573109"/>
    <w:rsid w:val="005736B9"/>
    <w:rsid w:val="00575080"/>
    <w:rsid w:val="005765F5"/>
    <w:rsid w:val="005803FF"/>
    <w:rsid w:val="0058137C"/>
    <w:rsid w:val="00581B00"/>
    <w:rsid w:val="00581FA2"/>
    <w:rsid w:val="005822FC"/>
    <w:rsid w:val="00583FD3"/>
    <w:rsid w:val="005843F2"/>
    <w:rsid w:val="005850EC"/>
    <w:rsid w:val="00585D51"/>
    <w:rsid w:val="00585E94"/>
    <w:rsid w:val="005868D1"/>
    <w:rsid w:val="00586902"/>
    <w:rsid w:val="0058704D"/>
    <w:rsid w:val="00590B57"/>
    <w:rsid w:val="00592D74"/>
    <w:rsid w:val="00595C42"/>
    <w:rsid w:val="005A147C"/>
    <w:rsid w:val="005A2C39"/>
    <w:rsid w:val="005A50FE"/>
    <w:rsid w:val="005A558D"/>
    <w:rsid w:val="005A6801"/>
    <w:rsid w:val="005B163E"/>
    <w:rsid w:val="005B4607"/>
    <w:rsid w:val="005B5BD5"/>
    <w:rsid w:val="005B64F9"/>
    <w:rsid w:val="005B6C80"/>
    <w:rsid w:val="005C1D49"/>
    <w:rsid w:val="005C2613"/>
    <w:rsid w:val="005C4592"/>
    <w:rsid w:val="005C4A37"/>
    <w:rsid w:val="005C522F"/>
    <w:rsid w:val="005C5269"/>
    <w:rsid w:val="005C5DE6"/>
    <w:rsid w:val="005C5F0E"/>
    <w:rsid w:val="005C7D2C"/>
    <w:rsid w:val="005D31DF"/>
    <w:rsid w:val="005D3264"/>
    <w:rsid w:val="005D430B"/>
    <w:rsid w:val="005D74B5"/>
    <w:rsid w:val="005D7645"/>
    <w:rsid w:val="005E2C44"/>
    <w:rsid w:val="005E30B6"/>
    <w:rsid w:val="005E52E9"/>
    <w:rsid w:val="005E72F4"/>
    <w:rsid w:val="005F499C"/>
    <w:rsid w:val="005F4FF5"/>
    <w:rsid w:val="005F702B"/>
    <w:rsid w:val="00600121"/>
    <w:rsid w:val="00600303"/>
    <w:rsid w:val="00600443"/>
    <w:rsid w:val="0060221F"/>
    <w:rsid w:val="00602B14"/>
    <w:rsid w:val="00602DFC"/>
    <w:rsid w:val="00603231"/>
    <w:rsid w:val="00603C86"/>
    <w:rsid w:val="00606C30"/>
    <w:rsid w:val="00607ACB"/>
    <w:rsid w:val="00607E1A"/>
    <w:rsid w:val="00610447"/>
    <w:rsid w:val="00612AC5"/>
    <w:rsid w:val="00612CE3"/>
    <w:rsid w:val="00613A6D"/>
    <w:rsid w:val="00614E9B"/>
    <w:rsid w:val="00614F9E"/>
    <w:rsid w:val="006150AE"/>
    <w:rsid w:val="00621188"/>
    <w:rsid w:val="00621190"/>
    <w:rsid w:val="006216B7"/>
    <w:rsid w:val="006228F5"/>
    <w:rsid w:val="006237A3"/>
    <w:rsid w:val="00623F47"/>
    <w:rsid w:val="006257ED"/>
    <w:rsid w:val="00626EF2"/>
    <w:rsid w:val="00627AE7"/>
    <w:rsid w:val="0063048C"/>
    <w:rsid w:val="00631E9A"/>
    <w:rsid w:val="00632523"/>
    <w:rsid w:val="00632F46"/>
    <w:rsid w:val="00634FD6"/>
    <w:rsid w:val="0063507D"/>
    <w:rsid w:val="00636E60"/>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6A2E"/>
    <w:rsid w:val="00657193"/>
    <w:rsid w:val="006573C5"/>
    <w:rsid w:val="006605AA"/>
    <w:rsid w:val="00660695"/>
    <w:rsid w:val="00661DAB"/>
    <w:rsid w:val="0066281D"/>
    <w:rsid w:val="00662D35"/>
    <w:rsid w:val="00664067"/>
    <w:rsid w:val="006647FA"/>
    <w:rsid w:val="00666241"/>
    <w:rsid w:val="00667CB6"/>
    <w:rsid w:val="00667EFD"/>
    <w:rsid w:val="006719E4"/>
    <w:rsid w:val="00672CE0"/>
    <w:rsid w:val="00675880"/>
    <w:rsid w:val="006771F2"/>
    <w:rsid w:val="00677F7C"/>
    <w:rsid w:val="00680A98"/>
    <w:rsid w:val="0068323D"/>
    <w:rsid w:val="006841AE"/>
    <w:rsid w:val="00686E89"/>
    <w:rsid w:val="00690CC8"/>
    <w:rsid w:val="00690EFC"/>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7215"/>
    <w:rsid w:val="006C031D"/>
    <w:rsid w:val="006C1D2C"/>
    <w:rsid w:val="006C2720"/>
    <w:rsid w:val="006C2AF9"/>
    <w:rsid w:val="006C4855"/>
    <w:rsid w:val="006C53EF"/>
    <w:rsid w:val="006C7743"/>
    <w:rsid w:val="006C7AAD"/>
    <w:rsid w:val="006D05C7"/>
    <w:rsid w:val="006D1E69"/>
    <w:rsid w:val="006D3894"/>
    <w:rsid w:val="006D4437"/>
    <w:rsid w:val="006D4F9D"/>
    <w:rsid w:val="006D52FB"/>
    <w:rsid w:val="006D562C"/>
    <w:rsid w:val="006D76A0"/>
    <w:rsid w:val="006E05A6"/>
    <w:rsid w:val="006E21FB"/>
    <w:rsid w:val="006E2542"/>
    <w:rsid w:val="006E258D"/>
    <w:rsid w:val="006E2871"/>
    <w:rsid w:val="006E552C"/>
    <w:rsid w:val="006E68E4"/>
    <w:rsid w:val="006E6AA7"/>
    <w:rsid w:val="006F6AC0"/>
    <w:rsid w:val="007033BA"/>
    <w:rsid w:val="00703767"/>
    <w:rsid w:val="00704A9A"/>
    <w:rsid w:val="007057C6"/>
    <w:rsid w:val="00706BD5"/>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40D7"/>
    <w:rsid w:val="00726154"/>
    <w:rsid w:val="00726A92"/>
    <w:rsid w:val="007275EB"/>
    <w:rsid w:val="00727BCF"/>
    <w:rsid w:val="00732506"/>
    <w:rsid w:val="00733257"/>
    <w:rsid w:val="007334F6"/>
    <w:rsid w:val="00733937"/>
    <w:rsid w:val="00733B72"/>
    <w:rsid w:val="00735386"/>
    <w:rsid w:val="00735D5E"/>
    <w:rsid w:val="00737D0C"/>
    <w:rsid w:val="0074748B"/>
    <w:rsid w:val="007506DE"/>
    <w:rsid w:val="007513FC"/>
    <w:rsid w:val="0075199C"/>
    <w:rsid w:val="0075248C"/>
    <w:rsid w:val="00753611"/>
    <w:rsid w:val="00753654"/>
    <w:rsid w:val="00756100"/>
    <w:rsid w:val="00757701"/>
    <w:rsid w:val="00757A11"/>
    <w:rsid w:val="0076082E"/>
    <w:rsid w:val="007608C3"/>
    <w:rsid w:val="00764240"/>
    <w:rsid w:val="007648D3"/>
    <w:rsid w:val="00764B4F"/>
    <w:rsid w:val="0076521A"/>
    <w:rsid w:val="00767E33"/>
    <w:rsid w:val="00770FEB"/>
    <w:rsid w:val="007725A3"/>
    <w:rsid w:val="00772E97"/>
    <w:rsid w:val="007757C6"/>
    <w:rsid w:val="00776340"/>
    <w:rsid w:val="00776466"/>
    <w:rsid w:val="00783AD5"/>
    <w:rsid w:val="007843F5"/>
    <w:rsid w:val="00784DA8"/>
    <w:rsid w:val="007906EC"/>
    <w:rsid w:val="007911BD"/>
    <w:rsid w:val="00791A65"/>
    <w:rsid w:val="00792342"/>
    <w:rsid w:val="00793765"/>
    <w:rsid w:val="00793F97"/>
    <w:rsid w:val="00795140"/>
    <w:rsid w:val="00796358"/>
    <w:rsid w:val="00796496"/>
    <w:rsid w:val="007971D0"/>
    <w:rsid w:val="007977A8"/>
    <w:rsid w:val="007A0B25"/>
    <w:rsid w:val="007A3115"/>
    <w:rsid w:val="007A4AB2"/>
    <w:rsid w:val="007A4B57"/>
    <w:rsid w:val="007A5730"/>
    <w:rsid w:val="007A5901"/>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53E"/>
    <w:rsid w:val="007D0883"/>
    <w:rsid w:val="007D2660"/>
    <w:rsid w:val="007D27AB"/>
    <w:rsid w:val="007D3AB3"/>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95A"/>
    <w:rsid w:val="00814B3F"/>
    <w:rsid w:val="00814BE6"/>
    <w:rsid w:val="00816E66"/>
    <w:rsid w:val="008204C8"/>
    <w:rsid w:val="00820E94"/>
    <w:rsid w:val="008210BF"/>
    <w:rsid w:val="008212A5"/>
    <w:rsid w:val="008222C3"/>
    <w:rsid w:val="008223BC"/>
    <w:rsid w:val="00823E65"/>
    <w:rsid w:val="00823F8E"/>
    <w:rsid w:val="00824CF2"/>
    <w:rsid w:val="00825222"/>
    <w:rsid w:val="00826821"/>
    <w:rsid w:val="008279FA"/>
    <w:rsid w:val="00827D42"/>
    <w:rsid w:val="0083098F"/>
    <w:rsid w:val="008317B1"/>
    <w:rsid w:val="0083244A"/>
    <w:rsid w:val="00834247"/>
    <w:rsid w:val="008348EF"/>
    <w:rsid w:val="00836EE4"/>
    <w:rsid w:val="0084331C"/>
    <w:rsid w:val="00843DF5"/>
    <w:rsid w:val="00845F36"/>
    <w:rsid w:val="00847171"/>
    <w:rsid w:val="00850E83"/>
    <w:rsid w:val="0085214B"/>
    <w:rsid w:val="008532D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5E7B"/>
    <w:rsid w:val="00877F1D"/>
    <w:rsid w:val="00881178"/>
    <w:rsid w:val="00881F03"/>
    <w:rsid w:val="0088270E"/>
    <w:rsid w:val="008839E5"/>
    <w:rsid w:val="008856AF"/>
    <w:rsid w:val="00885810"/>
    <w:rsid w:val="00885DFC"/>
    <w:rsid w:val="0088615F"/>
    <w:rsid w:val="008863B9"/>
    <w:rsid w:val="00887866"/>
    <w:rsid w:val="00892AC9"/>
    <w:rsid w:val="00893DB4"/>
    <w:rsid w:val="00894363"/>
    <w:rsid w:val="00896027"/>
    <w:rsid w:val="00896840"/>
    <w:rsid w:val="008969DD"/>
    <w:rsid w:val="00896FD7"/>
    <w:rsid w:val="008977C3"/>
    <w:rsid w:val="008A0296"/>
    <w:rsid w:val="008A08F9"/>
    <w:rsid w:val="008A1606"/>
    <w:rsid w:val="008A45A6"/>
    <w:rsid w:val="008A4C61"/>
    <w:rsid w:val="008A6F66"/>
    <w:rsid w:val="008B1760"/>
    <w:rsid w:val="008B3797"/>
    <w:rsid w:val="008B3A8B"/>
    <w:rsid w:val="008B46FE"/>
    <w:rsid w:val="008B4CAB"/>
    <w:rsid w:val="008B6171"/>
    <w:rsid w:val="008B7E2D"/>
    <w:rsid w:val="008C035F"/>
    <w:rsid w:val="008C0E83"/>
    <w:rsid w:val="008C268C"/>
    <w:rsid w:val="008C301F"/>
    <w:rsid w:val="008C3DD3"/>
    <w:rsid w:val="008C4238"/>
    <w:rsid w:val="008C4751"/>
    <w:rsid w:val="008C4900"/>
    <w:rsid w:val="008C4BF1"/>
    <w:rsid w:val="008C56FE"/>
    <w:rsid w:val="008C6E49"/>
    <w:rsid w:val="008D0FD1"/>
    <w:rsid w:val="008D1691"/>
    <w:rsid w:val="008D2C32"/>
    <w:rsid w:val="008D3A06"/>
    <w:rsid w:val="008D3E99"/>
    <w:rsid w:val="008D448D"/>
    <w:rsid w:val="008D6388"/>
    <w:rsid w:val="008D6457"/>
    <w:rsid w:val="008D6FE9"/>
    <w:rsid w:val="008E1069"/>
    <w:rsid w:val="008E1F4A"/>
    <w:rsid w:val="008E2AE4"/>
    <w:rsid w:val="008E40C9"/>
    <w:rsid w:val="008E50E6"/>
    <w:rsid w:val="008E58FA"/>
    <w:rsid w:val="008F0412"/>
    <w:rsid w:val="008F086E"/>
    <w:rsid w:val="008F08B1"/>
    <w:rsid w:val="008F100D"/>
    <w:rsid w:val="008F1FFD"/>
    <w:rsid w:val="008F686C"/>
    <w:rsid w:val="00901468"/>
    <w:rsid w:val="009051D2"/>
    <w:rsid w:val="0090594B"/>
    <w:rsid w:val="00905C42"/>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DDB"/>
    <w:rsid w:val="00941E30"/>
    <w:rsid w:val="0094299E"/>
    <w:rsid w:val="00942A73"/>
    <w:rsid w:val="00943265"/>
    <w:rsid w:val="00943D68"/>
    <w:rsid w:val="00943FB9"/>
    <w:rsid w:val="00946381"/>
    <w:rsid w:val="0095378B"/>
    <w:rsid w:val="009549AB"/>
    <w:rsid w:val="009554F9"/>
    <w:rsid w:val="00955E6A"/>
    <w:rsid w:val="009566EC"/>
    <w:rsid w:val="00956CEB"/>
    <w:rsid w:val="009636AE"/>
    <w:rsid w:val="0096507B"/>
    <w:rsid w:val="00966994"/>
    <w:rsid w:val="00967E2D"/>
    <w:rsid w:val="0097171D"/>
    <w:rsid w:val="00971A30"/>
    <w:rsid w:val="00971EB9"/>
    <w:rsid w:val="0097234C"/>
    <w:rsid w:val="00973BED"/>
    <w:rsid w:val="00974620"/>
    <w:rsid w:val="00974F64"/>
    <w:rsid w:val="00975EED"/>
    <w:rsid w:val="00976A6E"/>
    <w:rsid w:val="009770BA"/>
    <w:rsid w:val="009777D9"/>
    <w:rsid w:val="00981444"/>
    <w:rsid w:val="00981998"/>
    <w:rsid w:val="00982455"/>
    <w:rsid w:val="00982C93"/>
    <w:rsid w:val="00985AE4"/>
    <w:rsid w:val="00986B07"/>
    <w:rsid w:val="00986F81"/>
    <w:rsid w:val="009872D2"/>
    <w:rsid w:val="0098751F"/>
    <w:rsid w:val="00991149"/>
    <w:rsid w:val="00991259"/>
    <w:rsid w:val="00991B88"/>
    <w:rsid w:val="00991F60"/>
    <w:rsid w:val="009930B9"/>
    <w:rsid w:val="0099532C"/>
    <w:rsid w:val="00996B4A"/>
    <w:rsid w:val="00996F21"/>
    <w:rsid w:val="00997AD1"/>
    <w:rsid w:val="009A020B"/>
    <w:rsid w:val="009A1063"/>
    <w:rsid w:val="009A3F62"/>
    <w:rsid w:val="009A5753"/>
    <w:rsid w:val="009A579D"/>
    <w:rsid w:val="009A7A9E"/>
    <w:rsid w:val="009B3907"/>
    <w:rsid w:val="009B42A2"/>
    <w:rsid w:val="009B464D"/>
    <w:rsid w:val="009B5435"/>
    <w:rsid w:val="009B558B"/>
    <w:rsid w:val="009B5B6B"/>
    <w:rsid w:val="009C16BA"/>
    <w:rsid w:val="009C3496"/>
    <w:rsid w:val="009C34EF"/>
    <w:rsid w:val="009C3A5F"/>
    <w:rsid w:val="009C3AEA"/>
    <w:rsid w:val="009C43D5"/>
    <w:rsid w:val="009C540F"/>
    <w:rsid w:val="009C6C5E"/>
    <w:rsid w:val="009C6F02"/>
    <w:rsid w:val="009C7D19"/>
    <w:rsid w:val="009C7F2C"/>
    <w:rsid w:val="009D0292"/>
    <w:rsid w:val="009D1D9B"/>
    <w:rsid w:val="009D2F07"/>
    <w:rsid w:val="009D4061"/>
    <w:rsid w:val="009D5718"/>
    <w:rsid w:val="009D698B"/>
    <w:rsid w:val="009D6E13"/>
    <w:rsid w:val="009D7BDD"/>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29D8"/>
    <w:rsid w:val="00A23A6E"/>
    <w:rsid w:val="00A246B6"/>
    <w:rsid w:val="00A268B2"/>
    <w:rsid w:val="00A26BA1"/>
    <w:rsid w:val="00A27463"/>
    <w:rsid w:val="00A27C26"/>
    <w:rsid w:val="00A30127"/>
    <w:rsid w:val="00A3117F"/>
    <w:rsid w:val="00A31381"/>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AB6"/>
    <w:rsid w:val="00A55753"/>
    <w:rsid w:val="00A55B10"/>
    <w:rsid w:val="00A57FAE"/>
    <w:rsid w:val="00A610E3"/>
    <w:rsid w:val="00A61372"/>
    <w:rsid w:val="00A61420"/>
    <w:rsid w:val="00A62012"/>
    <w:rsid w:val="00A62CEA"/>
    <w:rsid w:val="00A63720"/>
    <w:rsid w:val="00A6592F"/>
    <w:rsid w:val="00A7016F"/>
    <w:rsid w:val="00A70AD1"/>
    <w:rsid w:val="00A7100D"/>
    <w:rsid w:val="00A7231E"/>
    <w:rsid w:val="00A739DA"/>
    <w:rsid w:val="00A7580D"/>
    <w:rsid w:val="00A75E51"/>
    <w:rsid w:val="00A7671C"/>
    <w:rsid w:val="00A77872"/>
    <w:rsid w:val="00A77A5C"/>
    <w:rsid w:val="00A77A6E"/>
    <w:rsid w:val="00A8012E"/>
    <w:rsid w:val="00A81952"/>
    <w:rsid w:val="00A8285D"/>
    <w:rsid w:val="00A83728"/>
    <w:rsid w:val="00A83B12"/>
    <w:rsid w:val="00A84762"/>
    <w:rsid w:val="00A85A7B"/>
    <w:rsid w:val="00A87F51"/>
    <w:rsid w:val="00A920B9"/>
    <w:rsid w:val="00A93C04"/>
    <w:rsid w:val="00A944E3"/>
    <w:rsid w:val="00A963EA"/>
    <w:rsid w:val="00A96E10"/>
    <w:rsid w:val="00A97B2A"/>
    <w:rsid w:val="00AA0C20"/>
    <w:rsid w:val="00AA0D35"/>
    <w:rsid w:val="00AA13CB"/>
    <w:rsid w:val="00AA270E"/>
    <w:rsid w:val="00AA2CBC"/>
    <w:rsid w:val="00AA2EBE"/>
    <w:rsid w:val="00AA2F21"/>
    <w:rsid w:val="00AA2F4C"/>
    <w:rsid w:val="00AA4517"/>
    <w:rsid w:val="00AA4E05"/>
    <w:rsid w:val="00AA50A4"/>
    <w:rsid w:val="00AA51A4"/>
    <w:rsid w:val="00AA5A52"/>
    <w:rsid w:val="00AA70EC"/>
    <w:rsid w:val="00AB1242"/>
    <w:rsid w:val="00AB17E6"/>
    <w:rsid w:val="00AB4995"/>
    <w:rsid w:val="00AB4DED"/>
    <w:rsid w:val="00AB621A"/>
    <w:rsid w:val="00AB6A23"/>
    <w:rsid w:val="00AB6BC3"/>
    <w:rsid w:val="00AB759F"/>
    <w:rsid w:val="00AC099B"/>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113"/>
    <w:rsid w:val="00AE4CD5"/>
    <w:rsid w:val="00AF1A82"/>
    <w:rsid w:val="00AF1CBB"/>
    <w:rsid w:val="00AF2FF7"/>
    <w:rsid w:val="00AF377A"/>
    <w:rsid w:val="00AF3E0A"/>
    <w:rsid w:val="00AF7189"/>
    <w:rsid w:val="00B0176E"/>
    <w:rsid w:val="00B01C03"/>
    <w:rsid w:val="00B04835"/>
    <w:rsid w:val="00B058BE"/>
    <w:rsid w:val="00B058DD"/>
    <w:rsid w:val="00B101F8"/>
    <w:rsid w:val="00B112E1"/>
    <w:rsid w:val="00B1326F"/>
    <w:rsid w:val="00B13705"/>
    <w:rsid w:val="00B148FA"/>
    <w:rsid w:val="00B17CC6"/>
    <w:rsid w:val="00B20E73"/>
    <w:rsid w:val="00B2252A"/>
    <w:rsid w:val="00B22C6C"/>
    <w:rsid w:val="00B22F6A"/>
    <w:rsid w:val="00B25140"/>
    <w:rsid w:val="00B2531A"/>
    <w:rsid w:val="00B258BB"/>
    <w:rsid w:val="00B274C7"/>
    <w:rsid w:val="00B3020C"/>
    <w:rsid w:val="00B32605"/>
    <w:rsid w:val="00B32E43"/>
    <w:rsid w:val="00B33E96"/>
    <w:rsid w:val="00B3562D"/>
    <w:rsid w:val="00B371A8"/>
    <w:rsid w:val="00B411E7"/>
    <w:rsid w:val="00B4140D"/>
    <w:rsid w:val="00B418F5"/>
    <w:rsid w:val="00B4453F"/>
    <w:rsid w:val="00B44F98"/>
    <w:rsid w:val="00B44FAD"/>
    <w:rsid w:val="00B45977"/>
    <w:rsid w:val="00B47012"/>
    <w:rsid w:val="00B51C01"/>
    <w:rsid w:val="00B522B8"/>
    <w:rsid w:val="00B53655"/>
    <w:rsid w:val="00B536EF"/>
    <w:rsid w:val="00B54AEE"/>
    <w:rsid w:val="00B54D51"/>
    <w:rsid w:val="00B55599"/>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6CA"/>
    <w:rsid w:val="00B73DAA"/>
    <w:rsid w:val="00B77364"/>
    <w:rsid w:val="00B80214"/>
    <w:rsid w:val="00B80881"/>
    <w:rsid w:val="00B81396"/>
    <w:rsid w:val="00B82A6D"/>
    <w:rsid w:val="00B838A4"/>
    <w:rsid w:val="00B8585B"/>
    <w:rsid w:val="00B87173"/>
    <w:rsid w:val="00B92272"/>
    <w:rsid w:val="00B9476E"/>
    <w:rsid w:val="00B9497E"/>
    <w:rsid w:val="00B94C84"/>
    <w:rsid w:val="00B94EF1"/>
    <w:rsid w:val="00B95346"/>
    <w:rsid w:val="00B968C8"/>
    <w:rsid w:val="00B97052"/>
    <w:rsid w:val="00B97B39"/>
    <w:rsid w:val="00BA3EC5"/>
    <w:rsid w:val="00BA4045"/>
    <w:rsid w:val="00BA4163"/>
    <w:rsid w:val="00BA4AA6"/>
    <w:rsid w:val="00BA51D9"/>
    <w:rsid w:val="00BA5BEA"/>
    <w:rsid w:val="00BA646A"/>
    <w:rsid w:val="00BA653A"/>
    <w:rsid w:val="00BB0D05"/>
    <w:rsid w:val="00BB1BD4"/>
    <w:rsid w:val="00BB1E80"/>
    <w:rsid w:val="00BB2D37"/>
    <w:rsid w:val="00BB3348"/>
    <w:rsid w:val="00BB348B"/>
    <w:rsid w:val="00BB5DFC"/>
    <w:rsid w:val="00BB6CCF"/>
    <w:rsid w:val="00BB7EEC"/>
    <w:rsid w:val="00BC00D5"/>
    <w:rsid w:val="00BC1D7F"/>
    <w:rsid w:val="00BC1FCD"/>
    <w:rsid w:val="00BC3B67"/>
    <w:rsid w:val="00BC403A"/>
    <w:rsid w:val="00BC4D33"/>
    <w:rsid w:val="00BD096C"/>
    <w:rsid w:val="00BD0FDA"/>
    <w:rsid w:val="00BD1129"/>
    <w:rsid w:val="00BD279D"/>
    <w:rsid w:val="00BD5D8F"/>
    <w:rsid w:val="00BD6BB8"/>
    <w:rsid w:val="00BE02C9"/>
    <w:rsid w:val="00BE2D0C"/>
    <w:rsid w:val="00BE305C"/>
    <w:rsid w:val="00BE36E3"/>
    <w:rsid w:val="00BE4B86"/>
    <w:rsid w:val="00BE50A7"/>
    <w:rsid w:val="00BE5955"/>
    <w:rsid w:val="00BE6C56"/>
    <w:rsid w:val="00BE6EAA"/>
    <w:rsid w:val="00BE79D1"/>
    <w:rsid w:val="00BF0430"/>
    <w:rsid w:val="00BF0547"/>
    <w:rsid w:val="00BF0733"/>
    <w:rsid w:val="00BF122A"/>
    <w:rsid w:val="00BF148D"/>
    <w:rsid w:val="00BF1537"/>
    <w:rsid w:val="00BF2B3E"/>
    <w:rsid w:val="00C00B77"/>
    <w:rsid w:val="00C0196A"/>
    <w:rsid w:val="00C01FFE"/>
    <w:rsid w:val="00C05B0A"/>
    <w:rsid w:val="00C07C80"/>
    <w:rsid w:val="00C118AE"/>
    <w:rsid w:val="00C124EA"/>
    <w:rsid w:val="00C13216"/>
    <w:rsid w:val="00C133CF"/>
    <w:rsid w:val="00C151DD"/>
    <w:rsid w:val="00C17B88"/>
    <w:rsid w:val="00C20A07"/>
    <w:rsid w:val="00C2194E"/>
    <w:rsid w:val="00C232A1"/>
    <w:rsid w:val="00C25F95"/>
    <w:rsid w:val="00C265A7"/>
    <w:rsid w:val="00C26700"/>
    <w:rsid w:val="00C27347"/>
    <w:rsid w:val="00C273C7"/>
    <w:rsid w:val="00C302EC"/>
    <w:rsid w:val="00C30D83"/>
    <w:rsid w:val="00C341A1"/>
    <w:rsid w:val="00C3566B"/>
    <w:rsid w:val="00C40969"/>
    <w:rsid w:val="00C43FC7"/>
    <w:rsid w:val="00C45FBA"/>
    <w:rsid w:val="00C46966"/>
    <w:rsid w:val="00C47798"/>
    <w:rsid w:val="00C47C5E"/>
    <w:rsid w:val="00C525A4"/>
    <w:rsid w:val="00C535FF"/>
    <w:rsid w:val="00C53FE7"/>
    <w:rsid w:val="00C57A57"/>
    <w:rsid w:val="00C617C5"/>
    <w:rsid w:val="00C61DCE"/>
    <w:rsid w:val="00C630AD"/>
    <w:rsid w:val="00C63117"/>
    <w:rsid w:val="00C6485E"/>
    <w:rsid w:val="00C65500"/>
    <w:rsid w:val="00C660DA"/>
    <w:rsid w:val="00C667F4"/>
    <w:rsid w:val="00C6696D"/>
    <w:rsid w:val="00C66BA2"/>
    <w:rsid w:val="00C7522A"/>
    <w:rsid w:val="00C77D5D"/>
    <w:rsid w:val="00C80559"/>
    <w:rsid w:val="00C80586"/>
    <w:rsid w:val="00C826B9"/>
    <w:rsid w:val="00C83463"/>
    <w:rsid w:val="00C83BD3"/>
    <w:rsid w:val="00C83C94"/>
    <w:rsid w:val="00C843B1"/>
    <w:rsid w:val="00C84C00"/>
    <w:rsid w:val="00C84E2F"/>
    <w:rsid w:val="00C858A2"/>
    <w:rsid w:val="00C85BD5"/>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75DD"/>
    <w:rsid w:val="00CC7BDE"/>
    <w:rsid w:val="00CD1543"/>
    <w:rsid w:val="00CD2270"/>
    <w:rsid w:val="00CD2566"/>
    <w:rsid w:val="00CD2D54"/>
    <w:rsid w:val="00CD604E"/>
    <w:rsid w:val="00CE0E70"/>
    <w:rsid w:val="00CE110D"/>
    <w:rsid w:val="00CE25DB"/>
    <w:rsid w:val="00CE4929"/>
    <w:rsid w:val="00CE4D80"/>
    <w:rsid w:val="00CE5356"/>
    <w:rsid w:val="00CE640F"/>
    <w:rsid w:val="00CE7204"/>
    <w:rsid w:val="00CE7D02"/>
    <w:rsid w:val="00CF1E17"/>
    <w:rsid w:val="00CF1E76"/>
    <w:rsid w:val="00CF2C02"/>
    <w:rsid w:val="00CF40BD"/>
    <w:rsid w:val="00CF4379"/>
    <w:rsid w:val="00CF4E62"/>
    <w:rsid w:val="00CF5B8E"/>
    <w:rsid w:val="00CF6387"/>
    <w:rsid w:val="00D01863"/>
    <w:rsid w:val="00D02C31"/>
    <w:rsid w:val="00D03F9A"/>
    <w:rsid w:val="00D04694"/>
    <w:rsid w:val="00D04788"/>
    <w:rsid w:val="00D05B4B"/>
    <w:rsid w:val="00D06D51"/>
    <w:rsid w:val="00D06F95"/>
    <w:rsid w:val="00D07E18"/>
    <w:rsid w:val="00D104EA"/>
    <w:rsid w:val="00D1080F"/>
    <w:rsid w:val="00D10F1C"/>
    <w:rsid w:val="00D118F1"/>
    <w:rsid w:val="00D120F3"/>
    <w:rsid w:val="00D1256B"/>
    <w:rsid w:val="00D13776"/>
    <w:rsid w:val="00D139E3"/>
    <w:rsid w:val="00D14425"/>
    <w:rsid w:val="00D14499"/>
    <w:rsid w:val="00D15319"/>
    <w:rsid w:val="00D156B1"/>
    <w:rsid w:val="00D15F02"/>
    <w:rsid w:val="00D2153A"/>
    <w:rsid w:val="00D21DA1"/>
    <w:rsid w:val="00D23231"/>
    <w:rsid w:val="00D2423E"/>
    <w:rsid w:val="00D246D2"/>
    <w:rsid w:val="00D24991"/>
    <w:rsid w:val="00D25152"/>
    <w:rsid w:val="00D262B8"/>
    <w:rsid w:val="00D26A6F"/>
    <w:rsid w:val="00D27813"/>
    <w:rsid w:val="00D27CFE"/>
    <w:rsid w:val="00D32A3F"/>
    <w:rsid w:val="00D336BB"/>
    <w:rsid w:val="00D3621C"/>
    <w:rsid w:val="00D41222"/>
    <w:rsid w:val="00D419E3"/>
    <w:rsid w:val="00D42B54"/>
    <w:rsid w:val="00D4400D"/>
    <w:rsid w:val="00D45039"/>
    <w:rsid w:val="00D47405"/>
    <w:rsid w:val="00D47E32"/>
    <w:rsid w:val="00D50255"/>
    <w:rsid w:val="00D50930"/>
    <w:rsid w:val="00D50B3F"/>
    <w:rsid w:val="00D5114E"/>
    <w:rsid w:val="00D52603"/>
    <w:rsid w:val="00D52961"/>
    <w:rsid w:val="00D536A8"/>
    <w:rsid w:val="00D56C1C"/>
    <w:rsid w:val="00D57B96"/>
    <w:rsid w:val="00D6155B"/>
    <w:rsid w:val="00D62797"/>
    <w:rsid w:val="00D63E9D"/>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90FBF"/>
    <w:rsid w:val="00D93E81"/>
    <w:rsid w:val="00D951BF"/>
    <w:rsid w:val="00D95464"/>
    <w:rsid w:val="00D9782A"/>
    <w:rsid w:val="00D97F05"/>
    <w:rsid w:val="00DA0A10"/>
    <w:rsid w:val="00DA1CED"/>
    <w:rsid w:val="00DA2CDD"/>
    <w:rsid w:val="00DA3193"/>
    <w:rsid w:val="00DA3D49"/>
    <w:rsid w:val="00DA5438"/>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1675"/>
    <w:rsid w:val="00DD2148"/>
    <w:rsid w:val="00DD4D8A"/>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A97"/>
    <w:rsid w:val="00E133AB"/>
    <w:rsid w:val="00E13561"/>
    <w:rsid w:val="00E13F3D"/>
    <w:rsid w:val="00E17093"/>
    <w:rsid w:val="00E177A7"/>
    <w:rsid w:val="00E200EC"/>
    <w:rsid w:val="00E21F3D"/>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4CF9"/>
    <w:rsid w:val="00E46583"/>
    <w:rsid w:val="00E47424"/>
    <w:rsid w:val="00E50A96"/>
    <w:rsid w:val="00E51739"/>
    <w:rsid w:val="00E51E62"/>
    <w:rsid w:val="00E51F5F"/>
    <w:rsid w:val="00E5390A"/>
    <w:rsid w:val="00E53AF5"/>
    <w:rsid w:val="00E54872"/>
    <w:rsid w:val="00E5596C"/>
    <w:rsid w:val="00E55BFB"/>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BA9"/>
    <w:rsid w:val="00E8672A"/>
    <w:rsid w:val="00E90DD5"/>
    <w:rsid w:val="00E92461"/>
    <w:rsid w:val="00E9277E"/>
    <w:rsid w:val="00E92C65"/>
    <w:rsid w:val="00E95856"/>
    <w:rsid w:val="00E96A66"/>
    <w:rsid w:val="00E96EF5"/>
    <w:rsid w:val="00EA11EF"/>
    <w:rsid w:val="00EA1236"/>
    <w:rsid w:val="00EA27ED"/>
    <w:rsid w:val="00EA2F83"/>
    <w:rsid w:val="00EA3AFA"/>
    <w:rsid w:val="00EA426A"/>
    <w:rsid w:val="00EA7BAC"/>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8A4"/>
    <w:rsid w:val="00ED2BCE"/>
    <w:rsid w:val="00ED520A"/>
    <w:rsid w:val="00ED565F"/>
    <w:rsid w:val="00EE01EB"/>
    <w:rsid w:val="00EE0B32"/>
    <w:rsid w:val="00EE0F92"/>
    <w:rsid w:val="00EE1994"/>
    <w:rsid w:val="00EE6D97"/>
    <w:rsid w:val="00EE7D7C"/>
    <w:rsid w:val="00EF134E"/>
    <w:rsid w:val="00EF17F4"/>
    <w:rsid w:val="00EF41D4"/>
    <w:rsid w:val="00EF57A1"/>
    <w:rsid w:val="00EF5A8A"/>
    <w:rsid w:val="00EF5F9E"/>
    <w:rsid w:val="00EF67F7"/>
    <w:rsid w:val="00EF75A9"/>
    <w:rsid w:val="00F00D75"/>
    <w:rsid w:val="00F0195F"/>
    <w:rsid w:val="00F01C37"/>
    <w:rsid w:val="00F0248A"/>
    <w:rsid w:val="00F02898"/>
    <w:rsid w:val="00F03D43"/>
    <w:rsid w:val="00F0481D"/>
    <w:rsid w:val="00F0618B"/>
    <w:rsid w:val="00F067CF"/>
    <w:rsid w:val="00F073F9"/>
    <w:rsid w:val="00F077D5"/>
    <w:rsid w:val="00F10AE7"/>
    <w:rsid w:val="00F13705"/>
    <w:rsid w:val="00F152CF"/>
    <w:rsid w:val="00F203F5"/>
    <w:rsid w:val="00F21454"/>
    <w:rsid w:val="00F222AD"/>
    <w:rsid w:val="00F22DAA"/>
    <w:rsid w:val="00F23C64"/>
    <w:rsid w:val="00F23D4C"/>
    <w:rsid w:val="00F25D98"/>
    <w:rsid w:val="00F300FB"/>
    <w:rsid w:val="00F31A32"/>
    <w:rsid w:val="00F328A4"/>
    <w:rsid w:val="00F33115"/>
    <w:rsid w:val="00F35240"/>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C83"/>
    <w:rsid w:val="00F55D5B"/>
    <w:rsid w:val="00F5750B"/>
    <w:rsid w:val="00F60B2B"/>
    <w:rsid w:val="00F63A73"/>
    <w:rsid w:val="00F6569D"/>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559B"/>
    <w:rsid w:val="00FC55B6"/>
    <w:rsid w:val="00FC5DAD"/>
    <w:rsid w:val="00FD0415"/>
    <w:rsid w:val="00FD229A"/>
    <w:rsid w:val="00FD2677"/>
    <w:rsid w:val="00FD3817"/>
    <w:rsid w:val="00FD4406"/>
    <w:rsid w:val="00FE1E03"/>
    <w:rsid w:val="00FE4041"/>
    <w:rsid w:val="00FE421B"/>
    <w:rsid w:val="00FE4C6F"/>
    <w:rsid w:val="00FE5266"/>
    <w:rsid w:val="00FE553F"/>
    <w:rsid w:val="00FE555F"/>
    <w:rsid w:val="00FE5A8F"/>
    <w:rsid w:val="00FF2E74"/>
    <w:rsid w:val="00FF3352"/>
    <w:rsid w:val="00FF3ACC"/>
    <w:rsid w:val="00FF4669"/>
    <w:rsid w:val="00FF4CEC"/>
    <w:rsid w:val="00FF6C69"/>
    <w:rsid w:val="00FF6F3E"/>
    <w:rsid w:val="02CECDC3"/>
    <w:rsid w:val="14EEB8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7470">
      <w:bodyDiv w:val="1"/>
      <w:marLeft w:val="0"/>
      <w:marRight w:val="0"/>
      <w:marTop w:val="0"/>
      <w:marBottom w:val="0"/>
      <w:divBdr>
        <w:top w:val="none" w:sz="0" w:space="0" w:color="auto"/>
        <w:left w:val="none" w:sz="0" w:space="0" w:color="auto"/>
        <w:bottom w:val="none" w:sz="0" w:space="0" w:color="auto"/>
        <w:right w:val="none" w:sz="0" w:space="0" w:color="auto"/>
      </w:divBdr>
    </w:div>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10589529">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296838127">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19232597">
      <w:bodyDiv w:val="1"/>
      <w:marLeft w:val="0"/>
      <w:marRight w:val="0"/>
      <w:marTop w:val="0"/>
      <w:marBottom w:val="0"/>
      <w:divBdr>
        <w:top w:val="none" w:sz="0" w:space="0" w:color="auto"/>
        <w:left w:val="none" w:sz="0" w:space="0" w:color="auto"/>
        <w:bottom w:val="none" w:sz="0" w:space="0" w:color="auto"/>
        <w:right w:val="none" w:sz="0" w:space="0" w:color="auto"/>
      </w:divBdr>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66416972">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2657002">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58301604">
      <w:bodyDiv w:val="1"/>
      <w:marLeft w:val="0"/>
      <w:marRight w:val="0"/>
      <w:marTop w:val="0"/>
      <w:marBottom w:val="0"/>
      <w:divBdr>
        <w:top w:val="none" w:sz="0" w:space="0" w:color="auto"/>
        <w:left w:val="none" w:sz="0" w:space="0" w:color="auto"/>
        <w:bottom w:val="none" w:sz="0" w:space="0" w:color="auto"/>
        <w:right w:val="none" w:sz="0" w:space="0" w:color="auto"/>
      </w:divBdr>
    </w:div>
    <w:div w:id="474874259">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58237531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28579050">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89477366">
      <w:bodyDiv w:val="1"/>
      <w:marLeft w:val="0"/>
      <w:marRight w:val="0"/>
      <w:marTop w:val="0"/>
      <w:marBottom w:val="0"/>
      <w:divBdr>
        <w:top w:val="none" w:sz="0" w:space="0" w:color="auto"/>
        <w:left w:val="none" w:sz="0" w:space="0" w:color="auto"/>
        <w:bottom w:val="none" w:sz="0" w:space="0" w:color="auto"/>
        <w:right w:val="none" w:sz="0" w:space="0" w:color="auto"/>
      </w:divBdr>
    </w:div>
    <w:div w:id="791481756">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0925977">
      <w:bodyDiv w:val="1"/>
      <w:marLeft w:val="0"/>
      <w:marRight w:val="0"/>
      <w:marTop w:val="0"/>
      <w:marBottom w:val="0"/>
      <w:divBdr>
        <w:top w:val="none" w:sz="0" w:space="0" w:color="auto"/>
        <w:left w:val="none" w:sz="0" w:space="0" w:color="auto"/>
        <w:bottom w:val="none" w:sz="0" w:space="0" w:color="auto"/>
        <w:right w:val="none" w:sz="0" w:space="0" w:color="auto"/>
      </w:divBdr>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097751923">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80718308">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37197805">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499005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54598373">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574711">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53701914">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2</cp:revision>
  <cp:lastPrinted>1900-01-01T08:00:00Z</cp:lastPrinted>
  <dcterms:created xsi:type="dcterms:W3CDTF">2024-11-21T12:58:00Z</dcterms:created>
  <dcterms:modified xsi:type="dcterms:W3CDTF">2024-11-21T12:58:00Z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