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D52E" w14:textId="5982AB80" w:rsidR="003C727E"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w:t>
      </w:r>
      <w:r w:rsidR="009A020B">
        <w:rPr>
          <w:b/>
          <w:noProof/>
          <w:sz w:val="24"/>
        </w:rPr>
        <w:t>130</w:t>
      </w:r>
      <w:r w:rsidR="00B4140D" w:rsidRPr="009128DB">
        <w:rPr>
          <w:b/>
          <w:noProof/>
          <w:sz w:val="24"/>
        </w:rPr>
        <w:tab/>
      </w:r>
      <w:r w:rsidR="0081163A" w:rsidRPr="0081163A">
        <w:rPr>
          <w:b/>
          <w:bCs/>
          <w:noProof/>
          <w:sz w:val="24"/>
          <w:lang w:val="en-GB"/>
        </w:rPr>
        <w:t>S4-241907</w:t>
      </w:r>
    </w:p>
    <w:bookmarkEnd w:id="0"/>
    <w:p w14:paraId="52D4CE2D" w14:textId="46AB9D68" w:rsidR="00D83946" w:rsidRPr="00A0044E" w:rsidRDefault="00FE5A8F" w:rsidP="00A0044E">
      <w:pPr>
        <w:pStyle w:val="CRCoverPage"/>
        <w:tabs>
          <w:tab w:val="right" w:pos="9639"/>
        </w:tabs>
        <w:spacing w:after="0"/>
        <w:rPr>
          <w:b/>
          <w:noProof/>
          <w:sz w:val="24"/>
        </w:rPr>
      </w:pPr>
      <w:r>
        <w:rPr>
          <w:b/>
          <w:noProof/>
          <w:sz w:val="24"/>
        </w:rPr>
        <w:t>O</w:t>
      </w:r>
      <w:r w:rsidR="009A020B">
        <w:rPr>
          <w:b/>
          <w:noProof/>
          <w:sz w:val="24"/>
        </w:rPr>
        <w:t>rlando, US, November</w:t>
      </w:r>
      <w:r>
        <w:rPr>
          <w:b/>
          <w:noProof/>
          <w:sz w:val="24"/>
        </w:rPr>
        <w:t xml:space="preserve"> </w:t>
      </w:r>
      <w:r w:rsidR="00896FD7">
        <w:rPr>
          <w:b/>
          <w:noProof/>
          <w:sz w:val="24"/>
        </w:rPr>
        <w:t>1</w:t>
      </w:r>
      <w:r w:rsidR="009A020B">
        <w:rPr>
          <w:b/>
          <w:noProof/>
          <w:sz w:val="24"/>
        </w:rPr>
        <w:t>8</w:t>
      </w:r>
      <w:r w:rsidR="00885DFC">
        <w:rPr>
          <w:b/>
          <w:noProof/>
          <w:sz w:val="24"/>
        </w:rPr>
        <w:t xml:space="preserve"> - 2</w:t>
      </w:r>
      <w:r w:rsidR="009A020B">
        <w:rPr>
          <w:b/>
          <w:noProof/>
          <w:sz w:val="24"/>
        </w:rPr>
        <w:t>2</w:t>
      </w:r>
      <w:r>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C36B248" w:rsidR="001E41F3" w:rsidRPr="00195208" w:rsidRDefault="00B736CA">
            <w:pPr>
              <w:pStyle w:val="CRCoverPage"/>
              <w:spacing w:after="0"/>
              <w:jc w:val="center"/>
              <w:rPr>
                <w:b/>
                <w:bCs/>
                <w:noProof/>
                <w:sz w:val="28"/>
              </w:rPr>
            </w:pPr>
            <w:r>
              <w:rPr>
                <w:b/>
                <w:bCs/>
                <w:noProof/>
                <w:sz w:val="28"/>
              </w:rPr>
              <w:t>1</w:t>
            </w:r>
            <w:r w:rsidR="00F02898">
              <w:rPr>
                <w:b/>
                <w:bCs/>
                <w:noProof/>
                <w:sz w:val="28"/>
              </w:rPr>
              <w:t>.</w:t>
            </w:r>
            <w:r w:rsidR="00F70EDB">
              <w:rPr>
                <w:b/>
                <w:bCs/>
                <w:noProof/>
                <w:sz w:val="28"/>
              </w:rPr>
              <w:t>0</w:t>
            </w:r>
            <w:r w:rsidR="00F02898">
              <w:rPr>
                <w:b/>
                <w:bCs/>
                <w:noProof/>
                <w:sz w:val="28"/>
              </w:rPr>
              <w:t>.</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C4B01A2"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BA4C43">
              <w:rPr>
                <w:b/>
                <w:bCs/>
              </w:rPr>
              <w:t xml:space="preserve">Indicating the prediction error for data burst characteristics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8C88FD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DEA9708" w:rsidR="001E41F3" w:rsidRDefault="00B3020C">
            <w:pPr>
              <w:pStyle w:val="CRCoverPage"/>
              <w:spacing w:after="0"/>
              <w:ind w:left="100"/>
              <w:rPr>
                <w:noProof/>
              </w:rPr>
            </w:pPr>
            <w:r>
              <w:rPr>
                <w:color w:val="000000" w:themeColor="text1"/>
              </w:rPr>
              <w:t>11</w:t>
            </w:r>
            <w:r w:rsidR="005268CB" w:rsidRPr="00D57B96">
              <w:rPr>
                <w:color w:val="000000" w:themeColor="text1"/>
              </w:rPr>
              <w:t>/</w:t>
            </w:r>
            <w:r w:rsidR="00896FD7">
              <w:rPr>
                <w:color w:val="000000" w:themeColor="text1"/>
              </w:rPr>
              <w:t>1</w:t>
            </w:r>
            <w:r>
              <w:rPr>
                <w:color w:val="000000" w:themeColor="text1"/>
              </w:rPr>
              <w:t>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5FA8B" w14:textId="139D632D" w:rsidR="004E5273" w:rsidRDefault="004E5273" w:rsidP="00D05B4B">
            <w:pPr>
              <w:pStyle w:val="CRCoverPage"/>
              <w:spacing w:after="0"/>
            </w:pPr>
            <w:r>
              <w:rPr>
                <w:noProof/>
              </w:rPr>
              <w:t>For</w:t>
            </w:r>
            <w:r w:rsidR="00F70EDB">
              <w:rPr>
                <w:noProof/>
              </w:rPr>
              <w:t xml:space="preserve"> </w:t>
            </w:r>
            <w:r w:rsidR="002E7E9E" w:rsidRPr="002E7E9E">
              <w:t xml:space="preserve">Key issue </w:t>
            </w:r>
            <w:r w:rsidR="000A7739">
              <w:t>#</w:t>
            </w:r>
            <w:r w:rsidR="00C265A7">
              <w:t>12</w:t>
            </w:r>
            <w:r w:rsidR="00C265A7" w:rsidRPr="00822E86">
              <w:t xml:space="preserve">: </w:t>
            </w:r>
            <w:r w:rsidR="00C265A7" w:rsidRPr="004A69AB">
              <w:t>En</w:t>
            </w:r>
            <w:r w:rsidR="00C265A7">
              <w:t>hancements</w:t>
            </w:r>
            <w:r w:rsidR="00C265A7" w:rsidRPr="004A69AB">
              <w:t xml:space="preserve"> of Data Burst Marking</w:t>
            </w:r>
            <w:r>
              <w:t xml:space="preserve">, </w:t>
            </w:r>
            <w:r w:rsidR="00BA4C43">
              <w:rPr>
                <w:lang w:eastAsia="zh-CN"/>
              </w:rPr>
              <w:t>Solution #</w:t>
            </w:r>
            <w:r>
              <w:rPr>
                <w:lang w:eastAsia="zh-CN"/>
              </w:rPr>
              <w:t>6 and Solution #16 proposed to use an RTP header extension to signal the time to the next burst (TTNB).</w:t>
            </w:r>
          </w:p>
          <w:p w14:paraId="3F47227B" w14:textId="77777777" w:rsidR="004E5273" w:rsidRDefault="004E5273" w:rsidP="00D05B4B">
            <w:pPr>
              <w:pStyle w:val="CRCoverPage"/>
              <w:spacing w:after="0"/>
              <w:rPr>
                <w:lang w:eastAsia="zh-CN"/>
              </w:rPr>
            </w:pPr>
          </w:p>
          <w:p w14:paraId="61C5645A" w14:textId="0B310089" w:rsidR="0058704D" w:rsidRDefault="004E5273" w:rsidP="00D05B4B">
            <w:pPr>
              <w:pStyle w:val="CRCoverPage"/>
              <w:spacing w:after="0"/>
              <w:rPr>
                <w:lang w:eastAsia="zh-CN"/>
              </w:rPr>
            </w:pPr>
            <w:r>
              <w:rPr>
                <w:lang w:eastAsia="zh-CN"/>
              </w:rPr>
              <w:t xml:space="preserve">Solution #16 also proposed to include the Burst Size in the </w:t>
            </w:r>
            <w:proofErr w:type="spellStart"/>
            <w:r>
              <w:rPr>
                <w:lang w:eastAsia="zh-CN"/>
              </w:rPr>
              <w:t>signaling</w:t>
            </w:r>
            <w:proofErr w:type="spellEnd"/>
            <w:r>
              <w:rPr>
                <w:lang w:eastAsia="zh-CN"/>
              </w:rPr>
              <w:t>.</w:t>
            </w:r>
            <w:r w:rsidR="00A51EFA">
              <w:rPr>
                <w:lang w:eastAsia="zh-CN"/>
              </w:rPr>
              <w:t xml:space="preserve"> </w:t>
            </w:r>
          </w:p>
          <w:p w14:paraId="7A0EFB5E" w14:textId="77777777" w:rsidR="004E5273" w:rsidRDefault="004E5273" w:rsidP="00D05B4B">
            <w:pPr>
              <w:pStyle w:val="CRCoverPage"/>
              <w:spacing w:after="0"/>
              <w:rPr>
                <w:lang w:eastAsia="zh-CN"/>
              </w:rPr>
            </w:pPr>
          </w:p>
          <w:p w14:paraId="511BA505" w14:textId="71EE4116" w:rsidR="004E5273" w:rsidRDefault="004E5273" w:rsidP="00D05B4B">
            <w:pPr>
              <w:pStyle w:val="CRCoverPage"/>
              <w:spacing w:after="0"/>
              <w:rPr>
                <w:lang w:eastAsia="zh-CN"/>
              </w:rPr>
            </w:pPr>
            <w:r>
              <w:rPr>
                <w:lang w:eastAsia="zh-CN"/>
              </w:rPr>
              <w:t>Both characteristics may involve prediction. It is important to have a predication accuracy measure with the prediction.</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401BAC2" w:rsidR="000F3840" w:rsidRDefault="004E5273" w:rsidP="00F70EDB">
            <w:pPr>
              <w:pStyle w:val="CRCoverPage"/>
              <w:spacing w:after="0"/>
            </w:pPr>
            <w:r>
              <w:rPr>
                <w:noProof/>
              </w:rPr>
              <w:t>Proposed to add a prediction error measure to predicted TTNB and Burst Size.</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2702BA6" w:rsidR="001E41F3" w:rsidRDefault="004E5273" w:rsidP="00C80586">
            <w:pPr>
              <w:pStyle w:val="CRCoverPage"/>
              <w:spacing w:after="0"/>
              <w:rPr>
                <w:noProof/>
              </w:rPr>
            </w:pPr>
            <w:r>
              <w:rPr>
                <w:noProof/>
              </w:rPr>
              <w:t xml:space="preserve">The burst characteristics conveyed by RTP header extensions are not usable for the network. </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48316601" w14:textId="79E41680"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 xml:space="preserve">change </w:t>
      </w:r>
      <w:r w:rsidR="00C46275">
        <w:rPr>
          <w:rFonts w:ascii="Arial" w:hAnsi="Arial" w:cs="Arial"/>
          <w:color w:val="FF0000"/>
          <w:sz w:val="28"/>
          <w:szCs w:val="28"/>
          <w:lang w:val="en-US"/>
        </w:rPr>
        <w:t xml:space="preserve">(all new) </w:t>
      </w:r>
      <w:r>
        <w:rPr>
          <w:rFonts w:ascii="Arial" w:hAnsi="Arial" w:cs="Arial"/>
          <w:color w:val="FF0000"/>
          <w:sz w:val="28"/>
          <w:szCs w:val="28"/>
          <w:lang w:val="en-US"/>
        </w:rPr>
        <w:t>* * * *</w:t>
      </w:r>
    </w:p>
    <w:p w14:paraId="3D2141B3" w14:textId="2AE55AE2" w:rsidR="00F152CF" w:rsidRDefault="00F152CF" w:rsidP="00F152CF">
      <w:pPr>
        <w:pStyle w:val="Heading2"/>
      </w:pPr>
      <w:bookmarkStart w:id="3" w:name="_Toc176171265"/>
      <w:bookmarkStart w:id="4" w:name="_Toc163769605"/>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bookmarkEnd w:id="3"/>
      <w:r w:rsidR="008A407C" w:rsidRPr="008A407C">
        <w:t>Indicating the prediction error for data burst characteristics</w:t>
      </w:r>
    </w:p>
    <w:p w14:paraId="0DA0D81E" w14:textId="35E459E9" w:rsidR="00F152CF" w:rsidRPr="00822E86" w:rsidRDefault="00F152CF" w:rsidP="00F152CF">
      <w:pPr>
        <w:pStyle w:val="Heading3"/>
      </w:pPr>
      <w:bookmarkStart w:id="5" w:name="_Toc176171266"/>
      <w:r w:rsidRPr="00822E86">
        <w:t>6.</w:t>
      </w:r>
      <w:r>
        <w:t>x</w:t>
      </w:r>
      <w:r w:rsidRPr="00822E86">
        <w:t>.</w:t>
      </w:r>
      <w:r w:rsidRPr="00822E86">
        <w:rPr>
          <w:rFonts w:hint="eastAsia"/>
        </w:rPr>
        <w:t>1</w:t>
      </w:r>
      <w:r w:rsidRPr="00822E86">
        <w:rPr>
          <w:rFonts w:hint="eastAsia"/>
        </w:rPr>
        <w:tab/>
      </w:r>
      <w:r w:rsidRPr="00822E86">
        <w:t>Key Issue mapping</w:t>
      </w:r>
      <w:bookmarkEnd w:id="5"/>
    </w:p>
    <w:p w14:paraId="7E914899" w14:textId="774B6F35" w:rsidR="00F152CF" w:rsidRPr="00F152CF" w:rsidRDefault="00F152CF" w:rsidP="00F152CF">
      <w:r>
        <w:t>This maps to Key Issue #12.</w:t>
      </w:r>
    </w:p>
    <w:p w14:paraId="3E052C02" w14:textId="62B7B376" w:rsidR="008C035F" w:rsidRDefault="008C035F" w:rsidP="008C035F">
      <w:pPr>
        <w:pStyle w:val="Heading3"/>
      </w:pPr>
      <w:r w:rsidRPr="00822E86">
        <w:t>6.</w:t>
      </w:r>
      <w:r w:rsidR="00F152CF">
        <w:t>x.2</w:t>
      </w:r>
      <w:r w:rsidRPr="00822E86">
        <w:rPr>
          <w:rFonts w:hint="eastAsia"/>
        </w:rPr>
        <w:tab/>
      </w:r>
      <w:bookmarkEnd w:id="4"/>
      <w:r w:rsidR="00EE51E0">
        <w:t>Time to the next data burst (</w:t>
      </w:r>
      <w:r w:rsidR="008A407C">
        <w:t>TTNB</w:t>
      </w:r>
      <w:r w:rsidR="00EE51E0">
        <w:t>) prediction error</w:t>
      </w:r>
    </w:p>
    <w:p w14:paraId="33D5B87C" w14:textId="46AF5DE3" w:rsidR="005A3883" w:rsidRDefault="008A407C" w:rsidP="005A3883">
      <w:r>
        <w:t xml:space="preserve">The TTNB is determined by the </w:t>
      </w:r>
      <w:commentRangeStart w:id="6"/>
      <w:r>
        <w:t xml:space="preserve">time the selection of the starting point of the TTNB </w:t>
      </w:r>
      <w:commentRangeEnd w:id="6"/>
      <w:r w:rsidR="00B37A6C">
        <w:rPr>
          <w:rStyle w:val="CommentReference"/>
          <w:szCs w:val="24"/>
          <w:lang w:val="en-US" w:eastAsia="zh-CN"/>
        </w:rPr>
        <w:commentReference w:id="6"/>
      </w:r>
      <w:r>
        <w:t xml:space="preserve">and </w:t>
      </w:r>
      <w:r w:rsidR="005A3883">
        <w:t xml:space="preserve">the time </w:t>
      </w:r>
      <w:r>
        <w:t>when the next data burst is transmitted.</w:t>
      </w:r>
      <w:r w:rsidR="005A3883">
        <w:t xml:space="preserve"> The latter needs to be </w:t>
      </w:r>
      <w:proofErr w:type="spellStart"/>
      <w:r w:rsidR="005A3883">
        <w:t>predited</w:t>
      </w:r>
      <w:proofErr w:type="spellEnd"/>
      <w:r w:rsidR="005A3883">
        <w:t xml:space="preserve"> when TTNB is indicated in the current data burst. The prediction may have significant errors. For example, for conversational video, two factors affect the time TTNB:</w:t>
      </w:r>
    </w:p>
    <w:p w14:paraId="2F155EC6" w14:textId="2536968D" w:rsidR="005A3883" w:rsidRPr="005A3883" w:rsidRDefault="005A3883" w:rsidP="005A3883">
      <w:pPr>
        <w:pStyle w:val="ListParagraph"/>
        <w:numPr>
          <w:ilvl w:val="0"/>
          <w:numId w:val="14"/>
        </w:numPr>
        <w:rPr>
          <w:rFonts w:ascii="Times New Roman" w:eastAsia="Batang" w:hAnsi="Times New Roman"/>
          <w:sz w:val="20"/>
          <w:szCs w:val="20"/>
          <w:lang w:val="en-GB" w:eastAsia="en-US"/>
        </w:rPr>
      </w:pPr>
      <w:r w:rsidRPr="001C6408">
        <w:rPr>
          <w:rFonts w:ascii="Times New Roman" w:eastAsia="Batang" w:hAnsi="Times New Roman"/>
          <w:b/>
          <w:bCs/>
          <w:sz w:val="20"/>
          <w:szCs w:val="20"/>
          <w:lang w:val="en-GB" w:eastAsia="en-US"/>
        </w:rPr>
        <w:t>Video encoding time:</w:t>
      </w:r>
      <w:r w:rsidRPr="004A26F8">
        <w:rPr>
          <w:rFonts w:ascii="Times New Roman" w:eastAsia="Batang" w:hAnsi="Times New Roman"/>
          <w:sz w:val="20"/>
          <w:szCs w:val="20"/>
          <w:lang w:val="en-GB" w:eastAsia="en-US"/>
        </w:rPr>
        <w:t xml:space="preserve"> </w:t>
      </w:r>
      <w:r>
        <w:rPr>
          <w:rFonts w:ascii="Times New Roman" w:eastAsia="Batang" w:hAnsi="Times New Roman"/>
          <w:sz w:val="20"/>
          <w:szCs w:val="20"/>
          <w:lang w:val="en-GB" w:eastAsia="en-US"/>
        </w:rPr>
        <w:t xml:space="preserve">The video encoding time depends on the </w:t>
      </w:r>
      <w:r w:rsidRPr="004A26F8">
        <w:rPr>
          <w:rFonts w:ascii="Times New Roman" w:eastAsia="Batang" w:hAnsi="Times New Roman"/>
          <w:sz w:val="20"/>
          <w:szCs w:val="20"/>
          <w:lang w:val="en-GB" w:eastAsia="en-US"/>
        </w:rPr>
        <w:t>complexity of the scene</w:t>
      </w:r>
      <w:r>
        <w:rPr>
          <w:rFonts w:ascii="Times New Roman" w:eastAsia="Batang" w:hAnsi="Times New Roman"/>
          <w:sz w:val="20"/>
          <w:szCs w:val="20"/>
          <w:lang w:val="en-GB" w:eastAsia="en-US"/>
        </w:rPr>
        <w:t>. At the time the TTNB is put into a packet of the current data burst, the content of the next video frame is not available yet, and the predicted time of completion of the encoding for the next video frame may be different from the actual time of completion.</w:t>
      </w:r>
    </w:p>
    <w:p w14:paraId="5DB956B6" w14:textId="73621108" w:rsidR="00B40EB6" w:rsidRPr="00B40EB6" w:rsidRDefault="005A3883" w:rsidP="00B40EB6">
      <w:pPr>
        <w:pStyle w:val="ListParagraph"/>
        <w:numPr>
          <w:ilvl w:val="0"/>
          <w:numId w:val="14"/>
        </w:numPr>
        <w:rPr>
          <w:rFonts w:ascii="Times New Roman" w:eastAsia="Batang" w:hAnsi="Times New Roman"/>
          <w:sz w:val="20"/>
          <w:szCs w:val="20"/>
          <w:lang w:val="en-GB" w:eastAsia="en-US"/>
        </w:rPr>
      </w:pPr>
      <w:r w:rsidRPr="005A3883">
        <w:rPr>
          <w:rFonts w:ascii="Times New Roman" w:eastAsia="Batang" w:hAnsi="Times New Roman"/>
          <w:b/>
          <w:bCs/>
          <w:sz w:val="20"/>
          <w:szCs w:val="20"/>
          <w:lang w:val="en-GB" w:eastAsia="en-US"/>
        </w:rPr>
        <w:t>Rate adaptation:</w:t>
      </w:r>
      <w:r w:rsidRPr="005A3883">
        <w:rPr>
          <w:rFonts w:ascii="Times New Roman" w:eastAsia="Batang" w:hAnsi="Times New Roman"/>
          <w:sz w:val="20"/>
          <w:szCs w:val="20"/>
          <w:lang w:val="en-GB" w:eastAsia="en-US"/>
        </w:rPr>
        <w:t xml:space="preserve"> The frame rate is part of rate adaptation. </w:t>
      </w:r>
      <w:r w:rsidR="00EE51E0">
        <w:rPr>
          <w:rFonts w:ascii="Times New Roman" w:eastAsia="Batang" w:hAnsi="Times New Roman"/>
          <w:sz w:val="20"/>
          <w:szCs w:val="20"/>
          <w:lang w:val="en-GB" w:eastAsia="en-US"/>
        </w:rPr>
        <w:t>A</w:t>
      </w:r>
      <w:r w:rsidRPr="005A3883">
        <w:rPr>
          <w:rFonts w:ascii="Times New Roman" w:eastAsia="Batang" w:hAnsi="Times New Roman"/>
          <w:sz w:val="20"/>
          <w:szCs w:val="20"/>
          <w:lang w:val="en-GB" w:eastAsia="en-US"/>
        </w:rPr>
        <w:t xml:space="preserve"> rate reduction </w:t>
      </w:r>
      <w:r w:rsidR="00EE51E0">
        <w:rPr>
          <w:rFonts w:ascii="Times New Roman" w:eastAsia="Batang" w:hAnsi="Times New Roman"/>
          <w:sz w:val="20"/>
          <w:szCs w:val="20"/>
          <w:lang w:val="en-GB" w:eastAsia="en-US"/>
        </w:rPr>
        <w:t xml:space="preserve">request may affect when the next video frame is sent. However, at the time when </w:t>
      </w:r>
      <w:r>
        <w:rPr>
          <w:rFonts w:ascii="Times New Roman" w:eastAsia="Batang" w:hAnsi="Times New Roman"/>
          <w:sz w:val="20"/>
          <w:szCs w:val="20"/>
          <w:lang w:val="en-GB" w:eastAsia="en-US"/>
        </w:rPr>
        <w:t xml:space="preserve">TTNB is </w:t>
      </w:r>
      <w:r w:rsidRPr="005A3883">
        <w:rPr>
          <w:rFonts w:ascii="Times New Roman" w:eastAsia="Batang" w:hAnsi="Times New Roman"/>
          <w:sz w:val="20"/>
          <w:szCs w:val="20"/>
          <w:lang w:val="en-GB" w:eastAsia="en-US"/>
        </w:rPr>
        <w:t>sent,</w:t>
      </w:r>
      <w:commentRangeStart w:id="7"/>
      <w:r w:rsidRPr="005A3883">
        <w:rPr>
          <w:rFonts w:ascii="Times New Roman" w:eastAsia="Batang" w:hAnsi="Times New Roman"/>
          <w:sz w:val="20"/>
          <w:szCs w:val="20"/>
          <w:lang w:val="en-GB" w:eastAsia="en-US"/>
        </w:rPr>
        <w:t xml:space="preserve"> </w:t>
      </w:r>
      <w:r w:rsidR="00EE51E0">
        <w:rPr>
          <w:rFonts w:ascii="Times New Roman" w:eastAsia="Batang" w:hAnsi="Times New Roman"/>
          <w:sz w:val="20"/>
          <w:szCs w:val="20"/>
          <w:lang w:val="en-GB" w:eastAsia="en-US"/>
        </w:rPr>
        <w:t xml:space="preserve">the traffic source does not know if there will be a rate reduction request after TTNB is sent </w:t>
      </w:r>
      <w:commentRangeEnd w:id="7"/>
      <w:r w:rsidR="00E31AE0">
        <w:rPr>
          <w:rStyle w:val="CommentReference"/>
          <w:rFonts w:ascii="Times New Roman" w:eastAsia="Times New Roman" w:hAnsi="Times New Roman"/>
        </w:rPr>
        <w:commentReference w:id="7"/>
      </w:r>
      <w:r w:rsidR="00EE51E0">
        <w:rPr>
          <w:rFonts w:ascii="Times New Roman" w:eastAsia="Batang" w:hAnsi="Times New Roman"/>
          <w:sz w:val="20"/>
          <w:szCs w:val="20"/>
          <w:lang w:val="en-GB" w:eastAsia="en-US"/>
        </w:rPr>
        <w:t>and before the originally planned transmission of the next video frame. This uncertainty introduces a prediction error.</w:t>
      </w:r>
      <w:ins w:id="8" w:author="Liangping Ma" w:date="2024-11-21T07:39:00Z" w16du:dateUtc="2024-11-21T12:39:00Z">
        <w:r w:rsidR="00CF650F">
          <w:rPr>
            <w:rFonts w:ascii="Times New Roman" w:eastAsia="Batang" w:hAnsi="Times New Roman"/>
            <w:sz w:val="20"/>
            <w:szCs w:val="20"/>
            <w:lang w:val="en-GB" w:eastAsia="en-US"/>
          </w:rPr>
          <w:t xml:space="preserve"> This issue </w:t>
        </w:r>
      </w:ins>
      <w:ins w:id="9" w:author="Liangping Ma" w:date="2024-11-21T07:40:00Z" w16du:dateUtc="2024-11-21T12:40:00Z">
        <w:r w:rsidR="00CF650F">
          <w:rPr>
            <w:rFonts w:ascii="Times New Roman" w:eastAsia="Batang" w:hAnsi="Times New Roman"/>
            <w:sz w:val="20"/>
            <w:szCs w:val="20"/>
            <w:lang w:val="en-GB" w:eastAsia="en-US"/>
          </w:rPr>
          <w:t>can be</w:t>
        </w:r>
      </w:ins>
      <w:ins w:id="10" w:author="Liangping Ma" w:date="2024-11-21T07:40:00Z">
        <w:r w:rsidR="00CF650F" w:rsidRPr="00CF650F">
          <w:rPr>
            <w:rFonts w:ascii="Times New Roman" w:eastAsia="Batang" w:hAnsi="Times New Roman"/>
            <w:sz w:val="20"/>
            <w:szCs w:val="20"/>
            <w:lang w:val="en-GB" w:eastAsia="en-US"/>
          </w:rPr>
          <w:t xml:space="preserve"> avoided if the sender delays the rate adaptation until the predicted frame is transmitted.</w:t>
        </w:r>
      </w:ins>
    </w:p>
    <w:p w14:paraId="5A82147D" w14:textId="58069AF5" w:rsidR="005A3883" w:rsidRDefault="007F5BDC" w:rsidP="007F5BDC">
      <w:r>
        <w:rPr>
          <w:rFonts w:eastAsia="Batang"/>
        </w:rPr>
        <w:t xml:space="preserve">As </w:t>
      </w:r>
      <w:r w:rsidR="00B40EB6">
        <w:rPr>
          <w:rFonts w:eastAsia="Batang"/>
        </w:rPr>
        <w:t>a result, TTNB may change dramatically in a short amount of time. As an example, a</w:t>
      </w:r>
      <w:r>
        <w:rPr>
          <w:rFonts w:eastAsia="Batang"/>
        </w:rPr>
        <w:t xml:space="preserve">gain for the conversational video </w:t>
      </w:r>
      <w:r w:rsidR="00B40EB6">
        <w:rPr>
          <w:rFonts w:eastAsia="Batang"/>
        </w:rPr>
        <w:t xml:space="preserve">described </w:t>
      </w:r>
      <w:r>
        <w:rPr>
          <w:rFonts w:eastAsia="Batang"/>
        </w:rPr>
        <w:t xml:space="preserve">in Solution #13, the packet departure times as a function of packet number </w:t>
      </w:r>
      <w:r w:rsidR="00B40EB6">
        <w:rPr>
          <w:rFonts w:eastAsia="Batang"/>
        </w:rPr>
        <w:t xml:space="preserve">based on </w:t>
      </w:r>
      <w:r w:rsidR="00F427FF">
        <w:rPr>
          <w:rFonts w:eastAsia="Batang"/>
        </w:rPr>
        <w:t xml:space="preserve">Table </w:t>
      </w:r>
      <w:proofErr w:type="spellStart"/>
      <w:r w:rsidR="00F427FF">
        <w:t>Table</w:t>
      </w:r>
      <w:proofErr w:type="spellEnd"/>
      <w:r w:rsidR="00F427FF">
        <w:t xml:space="preserve"> 6.13.2.3.2-4 of clause 6.13 is plotted </w:t>
      </w:r>
      <w:r w:rsidR="00B40EB6">
        <w:t xml:space="preserve">in Figure 6.x-1. </w:t>
      </w:r>
      <w:commentRangeStart w:id="11"/>
      <w:r w:rsidR="00B40EB6">
        <w:t xml:space="preserve">The TTNB jumps from 17.1ms to 45.3ms only after one data burst. </w:t>
      </w:r>
      <w:commentRangeEnd w:id="11"/>
      <w:r w:rsidR="00A27D2B">
        <w:rPr>
          <w:rStyle w:val="CommentReference"/>
          <w:szCs w:val="24"/>
          <w:lang w:val="en-US" w:eastAsia="zh-CN"/>
        </w:rPr>
        <w:commentReference w:id="11"/>
      </w:r>
    </w:p>
    <w:p w14:paraId="383920E6" w14:textId="082A7E3A" w:rsidR="00F427FF" w:rsidRDefault="00B40EB6" w:rsidP="00B40EB6">
      <w:pPr>
        <w:jc w:val="center"/>
        <w:rPr>
          <w:rFonts w:eastAsia="Batang"/>
        </w:rPr>
      </w:pPr>
      <w:r w:rsidRPr="00B40EB6">
        <w:rPr>
          <w:rFonts w:eastAsia="Batang"/>
          <w:noProof/>
        </w:rPr>
        <w:drawing>
          <wp:inline distT="0" distB="0" distL="0" distR="0" wp14:anchorId="613934CF" wp14:editId="2AC74EE6">
            <wp:extent cx="3264220" cy="2590800"/>
            <wp:effectExtent l="0" t="0" r="0" b="0"/>
            <wp:docPr id="1026" name="image_0" descr="A graph with arrows and numbers&#10;&#10;Description automatically generated">
              <a:extLst xmlns:a="http://schemas.openxmlformats.org/drawingml/2006/main">
                <a:ext uri="{FF2B5EF4-FFF2-40B4-BE49-F238E27FC236}">
                  <a16:creationId xmlns:a16="http://schemas.microsoft.com/office/drawing/2014/main" id="{9B2F83D3-B8BA-556A-EDB0-5B4D1D711F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_0" descr="A graph with arrows and numbers&#10;&#10;Description automatically generated">
                      <a:extLst>
                        <a:ext uri="{FF2B5EF4-FFF2-40B4-BE49-F238E27FC236}">
                          <a16:creationId xmlns:a16="http://schemas.microsoft.com/office/drawing/2014/main" id="{9B2F83D3-B8BA-556A-EDB0-5B4D1D711FAF}"/>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1864" cy="2596867"/>
                    </a:xfrm>
                    <a:prstGeom prst="rect">
                      <a:avLst/>
                    </a:prstGeom>
                    <a:noFill/>
                    <a:ln>
                      <a:noFill/>
                    </a:ln>
                  </pic:spPr>
                </pic:pic>
              </a:graphicData>
            </a:graphic>
          </wp:inline>
        </w:drawing>
      </w:r>
    </w:p>
    <w:p w14:paraId="0D0A5790" w14:textId="16ED89C6" w:rsidR="00B40EB6" w:rsidRPr="00D2423E" w:rsidRDefault="00B40EB6" w:rsidP="00B40EB6">
      <w:pPr>
        <w:pStyle w:val="Caption"/>
      </w:pPr>
      <w:r>
        <w:t>Figure 6.x-1 The packet depar</w:t>
      </w:r>
      <w:del w:id="12" w:author="Liangping Ma" w:date="2024-11-21T11:05:00Z" w16du:dateUtc="2024-11-21T16:05:00Z">
        <w:r w:rsidDel="00B013DA">
          <w:delText>e</w:delText>
        </w:r>
      </w:del>
      <w:r>
        <w:t xml:space="preserve">ture time vs packet ID based on </w:t>
      </w:r>
      <w:r>
        <w:rPr>
          <w:rFonts w:eastAsia="Batang"/>
        </w:rPr>
        <w:t xml:space="preserve">Table </w:t>
      </w:r>
      <w:proofErr w:type="spellStart"/>
      <w:r>
        <w:t>Table</w:t>
      </w:r>
      <w:proofErr w:type="spellEnd"/>
      <w:r>
        <w:t xml:space="preserve"> 6.13.2.3.2-4 of clause 6.13.</w:t>
      </w:r>
    </w:p>
    <w:p w14:paraId="13D92919" w14:textId="77777777" w:rsidR="00B40EB6" w:rsidRPr="00B40EB6" w:rsidRDefault="00B40EB6" w:rsidP="00B40EB6">
      <w:pPr>
        <w:jc w:val="center"/>
        <w:rPr>
          <w:rFonts w:eastAsia="Batang"/>
          <w:lang w:val="en-US"/>
        </w:rPr>
      </w:pPr>
    </w:p>
    <w:p w14:paraId="0E280704" w14:textId="0C1EA425" w:rsidR="00EE51E0" w:rsidRDefault="008A407C" w:rsidP="00EE51E0">
      <w:pPr>
        <w:pStyle w:val="Heading3"/>
      </w:pPr>
      <w:r>
        <w:t xml:space="preserve"> </w:t>
      </w:r>
      <w:r w:rsidR="00EE51E0" w:rsidRPr="00822E86">
        <w:t>6.</w:t>
      </w:r>
      <w:r w:rsidR="00EE51E0">
        <w:t>x.2</w:t>
      </w:r>
      <w:r w:rsidR="00EE51E0" w:rsidRPr="00822E86">
        <w:rPr>
          <w:rFonts w:hint="eastAsia"/>
        </w:rPr>
        <w:tab/>
      </w:r>
      <w:r w:rsidR="00EE51E0">
        <w:t>Burst Size prediction error</w:t>
      </w:r>
    </w:p>
    <w:p w14:paraId="0E93E6FB" w14:textId="77777777" w:rsidR="00536BCB" w:rsidRDefault="00EE51E0" w:rsidP="00F152CF">
      <w:r>
        <w:t xml:space="preserve">The Burst Size refers to the size of the </w:t>
      </w:r>
      <w:r w:rsidR="00536BCB">
        <w:t xml:space="preserve">current </w:t>
      </w:r>
      <w:r>
        <w:t>data burst</w:t>
      </w:r>
      <w:r w:rsidR="00536BCB">
        <w:t>, which</w:t>
      </w:r>
      <w:r>
        <w:t xml:space="preserve"> carries the indication of the Burst Size.</w:t>
      </w:r>
      <w:r w:rsidR="00536BCB">
        <w:t xml:space="preserve"> There is a note in Solution #16: </w:t>
      </w:r>
    </w:p>
    <w:p w14:paraId="6E40D226" w14:textId="77777777" w:rsidR="00536BCB" w:rsidRPr="00536BCB" w:rsidRDefault="00536BCB" w:rsidP="00536BCB">
      <w:pPr>
        <w:ind w:left="284"/>
        <w:rPr>
          <w:i/>
          <w:iCs/>
        </w:rPr>
      </w:pPr>
      <w:r w:rsidRPr="00536BCB">
        <w:rPr>
          <w:i/>
          <w:iCs/>
        </w:rPr>
        <w:lastRenderedPageBreak/>
        <w:t>If a packager generates all packets of the burst at once, no additional delay is introduced when setting the burst size.</w:t>
      </w:r>
    </w:p>
    <w:p w14:paraId="7A3A910C" w14:textId="75E55521" w:rsidR="008A407C" w:rsidRDefault="00536BCB" w:rsidP="00536BCB">
      <w:pPr>
        <w:rPr>
          <w:ins w:id="13" w:author="Liangping Ma" w:date="2024-11-21T07:36:00Z" w16du:dateUtc="2024-11-21T12:36:00Z"/>
        </w:rPr>
      </w:pPr>
      <w:r>
        <w:t>However, the packager may not be able to generate all packets of th</w:t>
      </w:r>
      <w:r w:rsidR="00CF650F">
        <w:t>e</w:t>
      </w:r>
      <w:r>
        <w:t xml:space="preserve"> data burst at once, for example when a data burst consists of multiple PDU Sets</w:t>
      </w:r>
      <w:ins w:id="14" w:author="Liangping Ma" w:date="2024-11-21T07:34:00Z" w16du:dateUtc="2024-11-21T12:34:00Z">
        <w:r w:rsidR="00CF650F">
          <w:t xml:space="preserve"> as cu</w:t>
        </w:r>
      </w:ins>
      <w:ins w:id="15" w:author="Liangping Ma" w:date="2024-11-21T07:35:00Z" w16du:dateUtc="2024-11-21T12:35:00Z">
        <w:r w:rsidR="00CF650F">
          <w:t>rrently allowed by the definition of data burst in TS 23.501[</w:t>
        </w:r>
      </w:ins>
      <w:ins w:id="16" w:author="Liangping Ma" w:date="2024-11-21T07:36:00Z" w16du:dateUtc="2024-11-21T12:36:00Z">
        <w:r w:rsidR="00CF650F">
          <w:t>3</w:t>
        </w:r>
      </w:ins>
      <w:ins w:id="17" w:author="Liangping Ma" w:date="2024-11-21T07:35:00Z" w16du:dateUtc="2024-11-21T12:35:00Z">
        <w:r w:rsidR="00CF650F">
          <w:t>] and TS23.522[</w:t>
        </w:r>
      </w:ins>
      <w:ins w:id="18" w:author="Liangping Ma" w:date="2024-11-21T07:36:00Z" w16du:dateUtc="2024-11-21T12:36:00Z">
        <w:r w:rsidR="00CF650F">
          <w:t>2</w:t>
        </w:r>
      </w:ins>
      <w:ins w:id="19" w:author="Liangping Ma" w:date="2024-11-21T07:35:00Z" w16du:dateUtc="2024-11-21T12:35:00Z">
        <w:r w:rsidR="00CF650F">
          <w:t>]</w:t>
        </w:r>
      </w:ins>
      <w:r>
        <w:t>, the PDU Sets follow their respective processes and may be generated at different times. As an example, Figure 6.x-</w:t>
      </w:r>
      <w:r w:rsidR="00B40EB6">
        <w:t>2</w:t>
      </w:r>
      <w:r>
        <w:t xml:space="preserve"> shows that Burst #1 is composed of two PDU Sets. When the Burst Size is put into packet #1 of PDU Set #N, the PDU Set #(N+1) is not generated yet. Therefore, at the time packet #1 of PDU Set #N is transmitted, the traffic source needs to predict the size of PDU Set #(N+1), and the prediction comes with an error.   </w:t>
      </w:r>
      <w:r w:rsidR="00EE51E0">
        <w:t xml:space="preserve"> </w:t>
      </w:r>
    </w:p>
    <w:p w14:paraId="019B077C" w14:textId="2B342EF8" w:rsidR="00CF650F" w:rsidRDefault="00CF650F" w:rsidP="00536BCB">
      <w:ins w:id="20" w:author="Liangping Ma" w:date="2024-11-21T07:36:00Z" w16du:dateUtc="2024-11-21T12:36:00Z">
        <w:r>
          <w:t xml:space="preserve">NOTE: </w:t>
        </w:r>
      </w:ins>
      <w:ins w:id="21" w:author="Liangping Ma" w:date="2024-11-21T07:38:00Z" w16du:dateUtc="2024-11-21T12:38:00Z">
        <w:r>
          <w:t>T</w:t>
        </w:r>
      </w:ins>
      <w:ins w:id="22" w:author="Liangping Ma" w:date="2024-11-21T07:36:00Z" w16du:dateUtc="2024-11-21T12:36:00Z">
        <w:r>
          <w:t xml:space="preserve">he benefit of </w:t>
        </w:r>
      </w:ins>
      <w:ins w:id="23" w:author="Liangping Ma" w:date="2024-11-21T07:37:00Z" w16du:dateUtc="2024-11-21T12:37:00Z">
        <w:r>
          <w:t xml:space="preserve">a data burst </w:t>
        </w:r>
      </w:ins>
      <w:ins w:id="24" w:author="Liangping Ma" w:date="2024-11-21T07:38:00Z" w16du:dateUtc="2024-11-21T12:38:00Z">
        <w:r>
          <w:t>consisting of</w:t>
        </w:r>
      </w:ins>
      <w:ins w:id="25" w:author="Liangping Ma" w:date="2024-11-21T07:37:00Z" w16du:dateUtc="2024-11-21T12:37:00Z">
        <w:r>
          <w:t xml:space="preserve"> multiple PDU Sets that may be generated at different times</w:t>
        </w:r>
      </w:ins>
      <w:ins w:id="26" w:author="Liangping Ma" w:date="2024-11-21T07:38:00Z" w16du:dateUtc="2024-11-21T12:38:00Z">
        <w:r>
          <w:t xml:space="preserve"> is not clear</w:t>
        </w:r>
      </w:ins>
      <w:ins w:id="27" w:author="Liangping Ma" w:date="2024-11-21T07:37:00Z" w16du:dateUtc="2024-11-21T12:37:00Z">
        <w:r>
          <w:t>.</w:t>
        </w:r>
      </w:ins>
      <w:ins w:id="28" w:author="Liangping Ma" w:date="2024-11-21T07:38:00Z" w16du:dateUtc="2024-11-21T12:38:00Z">
        <w:r>
          <w:t xml:space="preserve"> Revisit of the definition</w:t>
        </w:r>
      </w:ins>
      <w:ins w:id="29" w:author="Liangping Ma" w:date="2024-11-21T07:41:00Z" w16du:dateUtc="2024-11-21T12:41:00Z">
        <w:r>
          <w:t>s</w:t>
        </w:r>
      </w:ins>
      <w:ins w:id="30" w:author="Liangping Ma" w:date="2024-11-21T07:38:00Z" w16du:dateUtc="2024-11-21T12:38:00Z">
        <w:r>
          <w:t xml:space="preserve"> of </w:t>
        </w:r>
      </w:ins>
      <w:ins w:id="31" w:author="Liangping Ma" w:date="2024-11-21T07:41:00Z" w16du:dateUtc="2024-11-21T12:41:00Z">
        <w:r>
          <w:t xml:space="preserve">the </w:t>
        </w:r>
      </w:ins>
      <w:ins w:id="32" w:author="Liangping Ma" w:date="2024-11-21T07:38:00Z" w16du:dateUtc="2024-11-21T12:38:00Z">
        <w:r>
          <w:t xml:space="preserve">data burst </w:t>
        </w:r>
      </w:ins>
      <w:ins w:id="33" w:author="Liangping Ma" w:date="2024-11-21T07:39:00Z" w16du:dateUtc="2024-11-21T12:39:00Z">
        <w:r>
          <w:t>may be needed.</w:t>
        </w:r>
      </w:ins>
    </w:p>
    <w:p w14:paraId="020DB60C" w14:textId="176CA980" w:rsidR="00D2423E" w:rsidRDefault="007F5BDC" w:rsidP="0091111E">
      <w:pPr>
        <w:keepNext/>
        <w:jc w:val="center"/>
      </w:pPr>
      <w:r>
        <w:rPr>
          <w:noProof/>
        </w:rPr>
        <w:drawing>
          <wp:inline distT="0" distB="0" distL="0" distR="0" wp14:anchorId="12DF0705" wp14:editId="5BB059AA">
            <wp:extent cx="5516880" cy="1996440"/>
            <wp:effectExtent l="0" t="0" r="7620" b="3810"/>
            <wp:docPr id="1369558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6880" cy="1996440"/>
                    </a:xfrm>
                    <a:prstGeom prst="rect">
                      <a:avLst/>
                    </a:prstGeom>
                    <a:noFill/>
                    <a:ln>
                      <a:noFill/>
                    </a:ln>
                  </pic:spPr>
                </pic:pic>
              </a:graphicData>
            </a:graphic>
          </wp:inline>
        </w:drawing>
      </w:r>
    </w:p>
    <w:p w14:paraId="759C5581" w14:textId="6BAFDE87" w:rsidR="00D2423E" w:rsidRPr="00D2423E" w:rsidRDefault="00D2423E" w:rsidP="00F6569D">
      <w:pPr>
        <w:pStyle w:val="Caption"/>
      </w:pPr>
      <w:r>
        <w:t>Figure 6.x-</w:t>
      </w:r>
      <w:r w:rsidR="00B40EB6">
        <w:t>2</w:t>
      </w:r>
      <w:r>
        <w:t xml:space="preserve"> </w:t>
      </w:r>
      <w:r w:rsidR="007F5BDC">
        <w:t>The size of PDU Set #(N+1) needs to be predicted when the Burst Size is put into packet #1 of Burst #1</w:t>
      </w:r>
      <w:r w:rsidR="00C46275">
        <w:t>.</w:t>
      </w:r>
    </w:p>
    <w:p w14:paraId="65288C57" w14:textId="77777777" w:rsidR="00D05B4B" w:rsidRDefault="00D05B4B" w:rsidP="00D05B4B">
      <w:pPr>
        <w:rPr>
          <w:lang w:val="en-US"/>
        </w:rPr>
      </w:pPr>
    </w:p>
    <w:p w14:paraId="50CD3CEA" w14:textId="7A8E27C8" w:rsidR="007F5BDC" w:rsidRDefault="007F5BDC" w:rsidP="007F5BDC">
      <w:pPr>
        <w:pStyle w:val="Heading3"/>
      </w:pPr>
      <w:r w:rsidRPr="00822E86">
        <w:t>6.</w:t>
      </w:r>
      <w:r>
        <w:t>x.2</w:t>
      </w:r>
      <w:r w:rsidRPr="00822E86">
        <w:rPr>
          <w:rFonts w:hint="eastAsia"/>
        </w:rPr>
        <w:tab/>
      </w:r>
      <w:r>
        <w:t>Proposed solution</w:t>
      </w:r>
    </w:p>
    <w:p w14:paraId="017BC3F4" w14:textId="0F0E002D" w:rsidR="00C46275" w:rsidDel="00A213A1" w:rsidRDefault="00C46275" w:rsidP="00D05B4B">
      <w:pPr>
        <w:rPr>
          <w:del w:id="34" w:author="Liangping Ma" w:date="2024-11-21T07:43:00Z" w16du:dateUtc="2024-11-21T12:43:00Z"/>
          <w:lang w:val="en-US"/>
        </w:rPr>
      </w:pPr>
      <w:r w:rsidRPr="00C46275">
        <w:rPr>
          <w:b/>
          <w:bCs/>
          <w:lang w:val="en-US"/>
        </w:rPr>
        <w:t>P</w:t>
      </w:r>
      <w:r w:rsidR="007F5BDC">
        <w:rPr>
          <w:b/>
          <w:bCs/>
          <w:lang w:val="en-US"/>
        </w:rPr>
        <w:t>roposal</w:t>
      </w:r>
      <w:r w:rsidRPr="00C46275">
        <w:rPr>
          <w:b/>
          <w:bCs/>
          <w:lang w:val="en-US"/>
        </w:rPr>
        <w:t>:</w:t>
      </w:r>
      <w:r>
        <w:rPr>
          <w:lang w:val="en-US"/>
        </w:rPr>
        <w:t xml:space="preserve"> </w:t>
      </w:r>
      <w:r w:rsidR="007F5BDC">
        <w:rPr>
          <w:lang w:val="en-US"/>
        </w:rPr>
        <w:t xml:space="preserve">for potential normative work on indicating the time to the next data burst (TTNB) or the Burst Size is indicated by the user-plane, </w:t>
      </w:r>
      <w:commentRangeStart w:id="35"/>
      <w:r w:rsidR="007F5BDC">
        <w:rPr>
          <w:lang w:val="en-US"/>
        </w:rPr>
        <w:t>the indication of the respective prediction errors needs to be also considered</w:t>
      </w:r>
      <w:ins w:id="36" w:author="Liangping Ma" w:date="2024-11-21T07:42:00Z" w16du:dateUtc="2024-11-21T12:42:00Z">
        <w:r w:rsidR="00CF650F">
          <w:rPr>
            <w:lang w:val="en-US"/>
          </w:rPr>
          <w:t xml:space="preserve"> when prediction is </w:t>
        </w:r>
      </w:ins>
      <w:ins w:id="37" w:author="Liangping Ma" w:date="2024-11-21T07:43:00Z" w16du:dateUtc="2024-11-21T12:43:00Z">
        <w:r w:rsidR="00CF650F">
          <w:rPr>
            <w:lang w:val="en-US"/>
          </w:rPr>
          <w:t>needed.</w:t>
        </w:r>
      </w:ins>
      <w:del w:id="38" w:author="Liangping Ma" w:date="2024-11-21T07:42:00Z" w16du:dateUtc="2024-11-21T12:42:00Z">
        <w:r w:rsidRPr="007F5BDC" w:rsidDel="00CF650F">
          <w:delText>.</w:delText>
        </w:r>
      </w:del>
      <w:commentRangeEnd w:id="35"/>
      <w:del w:id="39" w:author="Liangping Ma" w:date="2024-11-21T07:43:00Z" w16du:dateUtc="2024-11-21T12:43:00Z">
        <w:r w:rsidR="00EF7A1A" w:rsidDel="00CF650F">
          <w:rPr>
            <w:rStyle w:val="CommentReference"/>
            <w:szCs w:val="24"/>
            <w:lang w:val="en-US" w:eastAsia="zh-CN"/>
          </w:rPr>
          <w:commentReference w:id="35"/>
        </w:r>
      </w:del>
    </w:p>
    <w:p w14:paraId="3FE39157" w14:textId="77777777" w:rsidR="00A213A1" w:rsidRPr="00CF650F" w:rsidRDefault="00A213A1" w:rsidP="007F5BDC">
      <w:pPr>
        <w:rPr>
          <w:ins w:id="40" w:author="Liangping Ma" w:date="2024-11-21T07:43:00Z" w16du:dateUtc="2024-11-21T12:43:00Z"/>
          <w:lang w:val="en-US"/>
        </w:rPr>
      </w:pPr>
    </w:p>
    <w:p w14:paraId="2FC68828" w14:textId="7B56D545" w:rsidR="00C46275" w:rsidRPr="000538F2" w:rsidRDefault="00C46275" w:rsidP="00D05B4B">
      <w:pPr>
        <w:rPr>
          <w:lang w:val="en-US"/>
        </w:rPr>
      </w:pPr>
      <w:r>
        <w:rPr>
          <w:lang w:val="en-US"/>
        </w:rPr>
        <w:t>NOTE: This needs to be coordinated with SA2/RAN2.</w:t>
      </w:r>
    </w:p>
    <w:p w14:paraId="1E9E6016" w14:textId="4D4E6F53"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D05B4B">
        <w:rPr>
          <w:rFonts w:ascii="Arial" w:hAnsi="Arial" w:cs="Arial"/>
          <w:color w:val="FF0000"/>
          <w:sz w:val="28"/>
          <w:szCs w:val="28"/>
        </w:rPr>
        <w:t>1st</w:t>
      </w:r>
      <w:r>
        <w:rPr>
          <w:rFonts w:ascii="Arial" w:hAnsi="Arial" w:cs="Arial"/>
          <w:color w:val="FF0000"/>
          <w:sz w:val="28"/>
          <w:szCs w:val="28"/>
        </w:rPr>
        <w:t xml:space="preserve"> change * * * *</w:t>
      </w:r>
    </w:p>
    <w:sectPr w:rsidR="0014782D" w:rsidSect="00C341A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erhan Gül" w:date="2024-11-16T14:05:00Z" w:initials="SG">
    <w:p w14:paraId="74E4AF58" w14:textId="77777777" w:rsidR="00035F6B" w:rsidRDefault="00B37A6C" w:rsidP="00035F6B">
      <w:r>
        <w:rPr>
          <w:rStyle w:val="CommentReference"/>
        </w:rPr>
        <w:annotationRef/>
      </w:r>
      <w:r w:rsidR="00035F6B">
        <w:rPr>
          <w:sz w:val="24"/>
          <w:szCs w:val="24"/>
          <w:lang w:val="en-US" w:eastAsia="zh-CN"/>
        </w:rPr>
        <w:t>What is meant here? TTNB is the time duration between the end of the current burst and the start of the next burst.</w:t>
      </w:r>
    </w:p>
  </w:comment>
  <w:comment w:id="7" w:author="Serhan Gül" w:date="2024-11-16T14:09:00Z" w:initials="SG">
    <w:p w14:paraId="3ECFC1C1" w14:textId="77777777" w:rsidR="00A35453" w:rsidRDefault="00E31AE0" w:rsidP="00A35453">
      <w:r>
        <w:rPr>
          <w:rStyle w:val="CommentReference"/>
        </w:rPr>
        <w:annotationRef/>
      </w:r>
      <w:r w:rsidR="00A35453">
        <w:rPr>
          <w:sz w:val="24"/>
          <w:szCs w:val="24"/>
          <w:lang w:val="en-US" w:eastAsia="zh-CN"/>
        </w:rPr>
        <w:t>This is not client-driven like DASH. Frequency of the rate adaptation is controlled by the congestion control algorithm running at the RTP sender. So, the sender can do this in a smart way and adjust the rate in the next cycle such that the sent TTNB is not invalidated.</w:t>
      </w:r>
    </w:p>
  </w:comment>
  <w:comment w:id="11" w:author="Serhan Gül" w:date="2024-11-16T14:19:00Z" w:initials="SG">
    <w:p w14:paraId="5053A1EB" w14:textId="77777777" w:rsidR="00604966" w:rsidRDefault="00A27D2B" w:rsidP="00604966">
      <w:r>
        <w:rPr>
          <w:rStyle w:val="CommentReference"/>
        </w:rPr>
        <w:annotationRef/>
      </w:r>
      <w:r w:rsidR="00604966">
        <w:rPr>
          <w:sz w:val="24"/>
          <w:szCs w:val="24"/>
          <w:lang w:val="en-US" w:eastAsia="zh-CN"/>
        </w:rPr>
        <w:t xml:space="preserve">I believe a fixed bitrate is used for these results, so there should be no rate adaptation. Also, it should be checked whether these findings align with the aggregate statistics given in S4-241835. </w:t>
      </w:r>
    </w:p>
  </w:comment>
  <w:comment w:id="35" w:author="Serhan Gül" w:date="2024-11-16T14:21:00Z" w:initials="SG">
    <w:p w14:paraId="0AD4F6D3" w14:textId="76AEDF8F" w:rsidR="00EF7A1A" w:rsidRDefault="00EF7A1A" w:rsidP="00EF7A1A">
      <w:r>
        <w:rPr>
          <w:rStyle w:val="CommentReference"/>
        </w:rPr>
        <w:annotationRef/>
      </w:r>
      <w:r>
        <w:rPr>
          <w:color w:val="000000"/>
          <w:sz w:val="24"/>
          <w:szCs w:val="24"/>
          <w:lang w:val="en-US" w:eastAsia="zh-CN"/>
        </w:rPr>
        <w:t>We already added the accuracy aspects related to TTNB in the LS reply we sent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E4AF58" w15:done="0"/>
  <w15:commentEx w15:paraId="3ECFC1C1" w15:done="0"/>
  <w15:commentEx w15:paraId="5053A1EB" w15:done="0"/>
  <w15:commentEx w15:paraId="0AD4F6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751BC9" w16cex:dateUtc="2024-11-16T13:05:00Z"/>
  <w16cex:commentExtensible w16cex:durableId="3A99C38C" w16cex:dateUtc="2024-11-16T13:09:00Z"/>
  <w16cex:commentExtensible w16cex:durableId="37B72FB8" w16cex:dateUtc="2024-11-16T13:19:00Z"/>
  <w16cex:commentExtensible w16cex:durableId="2A29B0CC" w16cex:dateUtc="2024-11-1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E4AF58" w16cid:durableId="65751BC9"/>
  <w16cid:commentId w16cid:paraId="3ECFC1C1" w16cid:durableId="3A99C38C"/>
  <w16cid:commentId w16cid:paraId="5053A1EB" w16cid:durableId="37B72FB8"/>
  <w16cid:commentId w16cid:paraId="0AD4F6D3" w16cid:durableId="2A29B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FB8B9" w14:textId="77777777" w:rsidR="00971876" w:rsidRDefault="00971876">
      <w:r>
        <w:separator/>
      </w:r>
    </w:p>
  </w:endnote>
  <w:endnote w:type="continuationSeparator" w:id="0">
    <w:p w14:paraId="6F7180E4" w14:textId="77777777" w:rsidR="00971876" w:rsidRDefault="00971876">
      <w:r>
        <w:continuationSeparator/>
      </w:r>
    </w:p>
  </w:endnote>
  <w:endnote w:type="continuationNotice" w:id="1">
    <w:p w14:paraId="44280692" w14:textId="77777777" w:rsidR="00971876" w:rsidRDefault="009718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61E07" w14:textId="77777777" w:rsidR="00971876" w:rsidRDefault="00971876">
      <w:r>
        <w:separator/>
      </w:r>
    </w:p>
  </w:footnote>
  <w:footnote w:type="continuationSeparator" w:id="0">
    <w:p w14:paraId="581C1BAA" w14:textId="77777777" w:rsidR="00971876" w:rsidRDefault="00971876">
      <w:r>
        <w:continuationSeparator/>
      </w:r>
    </w:p>
  </w:footnote>
  <w:footnote w:type="continuationNotice" w:id="1">
    <w:p w14:paraId="3CB829DD" w14:textId="77777777" w:rsidR="00971876" w:rsidRDefault="009718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55B5"/>
    <w:multiLevelType w:val="hybridMultilevel"/>
    <w:tmpl w:val="43BA8ECC"/>
    <w:lvl w:ilvl="0" w:tplc="4978DEA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CE0388A"/>
    <w:multiLevelType w:val="hybridMultilevel"/>
    <w:tmpl w:val="7826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758FA"/>
    <w:multiLevelType w:val="hybridMultilevel"/>
    <w:tmpl w:val="5BCA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62B69"/>
    <w:multiLevelType w:val="hybridMultilevel"/>
    <w:tmpl w:val="3202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2"/>
  </w:num>
  <w:num w:numId="5" w16cid:durableId="1274482589">
    <w:abstractNumId w:val="4"/>
  </w:num>
  <w:num w:numId="6" w16cid:durableId="1945457138">
    <w:abstractNumId w:val="11"/>
  </w:num>
  <w:num w:numId="7" w16cid:durableId="747381239">
    <w:abstractNumId w:val="7"/>
  </w:num>
  <w:num w:numId="8" w16cid:durableId="1935630925">
    <w:abstractNumId w:val="13"/>
  </w:num>
  <w:num w:numId="9" w16cid:durableId="102461551">
    <w:abstractNumId w:val="1"/>
  </w:num>
  <w:num w:numId="10" w16cid:durableId="317926919">
    <w:abstractNumId w:val="9"/>
  </w:num>
  <w:num w:numId="11" w16cid:durableId="1945336184">
    <w:abstractNumId w:val="5"/>
  </w:num>
  <w:num w:numId="12" w16cid:durableId="1920285690">
    <w:abstractNumId w:val="3"/>
  </w:num>
  <w:num w:numId="13" w16cid:durableId="1681275830">
    <w:abstractNumId w:val="10"/>
  </w:num>
  <w:num w:numId="14" w16cid:durableId="135588400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2626"/>
    <w:rsid w:val="00035A26"/>
    <w:rsid w:val="00035AEC"/>
    <w:rsid w:val="00035F6B"/>
    <w:rsid w:val="000361F0"/>
    <w:rsid w:val="00036E1B"/>
    <w:rsid w:val="000379EF"/>
    <w:rsid w:val="00037AC8"/>
    <w:rsid w:val="00037FC5"/>
    <w:rsid w:val="0004058B"/>
    <w:rsid w:val="00040943"/>
    <w:rsid w:val="00041E6E"/>
    <w:rsid w:val="00041FE9"/>
    <w:rsid w:val="00044421"/>
    <w:rsid w:val="000458E3"/>
    <w:rsid w:val="00045B68"/>
    <w:rsid w:val="00047302"/>
    <w:rsid w:val="0004754C"/>
    <w:rsid w:val="000538F2"/>
    <w:rsid w:val="000552CC"/>
    <w:rsid w:val="000562FB"/>
    <w:rsid w:val="0005685F"/>
    <w:rsid w:val="00056D0A"/>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A7739"/>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050F"/>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4C13"/>
    <w:rsid w:val="00195208"/>
    <w:rsid w:val="001952DD"/>
    <w:rsid w:val="001957E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A05"/>
    <w:rsid w:val="001E55E5"/>
    <w:rsid w:val="001E61E3"/>
    <w:rsid w:val="001E7E03"/>
    <w:rsid w:val="001E7E7C"/>
    <w:rsid w:val="001F0B2A"/>
    <w:rsid w:val="001F3561"/>
    <w:rsid w:val="001F50AC"/>
    <w:rsid w:val="001F66B7"/>
    <w:rsid w:val="001F7F14"/>
    <w:rsid w:val="00200087"/>
    <w:rsid w:val="00201F23"/>
    <w:rsid w:val="002023CC"/>
    <w:rsid w:val="00205EC3"/>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47ECD"/>
    <w:rsid w:val="00251B26"/>
    <w:rsid w:val="002543C7"/>
    <w:rsid w:val="002549B3"/>
    <w:rsid w:val="00255824"/>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26AD"/>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9F"/>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5FD4"/>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66680"/>
    <w:rsid w:val="003706ED"/>
    <w:rsid w:val="00370FF0"/>
    <w:rsid w:val="00371388"/>
    <w:rsid w:val="0037272A"/>
    <w:rsid w:val="00373A81"/>
    <w:rsid w:val="00374DD4"/>
    <w:rsid w:val="00374EAB"/>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87E"/>
    <w:rsid w:val="003B09C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C20"/>
    <w:rsid w:val="003E1A36"/>
    <w:rsid w:val="003E3C14"/>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600C6"/>
    <w:rsid w:val="004620DB"/>
    <w:rsid w:val="00462E27"/>
    <w:rsid w:val="0046487F"/>
    <w:rsid w:val="00465B4E"/>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273"/>
    <w:rsid w:val="004E5BA2"/>
    <w:rsid w:val="004E5D46"/>
    <w:rsid w:val="004E652D"/>
    <w:rsid w:val="004E7423"/>
    <w:rsid w:val="004E7F79"/>
    <w:rsid w:val="004F0F5C"/>
    <w:rsid w:val="004F1CA4"/>
    <w:rsid w:val="004F2C53"/>
    <w:rsid w:val="004F38CD"/>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417A"/>
    <w:rsid w:val="00514831"/>
    <w:rsid w:val="00514EBE"/>
    <w:rsid w:val="0051580D"/>
    <w:rsid w:val="005163E9"/>
    <w:rsid w:val="00516A95"/>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6BCB"/>
    <w:rsid w:val="0053758D"/>
    <w:rsid w:val="00537846"/>
    <w:rsid w:val="0054042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59CE"/>
    <w:rsid w:val="005765F5"/>
    <w:rsid w:val="005803FF"/>
    <w:rsid w:val="0058137C"/>
    <w:rsid w:val="00581B00"/>
    <w:rsid w:val="00581FA2"/>
    <w:rsid w:val="005822FC"/>
    <w:rsid w:val="00583FD3"/>
    <w:rsid w:val="005843F2"/>
    <w:rsid w:val="005850EC"/>
    <w:rsid w:val="00585D51"/>
    <w:rsid w:val="00585E94"/>
    <w:rsid w:val="005868D1"/>
    <w:rsid w:val="00586902"/>
    <w:rsid w:val="0058704D"/>
    <w:rsid w:val="00590B57"/>
    <w:rsid w:val="00592D74"/>
    <w:rsid w:val="00595C42"/>
    <w:rsid w:val="005A147C"/>
    <w:rsid w:val="005A2C39"/>
    <w:rsid w:val="005A3883"/>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496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523"/>
    <w:rsid w:val="00632F46"/>
    <w:rsid w:val="00634FD6"/>
    <w:rsid w:val="0063507D"/>
    <w:rsid w:val="00636E60"/>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4855"/>
    <w:rsid w:val="006C53EF"/>
    <w:rsid w:val="006C7743"/>
    <w:rsid w:val="006C7AAD"/>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3611"/>
    <w:rsid w:val="00753654"/>
    <w:rsid w:val="00756100"/>
    <w:rsid w:val="00757701"/>
    <w:rsid w:val="00757A11"/>
    <w:rsid w:val="007608C3"/>
    <w:rsid w:val="007648D3"/>
    <w:rsid w:val="00764B4F"/>
    <w:rsid w:val="0076521A"/>
    <w:rsid w:val="00767E33"/>
    <w:rsid w:val="00770FEB"/>
    <w:rsid w:val="007725A3"/>
    <w:rsid w:val="00772E97"/>
    <w:rsid w:val="007757C6"/>
    <w:rsid w:val="00776340"/>
    <w:rsid w:val="00776466"/>
    <w:rsid w:val="00783AD5"/>
    <w:rsid w:val="007843F5"/>
    <w:rsid w:val="00784DA8"/>
    <w:rsid w:val="007906EC"/>
    <w:rsid w:val="007911BD"/>
    <w:rsid w:val="00791A65"/>
    <w:rsid w:val="00792342"/>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347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53E"/>
    <w:rsid w:val="007D0883"/>
    <w:rsid w:val="007D2660"/>
    <w:rsid w:val="007D27AB"/>
    <w:rsid w:val="007D3AB3"/>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BDC"/>
    <w:rsid w:val="007F5D87"/>
    <w:rsid w:val="007F6255"/>
    <w:rsid w:val="007F63F4"/>
    <w:rsid w:val="007F6D47"/>
    <w:rsid w:val="007F7259"/>
    <w:rsid w:val="007F7A71"/>
    <w:rsid w:val="0080173C"/>
    <w:rsid w:val="008038A1"/>
    <w:rsid w:val="008040A8"/>
    <w:rsid w:val="00804E33"/>
    <w:rsid w:val="00805D28"/>
    <w:rsid w:val="00805D7C"/>
    <w:rsid w:val="00806522"/>
    <w:rsid w:val="0081163A"/>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247"/>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5DFC"/>
    <w:rsid w:val="0088615F"/>
    <w:rsid w:val="008863B9"/>
    <w:rsid w:val="00887866"/>
    <w:rsid w:val="00892AC9"/>
    <w:rsid w:val="00893DB4"/>
    <w:rsid w:val="00894363"/>
    <w:rsid w:val="00896027"/>
    <w:rsid w:val="00896840"/>
    <w:rsid w:val="008969DD"/>
    <w:rsid w:val="00896FD7"/>
    <w:rsid w:val="008977C3"/>
    <w:rsid w:val="008A0296"/>
    <w:rsid w:val="008A08F9"/>
    <w:rsid w:val="008A1606"/>
    <w:rsid w:val="008A1C89"/>
    <w:rsid w:val="008A407C"/>
    <w:rsid w:val="008A45A6"/>
    <w:rsid w:val="008A4C61"/>
    <w:rsid w:val="008A6F66"/>
    <w:rsid w:val="008B1760"/>
    <w:rsid w:val="008B3797"/>
    <w:rsid w:val="008B3A8B"/>
    <w:rsid w:val="008B46FE"/>
    <w:rsid w:val="008B4CAB"/>
    <w:rsid w:val="008B6171"/>
    <w:rsid w:val="008B7E2D"/>
    <w:rsid w:val="008C035F"/>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5445"/>
    <w:rsid w:val="008F686C"/>
    <w:rsid w:val="00901468"/>
    <w:rsid w:val="009051D2"/>
    <w:rsid w:val="0090594B"/>
    <w:rsid w:val="00905C42"/>
    <w:rsid w:val="00907DCE"/>
    <w:rsid w:val="00910DB5"/>
    <w:rsid w:val="0091111E"/>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876"/>
    <w:rsid w:val="00971A30"/>
    <w:rsid w:val="00971EB9"/>
    <w:rsid w:val="0097234C"/>
    <w:rsid w:val="0097263A"/>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149"/>
    <w:rsid w:val="00991259"/>
    <w:rsid w:val="00991B88"/>
    <w:rsid w:val="00991F60"/>
    <w:rsid w:val="009930B9"/>
    <w:rsid w:val="0099532C"/>
    <w:rsid w:val="00996B4A"/>
    <w:rsid w:val="00996F21"/>
    <w:rsid w:val="00997AD1"/>
    <w:rsid w:val="009A020B"/>
    <w:rsid w:val="009A1063"/>
    <w:rsid w:val="009A3F62"/>
    <w:rsid w:val="009A5753"/>
    <w:rsid w:val="009A579D"/>
    <w:rsid w:val="009A7A9E"/>
    <w:rsid w:val="009B3907"/>
    <w:rsid w:val="009B42A2"/>
    <w:rsid w:val="009B464D"/>
    <w:rsid w:val="009B5435"/>
    <w:rsid w:val="009B558B"/>
    <w:rsid w:val="009B56F7"/>
    <w:rsid w:val="009B5B6B"/>
    <w:rsid w:val="009C16BA"/>
    <w:rsid w:val="009C3496"/>
    <w:rsid w:val="009C34EF"/>
    <w:rsid w:val="009C3A5F"/>
    <w:rsid w:val="009C3AEA"/>
    <w:rsid w:val="009C43D5"/>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13A1"/>
    <w:rsid w:val="00A229D8"/>
    <w:rsid w:val="00A23A6E"/>
    <w:rsid w:val="00A246B6"/>
    <w:rsid w:val="00A268B2"/>
    <w:rsid w:val="00A26BA1"/>
    <w:rsid w:val="00A27463"/>
    <w:rsid w:val="00A27C26"/>
    <w:rsid w:val="00A27D2B"/>
    <w:rsid w:val="00A30127"/>
    <w:rsid w:val="00A3117F"/>
    <w:rsid w:val="00A31381"/>
    <w:rsid w:val="00A339FE"/>
    <w:rsid w:val="00A35453"/>
    <w:rsid w:val="00A3547C"/>
    <w:rsid w:val="00A36397"/>
    <w:rsid w:val="00A37DC3"/>
    <w:rsid w:val="00A401CB"/>
    <w:rsid w:val="00A40814"/>
    <w:rsid w:val="00A40D30"/>
    <w:rsid w:val="00A41537"/>
    <w:rsid w:val="00A41EF9"/>
    <w:rsid w:val="00A4491B"/>
    <w:rsid w:val="00A4527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212"/>
    <w:rsid w:val="00A62CEA"/>
    <w:rsid w:val="00A63720"/>
    <w:rsid w:val="00A63806"/>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A70EC"/>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3E0A"/>
    <w:rsid w:val="00AF7189"/>
    <w:rsid w:val="00B013DA"/>
    <w:rsid w:val="00B0176E"/>
    <w:rsid w:val="00B01C03"/>
    <w:rsid w:val="00B02A55"/>
    <w:rsid w:val="00B04835"/>
    <w:rsid w:val="00B058BE"/>
    <w:rsid w:val="00B058DD"/>
    <w:rsid w:val="00B101F8"/>
    <w:rsid w:val="00B112E1"/>
    <w:rsid w:val="00B1326F"/>
    <w:rsid w:val="00B13705"/>
    <w:rsid w:val="00B148FA"/>
    <w:rsid w:val="00B17CC6"/>
    <w:rsid w:val="00B20E73"/>
    <w:rsid w:val="00B2252A"/>
    <w:rsid w:val="00B22F6A"/>
    <w:rsid w:val="00B25140"/>
    <w:rsid w:val="00B2531A"/>
    <w:rsid w:val="00B258BB"/>
    <w:rsid w:val="00B26DC1"/>
    <w:rsid w:val="00B274C7"/>
    <w:rsid w:val="00B3020C"/>
    <w:rsid w:val="00B32605"/>
    <w:rsid w:val="00B32E43"/>
    <w:rsid w:val="00B33E96"/>
    <w:rsid w:val="00B3562D"/>
    <w:rsid w:val="00B371A8"/>
    <w:rsid w:val="00B37A6C"/>
    <w:rsid w:val="00B40EB6"/>
    <w:rsid w:val="00B411E7"/>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6CA"/>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7ED"/>
    <w:rsid w:val="00BA3EC5"/>
    <w:rsid w:val="00BA4045"/>
    <w:rsid w:val="00BA4163"/>
    <w:rsid w:val="00BA4AA6"/>
    <w:rsid w:val="00BA4C43"/>
    <w:rsid w:val="00BA51D9"/>
    <w:rsid w:val="00BA5BEA"/>
    <w:rsid w:val="00BA646A"/>
    <w:rsid w:val="00BA653A"/>
    <w:rsid w:val="00BB1BD4"/>
    <w:rsid w:val="00BB1E80"/>
    <w:rsid w:val="00BB2D37"/>
    <w:rsid w:val="00BB3348"/>
    <w:rsid w:val="00BB348B"/>
    <w:rsid w:val="00BB5DFC"/>
    <w:rsid w:val="00BB6CCF"/>
    <w:rsid w:val="00BB7EEC"/>
    <w:rsid w:val="00BC00D5"/>
    <w:rsid w:val="00BC1D7F"/>
    <w:rsid w:val="00BC1FCD"/>
    <w:rsid w:val="00BC3B67"/>
    <w:rsid w:val="00BC403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5A7"/>
    <w:rsid w:val="00C26700"/>
    <w:rsid w:val="00C27347"/>
    <w:rsid w:val="00C273C7"/>
    <w:rsid w:val="00C30D83"/>
    <w:rsid w:val="00C341A1"/>
    <w:rsid w:val="00C3566B"/>
    <w:rsid w:val="00C40969"/>
    <w:rsid w:val="00C43FC7"/>
    <w:rsid w:val="00C45FBA"/>
    <w:rsid w:val="00C46275"/>
    <w:rsid w:val="00C46966"/>
    <w:rsid w:val="00C47798"/>
    <w:rsid w:val="00C47C5E"/>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6B9"/>
    <w:rsid w:val="00C83463"/>
    <w:rsid w:val="00C83BD3"/>
    <w:rsid w:val="00C83C94"/>
    <w:rsid w:val="00C843B1"/>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CF650F"/>
    <w:rsid w:val="00D01863"/>
    <w:rsid w:val="00D02C31"/>
    <w:rsid w:val="00D03F9A"/>
    <w:rsid w:val="00D04694"/>
    <w:rsid w:val="00D04788"/>
    <w:rsid w:val="00D05B4B"/>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23E"/>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0B57"/>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1AE0"/>
    <w:rsid w:val="00E32AE2"/>
    <w:rsid w:val="00E32B63"/>
    <w:rsid w:val="00E32E31"/>
    <w:rsid w:val="00E33458"/>
    <w:rsid w:val="00E34898"/>
    <w:rsid w:val="00E361FC"/>
    <w:rsid w:val="00E40F3C"/>
    <w:rsid w:val="00E43D76"/>
    <w:rsid w:val="00E44139"/>
    <w:rsid w:val="00E44A96"/>
    <w:rsid w:val="00E44CF9"/>
    <w:rsid w:val="00E46583"/>
    <w:rsid w:val="00E47424"/>
    <w:rsid w:val="00E50A96"/>
    <w:rsid w:val="00E51739"/>
    <w:rsid w:val="00E51E62"/>
    <w:rsid w:val="00E51F5F"/>
    <w:rsid w:val="00E5390A"/>
    <w:rsid w:val="00E53AF5"/>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10EB"/>
    <w:rsid w:val="00E82BA9"/>
    <w:rsid w:val="00E8672A"/>
    <w:rsid w:val="00E90DD5"/>
    <w:rsid w:val="00E92461"/>
    <w:rsid w:val="00E9277E"/>
    <w:rsid w:val="00E92C65"/>
    <w:rsid w:val="00E95856"/>
    <w:rsid w:val="00E96A6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8A4"/>
    <w:rsid w:val="00ED2BCE"/>
    <w:rsid w:val="00ED520A"/>
    <w:rsid w:val="00ED565F"/>
    <w:rsid w:val="00EE01EB"/>
    <w:rsid w:val="00EE0B32"/>
    <w:rsid w:val="00EE0F92"/>
    <w:rsid w:val="00EE1994"/>
    <w:rsid w:val="00EE51E0"/>
    <w:rsid w:val="00EE6D97"/>
    <w:rsid w:val="00EE7D7C"/>
    <w:rsid w:val="00EF134E"/>
    <w:rsid w:val="00EF17F4"/>
    <w:rsid w:val="00EF41D4"/>
    <w:rsid w:val="00EF57A1"/>
    <w:rsid w:val="00EF5A8A"/>
    <w:rsid w:val="00EF5F9E"/>
    <w:rsid w:val="00EF67F7"/>
    <w:rsid w:val="00EF75A9"/>
    <w:rsid w:val="00EF7A1A"/>
    <w:rsid w:val="00F00D75"/>
    <w:rsid w:val="00F0195F"/>
    <w:rsid w:val="00F01C37"/>
    <w:rsid w:val="00F0248A"/>
    <w:rsid w:val="00F02898"/>
    <w:rsid w:val="00F03D43"/>
    <w:rsid w:val="00F0481D"/>
    <w:rsid w:val="00F0618B"/>
    <w:rsid w:val="00F067CF"/>
    <w:rsid w:val="00F073F9"/>
    <w:rsid w:val="00F077D5"/>
    <w:rsid w:val="00F10AE7"/>
    <w:rsid w:val="00F13705"/>
    <w:rsid w:val="00F152CF"/>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7FF"/>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0B2B"/>
    <w:rsid w:val="00F6569D"/>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0E5"/>
    <w:rsid w:val="00FB0D8D"/>
    <w:rsid w:val="00FB27C6"/>
    <w:rsid w:val="00FB2CE7"/>
    <w:rsid w:val="00FB3B56"/>
    <w:rsid w:val="00FB58B0"/>
    <w:rsid w:val="00FB6386"/>
    <w:rsid w:val="00FC0434"/>
    <w:rsid w:val="00FC0DDB"/>
    <w:rsid w:val="00FC559B"/>
    <w:rsid w:val="00FC55B6"/>
    <w:rsid w:val="00FC5DAD"/>
    <w:rsid w:val="00FD0415"/>
    <w:rsid w:val="00FD1B6F"/>
    <w:rsid w:val="00FD229A"/>
    <w:rsid w:val="00FD2677"/>
    <w:rsid w:val="00FD3817"/>
    <w:rsid w:val="00FD4406"/>
    <w:rsid w:val="00FE1E03"/>
    <w:rsid w:val="00FE4041"/>
    <w:rsid w:val="00FE421B"/>
    <w:rsid w:val="00FE4C6F"/>
    <w:rsid w:val="00FE5266"/>
    <w:rsid w:val="00FE553F"/>
    <w:rsid w:val="00FE555F"/>
    <w:rsid w:val="00FE5A8F"/>
    <w:rsid w:val="00FF2E74"/>
    <w:rsid w:val="00FF3352"/>
    <w:rsid w:val="00FF3ACC"/>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96838127">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66416972">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74874259">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80718308">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856</Words>
  <Characters>4880</Characters>
  <Application>Microsoft Office Word</Application>
  <DocSecurity>0</DocSecurity>
  <Lines>40</Lines>
  <Paragraphs>11</Paragraphs>
  <ScaleCrop>false</ScaleCrop>
  <Company>3GPP Support Team</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cp:revision>
  <cp:lastPrinted>1900-01-01T08:00:00Z</cp:lastPrinted>
  <dcterms:created xsi:type="dcterms:W3CDTF">2024-11-21T16:04:00Z</dcterms:created>
  <dcterms:modified xsi:type="dcterms:W3CDTF">2024-11-21T16:06:00Z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