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DD52E" w14:textId="304B5FEC" w:rsidR="003C727E" w:rsidRPr="009128DB" w:rsidRDefault="00DA636E" w:rsidP="00B4140D">
      <w:pPr>
        <w:pStyle w:val="Grilleclaire-Accent32"/>
        <w:tabs>
          <w:tab w:val="right" w:pos="9639"/>
        </w:tabs>
        <w:spacing w:after="0"/>
        <w:ind w:left="0"/>
        <w:rPr>
          <w:b/>
          <w:noProof/>
          <w:sz w:val="24"/>
        </w:rPr>
      </w:pPr>
      <w:bookmarkStart w:id="0" w:name="OLE_LINK2"/>
      <w:r>
        <w:rPr>
          <w:b/>
          <w:noProof/>
          <w:sz w:val="24"/>
        </w:rPr>
        <w:t xml:space="preserve">3GPP </w:t>
      </w:r>
      <w:r w:rsidR="00F42683" w:rsidRPr="00F42683">
        <w:rPr>
          <w:b/>
          <w:noProof/>
          <w:sz w:val="24"/>
        </w:rPr>
        <w:t>SA4</w:t>
      </w:r>
      <w:r>
        <w:rPr>
          <w:b/>
          <w:noProof/>
          <w:sz w:val="24"/>
        </w:rPr>
        <w:t xml:space="preserve"> </w:t>
      </w:r>
      <w:r w:rsidR="00F42683" w:rsidRPr="00F42683">
        <w:rPr>
          <w:b/>
          <w:noProof/>
          <w:sz w:val="24"/>
        </w:rPr>
        <w:t>#</w:t>
      </w:r>
      <w:r w:rsidR="009A020B">
        <w:rPr>
          <w:b/>
          <w:noProof/>
          <w:sz w:val="24"/>
        </w:rPr>
        <w:t>130</w:t>
      </w:r>
      <w:r w:rsidR="00B4140D" w:rsidRPr="009128DB">
        <w:rPr>
          <w:b/>
          <w:noProof/>
          <w:sz w:val="24"/>
        </w:rPr>
        <w:tab/>
      </w:r>
      <w:r w:rsidR="003C2A36" w:rsidRPr="003C2A36">
        <w:rPr>
          <w:b/>
          <w:bCs/>
          <w:noProof/>
          <w:sz w:val="24"/>
          <w:lang w:val="en-GB"/>
        </w:rPr>
        <w:t>S4-241906</w:t>
      </w:r>
    </w:p>
    <w:bookmarkEnd w:id="0"/>
    <w:p w14:paraId="52D4CE2D" w14:textId="46AB9D68" w:rsidR="00D83946" w:rsidRPr="00A0044E" w:rsidRDefault="00FE5A8F" w:rsidP="00A0044E">
      <w:pPr>
        <w:pStyle w:val="CRCoverPage"/>
        <w:tabs>
          <w:tab w:val="right" w:pos="9639"/>
        </w:tabs>
        <w:spacing w:after="0"/>
        <w:rPr>
          <w:b/>
          <w:noProof/>
          <w:sz w:val="24"/>
        </w:rPr>
      </w:pPr>
      <w:r>
        <w:rPr>
          <w:b/>
          <w:noProof/>
          <w:sz w:val="24"/>
        </w:rPr>
        <w:t>O</w:t>
      </w:r>
      <w:r w:rsidR="009A020B">
        <w:rPr>
          <w:b/>
          <w:noProof/>
          <w:sz w:val="24"/>
        </w:rPr>
        <w:t>rlando, US, November</w:t>
      </w:r>
      <w:r>
        <w:rPr>
          <w:b/>
          <w:noProof/>
          <w:sz w:val="24"/>
        </w:rPr>
        <w:t xml:space="preserve"> </w:t>
      </w:r>
      <w:r w:rsidR="00896FD7">
        <w:rPr>
          <w:b/>
          <w:noProof/>
          <w:sz w:val="24"/>
        </w:rPr>
        <w:t>1</w:t>
      </w:r>
      <w:r w:rsidR="009A020B">
        <w:rPr>
          <w:b/>
          <w:noProof/>
          <w:sz w:val="24"/>
        </w:rPr>
        <w:t>8</w:t>
      </w:r>
      <w:r w:rsidR="00885DFC">
        <w:rPr>
          <w:b/>
          <w:noProof/>
          <w:sz w:val="24"/>
        </w:rPr>
        <w:t xml:space="preserve"> - 2</w:t>
      </w:r>
      <w:r w:rsidR="009A020B">
        <w:rPr>
          <w:b/>
          <w:noProof/>
          <w:sz w:val="24"/>
        </w:rPr>
        <w:t>2</w:t>
      </w:r>
      <w:r>
        <w:rPr>
          <w:b/>
          <w:noProof/>
          <w:sz w:val="24"/>
        </w:rPr>
        <w:t>, 2024</w:t>
      </w:r>
      <w:r w:rsidR="003C727E">
        <w:rPr>
          <w:b/>
          <w:noProof/>
          <w:sz w:val="24"/>
        </w:rPr>
        <w:t xml:space="preserve">                                                      </w:t>
      </w:r>
      <w:r w:rsidR="0075248C">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730EF54" w:rsidR="001E41F3" w:rsidRDefault="0053535C">
            <w:pPr>
              <w:pStyle w:val="CRCoverPage"/>
              <w:spacing w:after="0"/>
              <w:jc w:val="center"/>
              <w:rPr>
                <w:noProof/>
              </w:rPr>
            </w:pPr>
            <w:r w:rsidRPr="0053535C">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75B0821B" w:rsidR="001E41F3" w:rsidRPr="00410371" w:rsidRDefault="00DC3278" w:rsidP="00DC3278">
            <w:pPr>
              <w:pStyle w:val="CRCoverPage"/>
              <w:spacing w:after="0"/>
              <w:jc w:val="center"/>
              <w:rPr>
                <w:b/>
                <w:noProof/>
                <w:sz w:val="28"/>
              </w:rPr>
            </w:pPr>
            <w:r w:rsidRPr="00DC3278">
              <w:rPr>
                <w:b/>
                <w:noProof/>
                <w:sz w:val="28"/>
              </w:rPr>
              <w:t>26</w:t>
            </w:r>
            <w:r w:rsidR="00D769E6" w:rsidRPr="00D769E6">
              <w:rPr>
                <w:b/>
                <w:noProof/>
                <w:sz w:val="28"/>
              </w:rPr>
              <w:t>.</w:t>
            </w:r>
            <w:r w:rsidR="00F70EDB">
              <w:rPr>
                <w:b/>
                <w:noProof/>
                <w:sz w:val="28"/>
              </w:rPr>
              <w:t>8</w:t>
            </w:r>
            <w:r w:rsidR="00D769E6" w:rsidRPr="00D769E6">
              <w:rPr>
                <w:b/>
                <w:noProof/>
                <w:sz w:val="28"/>
              </w:rPr>
              <w:t>22</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4C762503" w:rsidR="001E41F3" w:rsidRPr="00410371" w:rsidRDefault="00A61420" w:rsidP="00547111">
            <w:pPr>
              <w:pStyle w:val="CRCoverPage"/>
              <w:spacing w:after="0"/>
              <w:rPr>
                <w:noProof/>
              </w:rPr>
            </w:pPr>
            <w: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C36B248" w:rsidR="001E41F3" w:rsidRPr="00195208" w:rsidRDefault="00B736CA">
            <w:pPr>
              <w:pStyle w:val="CRCoverPage"/>
              <w:spacing w:after="0"/>
              <w:jc w:val="center"/>
              <w:rPr>
                <w:b/>
                <w:bCs/>
                <w:noProof/>
                <w:sz w:val="28"/>
              </w:rPr>
            </w:pPr>
            <w:r>
              <w:rPr>
                <w:b/>
                <w:bCs/>
                <w:noProof/>
                <w:sz w:val="28"/>
              </w:rPr>
              <w:t>1</w:t>
            </w:r>
            <w:r w:rsidR="00F02898">
              <w:rPr>
                <w:b/>
                <w:bCs/>
                <w:noProof/>
                <w:sz w:val="28"/>
              </w:rPr>
              <w:t>.</w:t>
            </w:r>
            <w:r w:rsidR="00F70EDB">
              <w:rPr>
                <w:b/>
                <w:bCs/>
                <w:noProof/>
                <w:sz w:val="28"/>
              </w:rPr>
              <w:t>0</w:t>
            </w:r>
            <w:r w:rsidR="00F02898">
              <w:rPr>
                <w:b/>
                <w:bCs/>
                <w:noProof/>
                <w:sz w:val="28"/>
              </w:rPr>
              <w:t>.</w:t>
            </w:r>
            <w:r>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2CECDC3">
        <w:trPr>
          <w:trHeight w:val="300"/>
        </w:trPr>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clear" w:color="auto" w:fill="auto"/>
          </w:tcPr>
          <w:p w14:paraId="6F660398" w14:textId="456CFBEC" w:rsidR="00F25D98" w:rsidRDefault="00A31381"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clear" w:color="auto"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42863086" w:rsidR="001E41F3" w:rsidRPr="004F2C53" w:rsidRDefault="00D4400D">
            <w:pPr>
              <w:pStyle w:val="CRCoverPage"/>
              <w:spacing w:after="0"/>
              <w:ind w:left="100"/>
              <w:rPr>
                <w:b/>
                <w:bCs/>
                <w:noProof/>
              </w:rPr>
            </w:pPr>
            <w:r w:rsidRPr="00D4400D">
              <w:rPr>
                <w:b/>
                <w:bCs/>
              </w:rPr>
              <w:t>[</w:t>
            </w:r>
            <w:r w:rsidR="00F70EDB">
              <w:rPr>
                <w:b/>
                <w:bCs/>
              </w:rPr>
              <w:t>FS_</w:t>
            </w:r>
            <w:r w:rsidR="00D769E6">
              <w:rPr>
                <w:b/>
                <w:bCs/>
              </w:rPr>
              <w:t>5G_RTP</w:t>
            </w:r>
            <w:r w:rsidR="00F70EDB">
              <w:rPr>
                <w:b/>
                <w:bCs/>
              </w:rPr>
              <w:t>_Ph2</w:t>
            </w:r>
            <w:r w:rsidRPr="00D4400D">
              <w:rPr>
                <w:b/>
                <w:bCs/>
              </w:rPr>
              <w:t xml:space="preserve">] </w:t>
            </w:r>
            <w:r w:rsidR="000A7739">
              <w:rPr>
                <w:b/>
                <w:bCs/>
              </w:rPr>
              <w:t>On the definition of time to the next</w:t>
            </w:r>
            <w:r w:rsidR="00B3020C">
              <w:rPr>
                <w:b/>
                <w:bCs/>
              </w:rPr>
              <w:t xml:space="preserve"> data burst</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58C88FDB"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4FE1D0E3" w:rsidR="001E41F3" w:rsidRDefault="00E44CF9">
            <w:pPr>
              <w:pStyle w:val="CRCoverPage"/>
              <w:spacing w:after="0"/>
              <w:ind w:left="100"/>
              <w:rPr>
                <w:noProof/>
              </w:rPr>
            </w:pPr>
            <w:r>
              <w:t>FS_</w:t>
            </w:r>
            <w:r w:rsidR="00D769E6">
              <w:t>5G_RTP</w:t>
            </w:r>
            <w:r>
              <w:t>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1DEA9708" w:rsidR="001E41F3" w:rsidRDefault="00B3020C">
            <w:pPr>
              <w:pStyle w:val="CRCoverPage"/>
              <w:spacing w:after="0"/>
              <w:ind w:left="100"/>
              <w:rPr>
                <w:noProof/>
              </w:rPr>
            </w:pPr>
            <w:r>
              <w:rPr>
                <w:color w:val="000000" w:themeColor="text1"/>
              </w:rPr>
              <w:t>11</w:t>
            </w:r>
            <w:r w:rsidR="005268CB" w:rsidRPr="00D57B96">
              <w:rPr>
                <w:color w:val="000000" w:themeColor="text1"/>
              </w:rPr>
              <w:t>/</w:t>
            </w:r>
            <w:r w:rsidR="00896FD7">
              <w:rPr>
                <w:color w:val="000000" w:themeColor="text1"/>
              </w:rPr>
              <w:t>1</w:t>
            </w:r>
            <w:r>
              <w:rPr>
                <w:color w:val="000000" w:themeColor="text1"/>
              </w:rPr>
              <w:t>8</w:t>
            </w:r>
            <w:r w:rsidR="005268CB" w:rsidRPr="00D57B96">
              <w:rPr>
                <w:color w:val="000000" w:themeColor="text1"/>
              </w:rPr>
              <w:t>/202</w:t>
            </w:r>
            <w:r w:rsidR="0006284A">
              <w:rPr>
                <w:color w:val="000000" w:themeColor="text1"/>
              </w:rPr>
              <w:t>4</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4193F236" w:rsidR="001E41F3" w:rsidRDefault="00FA6363">
            <w:pPr>
              <w:pStyle w:val="CRCoverPage"/>
              <w:spacing w:after="0"/>
              <w:ind w:left="100"/>
              <w:rPr>
                <w:noProof/>
              </w:rPr>
            </w:pPr>
            <w:r>
              <w:t>Rel-1</w:t>
            </w:r>
            <w:r w:rsidR="00E44CF9">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574DE07" w14:textId="310067A9" w:rsidR="002E7E9E" w:rsidRDefault="00F70EDB" w:rsidP="00D90FBF">
            <w:pPr>
              <w:pStyle w:val="CRCoverPage"/>
              <w:spacing w:after="0"/>
            </w:pPr>
            <w:r>
              <w:rPr>
                <w:noProof/>
              </w:rPr>
              <w:t xml:space="preserve">One aspect of </w:t>
            </w:r>
            <w:r w:rsidR="002E7E9E" w:rsidRPr="002E7E9E">
              <w:t xml:space="preserve">Key issue </w:t>
            </w:r>
            <w:r w:rsidR="000A7739">
              <w:t>#</w:t>
            </w:r>
            <w:r w:rsidR="00C265A7">
              <w:t>12</w:t>
            </w:r>
            <w:r w:rsidR="00C265A7" w:rsidRPr="00822E86">
              <w:t xml:space="preserve">: </w:t>
            </w:r>
            <w:r w:rsidR="00C265A7" w:rsidRPr="004A69AB">
              <w:t>En</w:t>
            </w:r>
            <w:r w:rsidR="00C265A7">
              <w:t>hancements</w:t>
            </w:r>
            <w:r w:rsidR="00C265A7" w:rsidRPr="004A69AB">
              <w:t xml:space="preserve"> of Data Burst Marking</w:t>
            </w:r>
          </w:p>
          <w:p w14:paraId="2695D1AF" w14:textId="77777777" w:rsidR="00C265A7" w:rsidRDefault="00C265A7" w:rsidP="00D90FBF">
            <w:pPr>
              <w:pStyle w:val="CRCoverPage"/>
              <w:spacing w:after="0"/>
              <w:rPr>
                <w:lang w:eastAsia="zh-CN"/>
              </w:rPr>
            </w:pPr>
          </w:p>
          <w:p w14:paraId="511BA505" w14:textId="1B9FA835" w:rsidR="0058704D" w:rsidRDefault="000A7739" w:rsidP="00D05B4B">
            <w:pPr>
              <w:pStyle w:val="CRCoverPage"/>
              <w:spacing w:after="0"/>
              <w:rPr>
                <w:lang w:eastAsia="zh-CN"/>
              </w:rPr>
            </w:pPr>
            <w:r>
              <w:rPr>
                <w:lang w:eastAsia="zh-CN"/>
              </w:rPr>
              <w:t>Time to the next data burst (TTNB) may be defined in different ways, each with its own advange and disadvantage. The definitions need to be discussed.</w:t>
            </w:r>
            <w:r w:rsidR="007D3AB3">
              <w:rPr>
                <w:lang w:eastAsia="zh-CN"/>
              </w:rPr>
              <w:t xml:space="preserve"> </w:t>
            </w:r>
            <w:r w:rsidR="00A51EFA">
              <w:rPr>
                <w:lang w:eastAsia="zh-CN"/>
              </w:rPr>
              <w:t xml:space="preserve">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50A1D042" w:rsidR="000F3840" w:rsidRDefault="000A7739" w:rsidP="00F70EDB">
            <w:pPr>
              <w:pStyle w:val="CRCoverPage"/>
              <w:spacing w:after="0"/>
            </w:pPr>
            <w:r>
              <w:rPr>
                <w:noProof/>
              </w:rPr>
              <w:t>Compare different definition of TTNB.</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246448AC" w:rsidR="001E41F3" w:rsidRDefault="00C265A7" w:rsidP="00C80586">
            <w:pPr>
              <w:pStyle w:val="CRCoverPage"/>
              <w:spacing w:after="0"/>
              <w:rPr>
                <w:noProof/>
              </w:rPr>
            </w:pPr>
            <w:r>
              <w:rPr>
                <w:noProof/>
              </w:rPr>
              <w:t xml:space="preserve">The data burst </w:t>
            </w:r>
            <w:r w:rsidR="000A7739">
              <w:rPr>
                <w:noProof/>
              </w:rPr>
              <w:t xml:space="preserve">design </w:t>
            </w:r>
            <w:r>
              <w:rPr>
                <w:noProof/>
              </w:rPr>
              <w:t>may not be as useful as intended.</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77636F7F" w:rsidR="00D50930" w:rsidRPr="00B44FAD" w:rsidRDefault="00D50930" w:rsidP="000D4438">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rsidSect="00C341A1">
          <w:headerReference w:type="even" r:id="rId15"/>
          <w:footnotePr>
            <w:numRestart w:val="eachSect"/>
          </w:footnotePr>
          <w:pgSz w:w="11907" w:h="16840" w:code="9"/>
          <w:pgMar w:top="1418" w:right="1134" w:bottom="1134" w:left="1134" w:header="680" w:footer="567" w:gutter="0"/>
          <w:cols w:space="720"/>
        </w:sectPr>
      </w:pPr>
    </w:p>
    <w:p w14:paraId="4DE3B7C2" w14:textId="340D72C8" w:rsidR="005C2613" w:rsidRPr="005C2613" w:rsidRDefault="002449D2" w:rsidP="005C2613">
      <w:pPr>
        <w:pStyle w:val="TF"/>
        <w:jc w:val="both"/>
        <w:rPr>
          <w:rFonts w:ascii="Times New Roman" w:hAnsi="Times New Roman"/>
          <w:b w:val="0"/>
          <w:sz w:val="20"/>
          <w:szCs w:val="20"/>
        </w:rPr>
      </w:pPr>
      <w:r>
        <w:rPr>
          <w:rFonts w:ascii="Times New Roman" w:hAnsi="Times New Roman"/>
          <w:b w:val="0"/>
          <w:sz w:val="20"/>
          <w:szCs w:val="20"/>
        </w:rPr>
        <w:lastRenderedPageBreak/>
        <w:t>.</w:t>
      </w:r>
      <w:r w:rsidR="00971EB9">
        <w:t xml:space="preserve">  </w:t>
      </w:r>
    </w:p>
    <w:p w14:paraId="48316601" w14:textId="79E41680" w:rsidR="00DF0603" w:rsidRPr="00B058BE" w:rsidRDefault="007D0441" w:rsidP="00B058BE">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rPr>
        <w:t>1</w:t>
      </w:r>
      <w:r>
        <w:rPr>
          <w:rFonts w:ascii="Arial" w:hAnsi="Arial" w:cs="Arial"/>
          <w:color w:val="FF0000"/>
          <w:sz w:val="28"/>
          <w:szCs w:val="28"/>
          <w:lang w:val="en-US" w:eastAsia="zh-CN"/>
        </w:rPr>
        <w:t xml:space="preserve">st </w:t>
      </w:r>
      <w:r>
        <w:rPr>
          <w:rFonts w:ascii="Arial" w:hAnsi="Arial" w:cs="Arial"/>
          <w:color w:val="FF0000"/>
          <w:sz w:val="28"/>
          <w:szCs w:val="28"/>
          <w:lang w:val="en-US"/>
        </w:rPr>
        <w:t xml:space="preserve">change </w:t>
      </w:r>
      <w:r w:rsidR="00C46275">
        <w:rPr>
          <w:rFonts w:ascii="Arial" w:hAnsi="Arial" w:cs="Arial"/>
          <w:color w:val="FF0000"/>
          <w:sz w:val="28"/>
          <w:szCs w:val="28"/>
          <w:lang w:val="en-US"/>
        </w:rPr>
        <w:t xml:space="preserve">(all new) </w:t>
      </w:r>
      <w:r>
        <w:rPr>
          <w:rFonts w:ascii="Arial" w:hAnsi="Arial" w:cs="Arial"/>
          <w:color w:val="FF0000"/>
          <w:sz w:val="28"/>
          <w:szCs w:val="28"/>
          <w:lang w:val="en-US"/>
        </w:rPr>
        <w:t>* * * *</w:t>
      </w:r>
    </w:p>
    <w:p w14:paraId="3D2141B3" w14:textId="0299FD04" w:rsidR="00F152CF" w:rsidRDefault="00F152CF" w:rsidP="00F152CF">
      <w:pPr>
        <w:pStyle w:val="Heading2"/>
      </w:pPr>
      <w:bookmarkStart w:id="3" w:name="_Toc176171265"/>
      <w:bookmarkStart w:id="4" w:name="_Toc163769605"/>
      <w:r w:rsidRPr="00822E86">
        <w:rPr>
          <w:lang w:eastAsia="zh-CN"/>
        </w:rPr>
        <w:t>6.</w:t>
      </w:r>
      <w:r>
        <w:rPr>
          <w:lang w:eastAsia="zh-CN"/>
        </w:rPr>
        <w:t>x</w:t>
      </w:r>
      <w:r w:rsidRPr="00822E86">
        <w:rPr>
          <w:rFonts w:hint="eastAsia"/>
          <w:lang w:eastAsia="ko-KR"/>
        </w:rPr>
        <w:tab/>
      </w:r>
      <w:r w:rsidRPr="00822E86">
        <w:t>Solution</w:t>
      </w:r>
      <w:r w:rsidRPr="00822E86">
        <w:rPr>
          <w:rFonts w:hint="eastAsia"/>
          <w:lang w:eastAsia="zh-CN"/>
        </w:rPr>
        <w:t xml:space="preserve"> #</w:t>
      </w:r>
      <w:r>
        <w:rPr>
          <w:lang w:eastAsia="zh-CN"/>
        </w:rPr>
        <w:t>x</w:t>
      </w:r>
      <w:r w:rsidRPr="00822E86">
        <w:t xml:space="preserve">: </w:t>
      </w:r>
      <w:r w:rsidR="000A7739">
        <w:t>Definition of</w:t>
      </w:r>
      <w:r w:rsidR="00D2423E">
        <w:t xml:space="preserve"> t</w:t>
      </w:r>
      <w:r w:rsidRPr="00931FFA">
        <w:t xml:space="preserve">he </w:t>
      </w:r>
      <w:r w:rsidR="00D2423E">
        <w:t xml:space="preserve">time </w:t>
      </w:r>
      <w:r w:rsidR="000A7739">
        <w:t xml:space="preserve">to the next data </w:t>
      </w:r>
      <w:bookmarkEnd w:id="3"/>
      <w:r w:rsidR="00D2423E">
        <w:t>burst</w:t>
      </w:r>
    </w:p>
    <w:p w14:paraId="0DA0D81E" w14:textId="35E459E9" w:rsidR="00F152CF" w:rsidRPr="00822E86" w:rsidRDefault="00F152CF" w:rsidP="00F152CF">
      <w:pPr>
        <w:pStyle w:val="Heading3"/>
      </w:pPr>
      <w:bookmarkStart w:id="5" w:name="_Toc176171266"/>
      <w:r w:rsidRPr="00822E86">
        <w:t>6.</w:t>
      </w:r>
      <w:r>
        <w:t>x</w:t>
      </w:r>
      <w:r w:rsidRPr="00822E86">
        <w:t>.</w:t>
      </w:r>
      <w:r w:rsidRPr="00822E86">
        <w:rPr>
          <w:rFonts w:hint="eastAsia"/>
        </w:rPr>
        <w:t>1</w:t>
      </w:r>
      <w:r w:rsidRPr="00822E86">
        <w:rPr>
          <w:rFonts w:hint="eastAsia"/>
        </w:rPr>
        <w:tab/>
      </w:r>
      <w:r w:rsidRPr="00822E86">
        <w:t>Key Issue mapping</w:t>
      </w:r>
      <w:bookmarkEnd w:id="5"/>
    </w:p>
    <w:p w14:paraId="7E914899" w14:textId="774B6F35" w:rsidR="00F152CF" w:rsidRPr="00F152CF" w:rsidRDefault="00F152CF" w:rsidP="00F152CF">
      <w:r>
        <w:t>This maps to Key Issue #12.</w:t>
      </w:r>
    </w:p>
    <w:p w14:paraId="3E052C02" w14:textId="1654658D" w:rsidR="008C035F" w:rsidRDefault="008C035F" w:rsidP="008C035F">
      <w:pPr>
        <w:pStyle w:val="Heading3"/>
      </w:pPr>
      <w:r w:rsidRPr="00822E86">
        <w:t>6.</w:t>
      </w:r>
      <w:r w:rsidR="00F152CF">
        <w:t>x.2</w:t>
      </w:r>
      <w:r w:rsidRPr="00822E86">
        <w:rPr>
          <w:rFonts w:hint="eastAsia"/>
        </w:rPr>
        <w:tab/>
      </w:r>
      <w:bookmarkEnd w:id="4"/>
      <w:r w:rsidR="000A7739">
        <w:t>Possible definitions and a comparison</w:t>
      </w:r>
    </w:p>
    <w:p w14:paraId="1BBD75B0" w14:textId="59CCBD0B" w:rsidR="0091111E" w:rsidRDefault="000A7739" w:rsidP="00F152CF">
      <w:r>
        <w:t xml:space="preserve">The starting time of the time to the next data burst (TTNB) can be defined in multiple </w:t>
      </w:r>
      <w:r w:rsidR="009B56F7">
        <w:t>ways</w:t>
      </w:r>
      <w:r w:rsidR="0091111E">
        <w:t>:</w:t>
      </w:r>
      <w:r>
        <w:t xml:space="preserve"> </w:t>
      </w:r>
    </w:p>
    <w:p w14:paraId="595C06CA" w14:textId="77777777" w:rsidR="0091111E" w:rsidRPr="0091111E" w:rsidRDefault="0091111E" w:rsidP="0091111E">
      <w:pPr>
        <w:pStyle w:val="ListParagraph"/>
        <w:numPr>
          <w:ilvl w:val="0"/>
          <w:numId w:val="13"/>
        </w:numPr>
        <w:rPr>
          <w:rFonts w:ascii="Times New Roman" w:eastAsia="Times New Roman" w:hAnsi="Times New Roman"/>
          <w:sz w:val="20"/>
          <w:szCs w:val="20"/>
          <w:lang w:val="en-GB" w:eastAsia="en-US"/>
        </w:rPr>
      </w:pPr>
      <w:r w:rsidRPr="0091111E">
        <w:rPr>
          <w:rFonts w:ascii="Times New Roman" w:eastAsia="Times New Roman" w:hAnsi="Times New Roman"/>
          <w:sz w:val="20"/>
          <w:szCs w:val="20"/>
          <w:lang w:val="en-GB" w:eastAsia="en-US"/>
        </w:rPr>
        <w:t>Option 1:</w:t>
      </w:r>
      <w:r w:rsidR="000A7739" w:rsidRPr="0091111E">
        <w:rPr>
          <w:rFonts w:ascii="Times New Roman" w:eastAsia="Times New Roman" w:hAnsi="Times New Roman"/>
          <w:sz w:val="20"/>
          <w:szCs w:val="20"/>
          <w:lang w:val="en-GB" w:eastAsia="en-US"/>
        </w:rPr>
        <w:t xml:space="preserve"> the starting time</w:t>
      </w:r>
      <w:r w:rsidR="008A1C89" w:rsidRPr="0091111E">
        <w:rPr>
          <w:rFonts w:ascii="Times New Roman" w:eastAsia="Times New Roman" w:hAnsi="Times New Roman"/>
          <w:sz w:val="20"/>
          <w:szCs w:val="20"/>
          <w:lang w:val="en-GB" w:eastAsia="en-US"/>
        </w:rPr>
        <w:t xml:space="preserve"> is the </w:t>
      </w:r>
      <w:r w:rsidR="00A63806" w:rsidRPr="0091111E">
        <w:rPr>
          <w:rFonts w:ascii="Times New Roman" w:eastAsia="Times New Roman" w:hAnsi="Times New Roman"/>
          <w:sz w:val="20"/>
          <w:szCs w:val="20"/>
          <w:lang w:val="en-GB" w:eastAsia="en-US"/>
        </w:rPr>
        <w:t>departure time of the first packet of the first PDU Set. This is shown in Figure</w:t>
      </w:r>
      <w:r w:rsidRPr="0091111E">
        <w:rPr>
          <w:rFonts w:ascii="Times New Roman" w:eastAsia="Times New Roman" w:hAnsi="Times New Roman"/>
          <w:sz w:val="20"/>
          <w:szCs w:val="20"/>
          <w:lang w:val="en-GB" w:eastAsia="en-US"/>
        </w:rPr>
        <w:t xml:space="preserve"> 6.x-1 (a). </w:t>
      </w:r>
    </w:p>
    <w:p w14:paraId="69A70D42" w14:textId="5D1240E1" w:rsidR="00A63806" w:rsidRPr="0091111E" w:rsidRDefault="0091111E" w:rsidP="0091111E">
      <w:pPr>
        <w:pStyle w:val="ListParagraph"/>
        <w:numPr>
          <w:ilvl w:val="0"/>
          <w:numId w:val="13"/>
        </w:numPr>
        <w:rPr>
          <w:rFonts w:ascii="Times New Roman" w:eastAsia="Times New Roman" w:hAnsi="Times New Roman"/>
          <w:sz w:val="20"/>
          <w:szCs w:val="20"/>
          <w:lang w:val="en-GB" w:eastAsia="en-US"/>
        </w:rPr>
      </w:pPr>
      <w:r w:rsidRPr="0091111E">
        <w:rPr>
          <w:rFonts w:ascii="Times New Roman" w:eastAsia="Times New Roman" w:hAnsi="Times New Roman"/>
          <w:sz w:val="20"/>
          <w:szCs w:val="20"/>
          <w:lang w:val="en-GB" w:eastAsia="en-US"/>
        </w:rPr>
        <w:t>Option 2: the starting time is is the departure time of the last packet of the last PDU Set. This is shown in in Figure 6.x-1 (b).</w:t>
      </w:r>
    </w:p>
    <w:p w14:paraId="5A242D7C" w14:textId="68EB33BB" w:rsidR="00585D51" w:rsidRDefault="0091111E" w:rsidP="00F152CF">
      <w:r>
        <w:t xml:space="preserve">The benefit of Option 1 is that it gives more time for a network node (e.g., base station) to prepare for the next data burst. </w:t>
      </w:r>
      <w:r w:rsidR="002926AD">
        <w:t>Also</w:t>
      </w:r>
      <w:commentRangeStart w:id="6"/>
      <w:r w:rsidR="002926AD">
        <w:t xml:space="preserve">, since the packet carrying the </w:t>
      </w:r>
      <w:r w:rsidR="009B56F7">
        <w:t>TTNB</w:t>
      </w:r>
      <w:r w:rsidR="002926AD">
        <w:t xml:space="preserve"> is the first packet of the first PDU Set</w:t>
      </w:r>
      <w:commentRangeEnd w:id="6"/>
      <w:r w:rsidR="005A01C1">
        <w:rPr>
          <w:rStyle w:val="CommentReference"/>
          <w:szCs w:val="24"/>
          <w:lang w:val="en-US" w:eastAsia="zh-CN"/>
        </w:rPr>
        <w:commentReference w:id="6"/>
      </w:r>
      <w:r w:rsidR="002926AD">
        <w:t xml:space="preserve">, </w:t>
      </w:r>
      <w:r w:rsidR="009B56F7">
        <w:t xml:space="preserve">the </w:t>
      </w:r>
      <w:r w:rsidR="00C46275">
        <w:t xml:space="preserve">delay of the </w:t>
      </w:r>
      <w:r w:rsidR="002926AD">
        <w:t xml:space="preserve">transmission </w:t>
      </w:r>
      <w:r w:rsidR="009B56F7">
        <w:t xml:space="preserve">of the packet </w:t>
      </w:r>
      <w:r w:rsidR="00C46275">
        <w:t xml:space="preserve">due to contention with other packets is </w:t>
      </w:r>
      <w:r w:rsidR="009B56F7">
        <w:t xml:space="preserve">minimized, </w:t>
      </w:r>
      <w:r w:rsidR="00C46275">
        <w:t xml:space="preserve">thus making the indicated </w:t>
      </w:r>
      <w:commentRangeStart w:id="7"/>
      <w:r w:rsidR="00C46275">
        <w:t>TTNB more accurate</w:t>
      </w:r>
      <w:commentRangeEnd w:id="7"/>
      <w:r w:rsidR="005A01C1">
        <w:rPr>
          <w:rStyle w:val="CommentReference"/>
          <w:szCs w:val="24"/>
          <w:lang w:val="en-US" w:eastAsia="zh-CN"/>
        </w:rPr>
        <w:commentReference w:id="7"/>
      </w:r>
      <w:r w:rsidR="00C46275">
        <w:t xml:space="preserve">. </w:t>
      </w:r>
      <w:r>
        <w:t>The drawback is that the prediction is farther in</w:t>
      </w:r>
      <w:r w:rsidR="00C46275">
        <w:t>to</w:t>
      </w:r>
      <w:r>
        <w:t xml:space="preserve"> the future and hence </w:t>
      </w:r>
      <w:r w:rsidR="00C46275">
        <w:t xml:space="preserve">a </w:t>
      </w:r>
      <w:r>
        <w:t>larger prediction error.</w:t>
      </w:r>
    </w:p>
    <w:p w14:paraId="340E39A0" w14:textId="270D4A5F" w:rsidR="0091111E" w:rsidRDefault="0091111E" w:rsidP="00F152CF">
      <w:pPr>
        <w:rPr>
          <w:lang w:val="fr-FR"/>
        </w:rPr>
      </w:pPr>
      <w:r>
        <w:t>The benefit of Option 2 is that the prediction error can be reduced compared to Option 1</w:t>
      </w:r>
      <w:r w:rsidR="00C46275">
        <w:t xml:space="preserve"> because the prediction is for a shorter time interval</w:t>
      </w:r>
      <w:r>
        <w:t>. On the other hand, it gives a network node less time to prepare for the next data burst</w:t>
      </w:r>
      <w:r w:rsidR="00C46275">
        <w:t xml:space="preserve">, and the delay of the transmission of the TTNB-carrying packet </w:t>
      </w:r>
      <w:r w:rsidR="007F7E11">
        <w:t xml:space="preserve">(e.g., the packet </w:t>
      </w:r>
      <w:r w:rsidR="00BC447A">
        <w:t xml:space="preserve">#3 in PDU Set #(N+1)) </w:t>
      </w:r>
      <w:r w:rsidR="00C46275">
        <w:t xml:space="preserve">may be large due to contention with other packets. </w:t>
      </w:r>
    </w:p>
    <w:p w14:paraId="020DB60C" w14:textId="4492578C" w:rsidR="00D2423E" w:rsidRDefault="0091111E" w:rsidP="0091111E">
      <w:pPr>
        <w:keepNext/>
        <w:jc w:val="center"/>
      </w:pPr>
      <w:r>
        <w:rPr>
          <w:noProof/>
        </w:rPr>
        <w:drawing>
          <wp:inline distT="0" distB="0" distL="0" distR="0" wp14:anchorId="2405D906" wp14:editId="77994F69">
            <wp:extent cx="2952750" cy="3414473"/>
            <wp:effectExtent l="0" t="0" r="0" b="0"/>
            <wp:docPr id="562154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56549" cy="3418866"/>
                    </a:xfrm>
                    <a:prstGeom prst="rect">
                      <a:avLst/>
                    </a:prstGeom>
                    <a:noFill/>
                    <a:ln>
                      <a:noFill/>
                    </a:ln>
                  </pic:spPr>
                </pic:pic>
              </a:graphicData>
            </a:graphic>
          </wp:inline>
        </w:drawing>
      </w:r>
    </w:p>
    <w:p w14:paraId="759C5581" w14:textId="434FFD0D" w:rsidR="00D2423E" w:rsidRPr="00D2423E" w:rsidRDefault="00D2423E" w:rsidP="00F6569D">
      <w:pPr>
        <w:pStyle w:val="Caption"/>
      </w:pPr>
      <w:r>
        <w:t xml:space="preserve">Figure 6.x-1 The </w:t>
      </w:r>
      <w:r w:rsidR="0091111E">
        <w:t xml:space="preserve">starting </w:t>
      </w:r>
      <w:r>
        <w:t xml:space="preserve">time </w:t>
      </w:r>
      <w:r w:rsidR="0091111E">
        <w:t xml:space="preserve">for the TTNB: (a) option 1: </w:t>
      </w:r>
      <w:r w:rsidR="00C46275">
        <w:t xml:space="preserve">the first packet of the first PDU Set, (b) </w:t>
      </w:r>
      <w:r w:rsidR="00FF7B65">
        <w:t xml:space="preserve">option 2: </w:t>
      </w:r>
      <w:r w:rsidR="00C46275">
        <w:t>the last packet of the last PDU Set.</w:t>
      </w:r>
    </w:p>
    <w:p w14:paraId="65288C57" w14:textId="77777777" w:rsidR="00D05B4B" w:rsidRDefault="00D05B4B" w:rsidP="00D05B4B">
      <w:pPr>
        <w:rPr>
          <w:lang w:val="en-US"/>
        </w:rPr>
      </w:pPr>
    </w:p>
    <w:p w14:paraId="5557C0A4" w14:textId="71D69EE4" w:rsidR="00C46275" w:rsidRDefault="00C46275" w:rsidP="00D05B4B">
      <w:pPr>
        <w:rPr>
          <w:lang w:val="en-US"/>
        </w:rPr>
      </w:pPr>
      <w:r w:rsidRPr="00C46275">
        <w:rPr>
          <w:b/>
          <w:bCs/>
          <w:lang w:val="en-US"/>
        </w:rPr>
        <w:t>Proposal:</w:t>
      </w:r>
      <w:r>
        <w:rPr>
          <w:lang w:val="en-US"/>
        </w:rPr>
        <w:t xml:space="preserve"> consider one of the following definitions of the starting point of the TTNB in normative work:</w:t>
      </w:r>
    </w:p>
    <w:p w14:paraId="588856EE" w14:textId="1BB3EAA9" w:rsidR="00C46275" w:rsidRPr="0091111E" w:rsidRDefault="00C46275" w:rsidP="00C46275">
      <w:pPr>
        <w:pStyle w:val="ListParagraph"/>
        <w:numPr>
          <w:ilvl w:val="0"/>
          <w:numId w:val="13"/>
        </w:numPr>
        <w:rPr>
          <w:rFonts w:ascii="Times New Roman" w:eastAsia="Times New Roman" w:hAnsi="Times New Roman"/>
          <w:sz w:val="20"/>
          <w:szCs w:val="20"/>
          <w:lang w:val="en-GB" w:eastAsia="en-US"/>
        </w:rPr>
      </w:pPr>
      <w:r w:rsidRPr="0091111E">
        <w:rPr>
          <w:rFonts w:ascii="Times New Roman" w:eastAsia="Times New Roman" w:hAnsi="Times New Roman"/>
          <w:sz w:val="20"/>
          <w:szCs w:val="20"/>
          <w:lang w:val="en-GB" w:eastAsia="en-US"/>
        </w:rPr>
        <w:t>Option 1:</w:t>
      </w:r>
      <w:r>
        <w:rPr>
          <w:rFonts w:ascii="Times New Roman" w:eastAsia="Times New Roman" w:hAnsi="Times New Roman"/>
          <w:sz w:val="20"/>
          <w:szCs w:val="20"/>
          <w:lang w:val="en-GB" w:eastAsia="en-US"/>
        </w:rPr>
        <w:t xml:space="preserve"> </w:t>
      </w:r>
      <w:r w:rsidRPr="0091111E">
        <w:rPr>
          <w:rFonts w:ascii="Times New Roman" w:eastAsia="Times New Roman" w:hAnsi="Times New Roman"/>
          <w:sz w:val="20"/>
          <w:szCs w:val="20"/>
          <w:lang w:val="en-GB" w:eastAsia="en-US"/>
        </w:rPr>
        <w:t xml:space="preserve">the starting time is the departure time of the first packet of the first PDU Set. </w:t>
      </w:r>
    </w:p>
    <w:p w14:paraId="017BC3F4" w14:textId="5A63ED93" w:rsidR="00C46275" w:rsidRPr="0091111E" w:rsidRDefault="00C46275" w:rsidP="00C46275">
      <w:pPr>
        <w:pStyle w:val="ListParagraph"/>
        <w:numPr>
          <w:ilvl w:val="0"/>
          <w:numId w:val="13"/>
        </w:numPr>
        <w:rPr>
          <w:rFonts w:ascii="Times New Roman" w:eastAsia="Times New Roman" w:hAnsi="Times New Roman"/>
          <w:sz w:val="20"/>
          <w:szCs w:val="20"/>
          <w:lang w:val="en-GB" w:eastAsia="en-US"/>
        </w:rPr>
      </w:pPr>
      <w:commentRangeStart w:id="8"/>
      <w:r w:rsidRPr="0091111E">
        <w:rPr>
          <w:rFonts w:ascii="Times New Roman" w:eastAsia="Times New Roman" w:hAnsi="Times New Roman"/>
          <w:sz w:val="20"/>
          <w:szCs w:val="20"/>
          <w:lang w:val="en-GB" w:eastAsia="en-US"/>
        </w:rPr>
        <w:t>Option 2</w:t>
      </w:r>
      <w:commentRangeEnd w:id="8"/>
      <w:r w:rsidR="0026298D">
        <w:rPr>
          <w:rStyle w:val="CommentReference"/>
          <w:rFonts w:ascii="Times New Roman" w:eastAsia="Times New Roman" w:hAnsi="Times New Roman"/>
        </w:rPr>
        <w:commentReference w:id="8"/>
      </w:r>
      <w:r w:rsidRPr="0091111E">
        <w:rPr>
          <w:rFonts w:ascii="Times New Roman" w:eastAsia="Times New Roman" w:hAnsi="Times New Roman"/>
          <w:sz w:val="20"/>
          <w:szCs w:val="20"/>
          <w:lang w:val="en-GB" w:eastAsia="en-US"/>
        </w:rPr>
        <w:t xml:space="preserve">: the starting time is </w:t>
      </w:r>
      <w:del w:id="9" w:author="Razvan Andrei Stoica" w:date="2024-11-18T07:27:00Z">
        <w:r w:rsidRPr="0091111E" w:rsidDel="005A01C1">
          <w:rPr>
            <w:rFonts w:ascii="Times New Roman" w:eastAsia="Times New Roman" w:hAnsi="Times New Roman"/>
            <w:sz w:val="20"/>
            <w:szCs w:val="20"/>
            <w:lang w:val="en-GB" w:eastAsia="en-US"/>
          </w:rPr>
          <w:delText xml:space="preserve">is </w:delText>
        </w:r>
      </w:del>
      <w:r w:rsidRPr="0091111E">
        <w:rPr>
          <w:rFonts w:ascii="Times New Roman" w:eastAsia="Times New Roman" w:hAnsi="Times New Roman"/>
          <w:sz w:val="20"/>
          <w:szCs w:val="20"/>
          <w:lang w:val="en-GB" w:eastAsia="en-US"/>
        </w:rPr>
        <w:t>the departure time of the last packet of the last PDU Set.</w:t>
      </w:r>
    </w:p>
    <w:p w14:paraId="2FC68828" w14:textId="7B56D545" w:rsidR="00C46275" w:rsidRPr="000538F2" w:rsidRDefault="00C46275" w:rsidP="00D05B4B">
      <w:pPr>
        <w:rPr>
          <w:lang w:val="en-US"/>
        </w:rPr>
      </w:pPr>
      <w:r>
        <w:rPr>
          <w:lang w:val="en-US"/>
        </w:rPr>
        <w:lastRenderedPageBreak/>
        <w:t>NOTE: This needs to be coordinated with SA2/RAN2.</w:t>
      </w:r>
    </w:p>
    <w:p w14:paraId="1E9E6016" w14:textId="4D4E6F53" w:rsidR="0014782D" w:rsidRDefault="0014782D" w:rsidP="0014782D">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eastAsia="zh-CN"/>
        </w:rPr>
      </w:pPr>
      <w:r>
        <w:rPr>
          <w:rFonts w:ascii="Arial" w:hAnsi="Arial" w:cs="Arial"/>
          <w:color w:val="FF0000"/>
          <w:sz w:val="28"/>
          <w:szCs w:val="28"/>
        </w:rPr>
        <w:t xml:space="preserve">* * * * End of </w:t>
      </w:r>
      <w:r w:rsidR="00D05B4B">
        <w:rPr>
          <w:rFonts w:ascii="Arial" w:hAnsi="Arial" w:cs="Arial"/>
          <w:color w:val="FF0000"/>
          <w:sz w:val="28"/>
          <w:szCs w:val="28"/>
        </w:rPr>
        <w:t>1st</w:t>
      </w:r>
      <w:r>
        <w:rPr>
          <w:rFonts w:ascii="Arial" w:hAnsi="Arial" w:cs="Arial"/>
          <w:color w:val="FF0000"/>
          <w:sz w:val="28"/>
          <w:szCs w:val="28"/>
        </w:rPr>
        <w:t xml:space="preserve"> change * * * *</w:t>
      </w:r>
    </w:p>
    <w:sectPr w:rsidR="0014782D" w:rsidSect="00C341A1">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Razvan Andrei Stoica" w:date="2024-11-18T07:24:00Z" w:initials="RAS">
    <w:p w14:paraId="72257166" w14:textId="77777777" w:rsidR="005A01C1" w:rsidRDefault="005A01C1" w:rsidP="005A01C1">
      <w:pPr>
        <w:pStyle w:val="CommentText"/>
      </w:pPr>
      <w:r>
        <w:rPr>
          <w:rStyle w:val="CommentReference"/>
        </w:rPr>
        <w:annotationRef/>
      </w:r>
      <w:r>
        <w:t>Why is this the case… TTNB is the definition of the time span only… where TTNB is indicated is a different matter, IMHO</w:t>
      </w:r>
    </w:p>
  </w:comment>
  <w:comment w:id="7" w:author="Razvan Andrei Stoica" w:date="2024-11-18T07:25:00Z" w:initials="RAS">
    <w:p w14:paraId="6FAA6640" w14:textId="77777777" w:rsidR="005A01C1" w:rsidRDefault="005A01C1" w:rsidP="005A01C1">
      <w:pPr>
        <w:pStyle w:val="CommentText"/>
      </w:pPr>
      <w:r>
        <w:rPr>
          <w:rStyle w:val="CommentReference"/>
        </w:rPr>
        <w:annotationRef/>
      </w:r>
      <w:r>
        <w:t>Why is this so? Could you clarify?</w:t>
      </w:r>
    </w:p>
  </w:comment>
  <w:comment w:id="8" w:author="Razvan Andrei Stoica" w:date="2024-11-18T07:28:00Z" w:initials="RAS">
    <w:p w14:paraId="3272E16E" w14:textId="77777777" w:rsidR="0026298D" w:rsidRDefault="0026298D" w:rsidP="0026298D">
      <w:pPr>
        <w:pStyle w:val="CommentText"/>
      </w:pPr>
      <w:r>
        <w:rPr>
          <w:rStyle w:val="CommentReference"/>
        </w:rPr>
        <w:annotationRef/>
      </w:r>
      <w:r>
        <w:t>Seems more indicated given the naming convention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257166" w15:done="0"/>
  <w15:commentEx w15:paraId="6FAA6640" w15:done="0"/>
  <w15:commentEx w15:paraId="3272E1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E56A34" w16cex:dateUtc="2024-11-18T06:24:00Z"/>
  <w16cex:commentExtensible w16cex:durableId="2AE56A6D" w16cex:dateUtc="2024-11-18T06:25:00Z"/>
  <w16cex:commentExtensible w16cex:durableId="2AE56B16" w16cex:dateUtc="2024-11-18T0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257166" w16cid:durableId="2AE56A34"/>
  <w16cid:commentId w16cid:paraId="6FAA6640" w16cid:durableId="2AE56A6D"/>
  <w16cid:commentId w16cid:paraId="3272E16E" w16cid:durableId="2AE56B1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BD9F7" w14:textId="77777777" w:rsidR="00513F3B" w:rsidRDefault="00513F3B">
      <w:r>
        <w:separator/>
      </w:r>
    </w:p>
  </w:endnote>
  <w:endnote w:type="continuationSeparator" w:id="0">
    <w:p w14:paraId="18F1F749" w14:textId="77777777" w:rsidR="00513F3B" w:rsidRDefault="00513F3B">
      <w:r>
        <w:continuationSeparator/>
      </w:r>
    </w:p>
  </w:endnote>
  <w:endnote w:type="continuationNotice" w:id="1">
    <w:p w14:paraId="776DED03" w14:textId="77777777" w:rsidR="00513F3B" w:rsidRDefault="00513F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CE906" w14:textId="77777777" w:rsidR="00513F3B" w:rsidRDefault="00513F3B">
      <w:r>
        <w:separator/>
      </w:r>
    </w:p>
  </w:footnote>
  <w:footnote w:type="continuationSeparator" w:id="0">
    <w:p w14:paraId="310E3E2E" w14:textId="77777777" w:rsidR="00513F3B" w:rsidRDefault="00513F3B">
      <w:r>
        <w:continuationSeparator/>
      </w:r>
    </w:p>
  </w:footnote>
  <w:footnote w:type="continuationNotice" w:id="1">
    <w:p w14:paraId="2A53FCF0" w14:textId="77777777" w:rsidR="00513F3B" w:rsidRDefault="00513F3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2BCF"/>
    <w:multiLevelType w:val="hybridMultilevel"/>
    <w:tmpl w:val="99A6F58E"/>
    <w:lvl w:ilvl="0" w:tplc="EA86DAB4">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6CB6BF2"/>
    <w:multiLevelType w:val="hybridMultilevel"/>
    <w:tmpl w:val="FBC4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8555B5"/>
    <w:multiLevelType w:val="hybridMultilevel"/>
    <w:tmpl w:val="43BA8ECC"/>
    <w:lvl w:ilvl="0" w:tplc="4978DEAE">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A92908"/>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2FF0138"/>
    <w:multiLevelType w:val="hybridMultilevel"/>
    <w:tmpl w:val="732A8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815764D"/>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6D1758FA"/>
    <w:multiLevelType w:val="hybridMultilevel"/>
    <w:tmpl w:val="5BCAD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562B69"/>
    <w:multiLevelType w:val="hybridMultilevel"/>
    <w:tmpl w:val="3202F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854745"/>
    <w:multiLevelType w:val="hybridMultilevel"/>
    <w:tmpl w:val="D266517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8D1B51"/>
    <w:multiLevelType w:val="hybridMultilevel"/>
    <w:tmpl w:val="9566F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096B02"/>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06197317">
    <w:abstractNumId w:val="2"/>
  </w:num>
  <w:num w:numId="2" w16cid:durableId="17517788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3441056">
    <w:abstractNumId w:val="0"/>
  </w:num>
  <w:num w:numId="4" w16cid:durableId="1762482563">
    <w:abstractNumId w:val="11"/>
  </w:num>
  <w:num w:numId="5" w16cid:durableId="1274482589">
    <w:abstractNumId w:val="4"/>
  </w:num>
  <w:num w:numId="6" w16cid:durableId="1945457138">
    <w:abstractNumId w:val="10"/>
  </w:num>
  <w:num w:numId="7" w16cid:durableId="747381239">
    <w:abstractNumId w:val="7"/>
  </w:num>
  <w:num w:numId="8" w16cid:durableId="1935630925">
    <w:abstractNumId w:val="12"/>
  </w:num>
  <w:num w:numId="9" w16cid:durableId="102461551">
    <w:abstractNumId w:val="1"/>
  </w:num>
  <w:num w:numId="10" w16cid:durableId="317926919">
    <w:abstractNumId w:val="8"/>
  </w:num>
  <w:num w:numId="11" w16cid:durableId="1945336184">
    <w:abstractNumId w:val="5"/>
  </w:num>
  <w:num w:numId="12" w16cid:durableId="1920285690">
    <w:abstractNumId w:val="3"/>
  </w:num>
  <w:num w:numId="13" w16cid:durableId="1681275830">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zvan Andrei Stoica">
    <w15:presenceInfo w15:providerId="AD" w15:userId="S::rstoica@Lenovo.com::1fa6d92e-dd96-4ea1-abf8-dce43b8573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5A"/>
    <w:rsid w:val="00001EDA"/>
    <w:rsid w:val="000058EE"/>
    <w:rsid w:val="00007B20"/>
    <w:rsid w:val="00010430"/>
    <w:rsid w:val="00012416"/>
    <w:rsid w:val="0001268D"/>
    <w:rsid w:val="0001321D"/>
    <w:rsid w:val="000176F1"/>
    <w:rsid w:val="00017AC5"/>
    <w:rsid w:val="00017EE2"/>
    <w:rsid w:val="0002087F"/>
    <w:rsid w:val="000213BD"/>
    <w:rsid w:val="0002149C"/>
    <w:rsid w:val="00021A24"/>
    <w:rsid w:val="00022E4A"/>
    <w:rsid w:val="00024ABF"/>
    <w:rsid w:val="0002516F"/>
    <w:rsid w:val="000252B9"/>
    <w:rsid w:val="00027965"/>
    <w:rsid w:val="00032626"/>
    <w:rsid w:val="00035A26"/>
    <w:rsid w:val="00035AEC"/>
    <w:rsid w:val="000361F0"/>
    <w:rsid w:val="000379EF"/>
    <w:rsid w:val="00037AC8"/>
    <w:rsid w:val="00037FC5"/>
    <w:rsid w:val="0004058B"/>
    <w:rsid w:val="00040943"/>
    <w:rsid w:val="00041E6E"/>
    <w:rsid w:val="00041FE9"/>
    <w:rsid w:val="00044421"/>
    <w:rsid w:val="000458E3"/>
    <w:rsid w:val="00045B68"/>
    <w:rsid w:val="00047302"/>
    <w:rsid w:val="0004754C"/>
    <w:rsid w:val="000538F2"/>
    <w:rsid w:val="000552CC"/>
    <w:rsid w:val="000562FB"/>
    <w:rsid w:val="0005685F"/>
    <w:rsid w:val="00056D0A"/>
    <w:rsid w:val="00057A6C"/>
    <w:rsid w:val="0006284A"/>
    <w:rsid w:val="000642BA"/>
    <w:rsid w:val="00064E30"/>
    <w:rsid w:val="00064F3B"/>
    <w:rsid w:val="0006549B"/>
    <w:rsid w:val="00065F4C"/>
    <w:rsid w:val="0006619E"/>
    <w:rsid w:val="00071E54"/>
    <w:rsid w:val="00073589"/>
    <w:rsid w:val="00073782"/>
    <w:rsid w:val="00075DC9"/>
    <w:rsid w:val="0007715E"/>
    <w:rsid w:val="00080291"/>
    <w:rsid w:val="00080E7F"/>
    <w:rsid w:val="000813F1"/>
    <w:rsid w:val="00083336"/>
    <w:rsid w:val="0008390E"/>
    <w:rsid w:val="00084F0B"/>
    <w:rsid w:val="00085196"/>
    <w:rsid w:val="00085826"/>
    <w:rsid w:val="00087217"/>
    <w:rsid w:val="0008741F"/>
    <w:rsid w:val="00087DEC"/>
    <w:rsid w:val="000911A2"/>
    <w:rsid w:val="00092718"/>
    <w:rsid w:val="00092936"/>
    <w:rsid w:val="0009380E"/>
    <w:rsid w:val="000943F5"/>
    <w:rsid w:val="00095632"/>
    <w:rsid w:val="00096061"/>
    <w:rsid w:val="000A05AC"/>
    <w:rsid w:val="000A067A"/>
    <w:rsid w:val="000A07BB"/>
    <w:rsid w:val="000A47C6"/>
    <w:rsid w:val="000A493A"/>
    <w:rsid w:val="000A5872"/>
    <w:rsid w:val="000A6394"/>
    <w:rsid w:val="000A7739"/>
    <w:rsid w:val="000B24F3"/>
    <w:rsid w:val="000B576F"/>
    <w:rsid w:val="000B6974"/>
    <w:rsid w:val="000B7FED"/>
    <w:rsid w:val="000C038A"/>
    <w:rsid w:val="000C62C1"/>
    <w:rsid w:val="000C6460"/>
    <w:rsid w:val="000C6598"/>
    <w:rsid w:val="000C65C4"/>
    <w:rsid w:val="000D0676"/>
    <w:rsid w:val="000D1327"/>
    <w:rsid w:val="000D1804"/>
    <w:rsid w:val="000D20B9"/>
    <w:rsid w:val="000D21F7"/>
    <w:rsid w:val="000D3111"/>
    <w:rsid w:val="000D3300"/>
    <w:rsid w:val="000D382A"/>
    <w:rsid w:val="000D39EC"/>
    <w:rsid w:val="000D4438"/>
    <w:rsid w:val="000D45ED"/>
    <w:rsid w:val="000D5B12"/>
    <w:rsid w:val="000D77E3"/>
    <w:rsid w:val="000E1068"/>
    <w:rsid w:val="000E146B"/>
    <w:rsid w:val="000E23F5"/>
    <w:rsid w:val="000E2917"/>
    <w:rsid w:val="000E2FBD"/>
    <w:rsid w:val="000E3344"/>
    <w:rsid w:val="000E35ED"/>
    <w:rsid w:val="000E50A7"/>
    <w:rsid w:val="000E5211"/>
    <w:rsid w:val="000E5F29"/>
    <w:rsid w:val="000F0AB6"/>
    <w:rsid w:val="000F0BE0"/>
    <w:rsid w:val="000F33E4"/>
    <w:rsid w:val="000F3840"/>
    <w:rsid w:val="000F62AD"/>
    <w:rsid w:val="000F643F"/>
    <w:rsid w:val="000F6684"/>
    <w:rsid w:val="000F6F64"/>
    <w:rsid w:val="00101A2E"/>
    <w:rsid w:val="00103AB6"/>
    <w:rsid w:val="0011050F"/>
    <w:rsid w:val="001112F1"/>
    <w:rsid w:val="001118A8"/>
    <w:rsid w:val="00111BED"/>
    <w:rsid w:val="00113B4D"/>
    <w:rsid w:val="00113C95"/>
    <w:rsid w:val="00114026"/>
    <w:rsid w:val="0011619B"/>
    <w:rsid w:val="00122053"/>
    <w:rsid w:val="00123AB8"/>
    <w:rsid w:val="00124AE4"/>
    <w:rsid w:val="00125A91"/>
    <w:rsid w:val="001268CC"/>
    <w:rsid w:val="00126DB5"/>
    <w:rsid w:val="00134E80"/>
    <w:rsid w:val="00135469"/>
    <w:rsid w:val="001354D9"/>
    <w:rsid w:val="001370A8"/>
    <w:rsid w:val="00140296"/>
    <w:rsid w:val="001406B8"/>
    <w:rsid w:val="0014217A"/>
    <w:rsid w:val="001432C0"/>
    <w:rsid w:val="001450F8"/>
    <w:rsid w:val="00145AA7"/>
    <w:rsid w:val="00145D43"/>
    <w:rsid w:val="0014782D"/>
    <w:rsid w:val="001509F1"/>
    <w:rsid w:val="00151312"/>
    <w:rsid w:val="001513ED"/>
    <w:rsid w:val="001521B8"/>
    <w:rsid w:val="00152BDE"/>
    <w:rsid w:val="001544AA"/>
    <w:rsid w:val="00154AB9"/>
    <w:rsid w:val="001554A2"/>
    <w:rsid w:val="00155EFD"/>
    <w:rsid w:val="00155F4C"/>
    <w:rsid w:val="00156CC1"/>
    <w:rsid w:val="00156F51"/>
    <w:rsid w:val="00157F7B"/>
    <w:rsid w:val="00160BCD"/>
    <w:rsid w:val="00161F6C"/>
    <w:rsid w:val="00164859"/>
    <w:rsid w:val="00173122"/>
    <w:rsid w:val="00173329"/>
    <w:rsid w:val="0017446E"/>
    <w:rsid w:val="001744BF"/>
    <w:rsid w:val="00174E98"/>
    <w:rsid w:val="00176BC6"/>
    <w:rsid w:val="00180273"/>
    <w:rsid w:val="00182940"/>
    <w:rsid w:val="00182D0F"/>
    <w:rsid w:val="0018302E"/>
    <w:rsid w:val="0018442B"/>
    <w:rsid w:val="0018506D"/>
    <w:rsid w:val="00190CB6"/>
    <w:rsid w:val="00190F9A"/>
    <w:rsid w:val="0019135E"/>
    <w:rsid w:val="00192C46"/>
    <w:rsid w:val="001933BD"/>
    <w:rsid w:val="00193E92"/>
    <w:rsid w:val="00194C13"/>
    <w:rsid w:val="00195208"/>
    <w:rsid w:val="001952DD"/>
    <w:rsid w:val="001957ED"/>
    <w:rsid w:val="00196423"/>
    <w:rsid w:val="001965B8"/>
    <w:rsid w:val="001A08B3"/>
    <w:rsid w:val="001A0945"/>
    <w:rsid w:val="001A18BD"/>
    <w:rsid w:val="001A1CC6"/>
    <w:rsid w:val="001A2087"/>
    <w:rsid w:val="001A3B41"/>
    <w:rsid w:val="001A4D5F"/>
    <w:rsid w:val="001A5D28"/>
    <w:rsid w:val="001A622F"/>
    <w:rsid w:val="001A7B60"/>
    <w:rsid w:val="001B09EA"/>
    <w:rsid w:val="001B14CA"/>
    <w:rsid w:val="001B1EC6"/>
    <w:rsid w:val="001B2314"/>
    <w:rsid w:val="001B26DD"/>
    <w:rsid w:val="001B52F0"/>
    <w:rsid w:val="001B5C29"/>
    <w:rsid w:val="001B71FC"/>
    <w:rsid w:val="001B76D4"/>
    <w:rsid w:val="001B7A65"/>
    <w:rsid w:val="001C1B4D"/>
    <w:rsid w:val="001C320F"/>
    <w:rsid w:val="001C3D2F"/>
    <w:rsid w:val="001C7303"/>
    <w:rsid w:val="001C7DEA"/>
    <w:rsid w:val="001D06BB"/>
    <w:rsid w:val="001D0ABC"/>
    <w:rsid w:val="001D0ACD"/>
    <w:rsid w:val="001D1246"/>
    <w:rsid w:val="001D4C17"/>
    <w:rsid w:val="001D692E"/>
    <w:rsid w:val="001D6EED"/>
    <w:rsid w:val="001D6FB8"/>
    <w:rsid w:val="001D76AC"/>
    <w:rsid w:val="001D7F9A"/>
    <w:rsid w:val="001E060B"/>
    <w:rsid w:val="001E0918"/>
    <w:rsid w:val="001E2955"/>
    <w:rsid w:val="001E3250"/>
    <w:rsid w:val="001E3A55"/>
    <w:rsid w:val="001E41F3"/>
    <w:rsid w:val="001E4A05"/>
    <w:rsid w:val="001E55E5"/>
    <w:rsid w:val="001E61E3"/>
    <w:rsid w:val="001E7E03"/>
    <w:rsid w:val="001E7E7C"/>
    <w:rsid w:val="001F0B2A"/>
    <w:rsid w:val="001F3561"/>
    <w:rsid w:val="001F50AC"/>
    <w:rsid w:val="001F66B7"/>
    <w:rsid w:val="001F7F14"/>
    <w:rsid w:val="00200087"/>
    <w:rsid w:val="00201F23"/>
    <w:rsid w:val="002023CC"/>
    <w:rsid w:val="00205EC3"/>
    <w:rsid w:val="00206C2D"/>
    <w:rsid w:val="00207071"/>
    <w:rsid w:val="0020781A"/>
    <w:rsid w:val="00212D71"/>
    <w:rsid w:val="00216434"/>
    <w:rsid w:val="00216B6F"/>
    <w:rsid w:val="002177A9"/>
    <w:rsid w:val="00221355"/>
    <w:rsid w:val="00224B8E"/>
    <w:rsid w:val="00226AAC"/>
    <w:rsid w:val="00227176"/>
    <w:rsid w:val="00232A57"/>
    <w:rsid w:val="00234A79"/>
    <w:rsid w:val="0023528A"/>
    <w:rsid w:val="00235E0B"/>
    <w:rsid w:val="00237087"/>
    <w:rsid w:val="0023769E"/>
    <w:rsid w:val="002407AD"/>
    <w:rsid w:val="00243E2D"/>
    <w:rsid w:val="002449D2"/>
    <w:rsid w:val="00244B72"/>
    <w:rsid w:val="00245F54"/>
    <w:rsid w:val="00246FA3"/>
    <w:rsid w:val="00251B26"/>
    <w:rsid w:val="002543C7"/>
    <w:rsid w:val="002549B3"/>
    <w:rsid w:val="00255824"/>
    <w:rsid w:val="00255A8F"/>
    <w:rsid w:val="0026004D"/>
    <w:rsid w:val="00260175"/>
    <w:rsid w:val="00261B87"/>
    <w:rsid w:val="002622C0"/>
    <w:rsid w:val="0026298D"/>
    <w:rsid w:val="0026360F"/>
    <w:rsid w:val="0026372E"/>
    <w:rsid w:val="002640DD"/>
    <w:rsid w:val="00270907"/>
    <w:rsid w:val="00271248"/>
    <w:rsid w:val="00271FFF"/>
    <w:rsid w:val="002721EB"/>
    <w:rsid w:val="002725DF"/>
    <w:rsid w:val="00274A0C"/>
    <w:rsid w:val="00275137"/>
    <w:rsid w:val="00275D12"/>
    <w:rsid w:val="00276775"/>
    <w:rsid w:val="00277FA8"/>
    <w:rsid w:val="00280EA4"/>
    <w:rsid w:val="00281A93"/>
    <w:rsid w:val="002840C6"/>
    <w:rsid w:val="002846B3"/>
    <w:rsid w:val="00284FEB"/>
    <w:rsid w:val="0028594C"/>
    <w:rsid w:val="002860C4"/>
    <w:rsid w:val="00287307"/>
    <w:rsid w:val="00287A43"/>
    <w:rsid w:val="00287A98"/>
    <w:rsid w:val="002926AD"/>
    <w:rsid w:val="002949C8"/>
    <w:rsid w:val="00294F82"/>
    <w:rsid w:val="00296518"/>
    <w:rsid w:val="00296788"/>
    <w:rsid w:val="002A3F0C"/>
    <w:rsid w:val="002A4138"/>
    <w:rsid w:val="002A4757"/>
    <w:rsid w:val="002A50A1"/>
    <w:rsid w:val="002A50EB"/>
    <w:rsid w:val="002A583A"/>
    <w:rsid w:val="002A6398"/>
    <w:rsid w:val="002A7B09"/>
    <w:rsid w:val="002B0D43"/>
    <w:rsid w:val="002B1287"/>
    <w:rsid w:val="002B464D"/>
    <w:rsid w:val="002B4EF6"/>
    <w:rsid w:val="002B5741"/>
    <w:rsid w:val="002B5A3A"/>
    <w:rsid w:val="002B745C"/>
    <w:rsid w:val="002C20CB"/>
    <w:rsid w:val="002C5229"/>
    <w:rsid w:val="002C6EFE"/>
    <w:rsid w:val="002C7F62"/>
    <w:rsid w:val="002D0726"/>
    <w:rsid w:val="002D0F20"/>
    <w:rsid w:val="002D1A6B"/>
    <w:rsid w:val="002D1B15"/>
    <w:rsid w:val="002D28E6"/>
    <w:rsid w:val="002D2EF2"/>
    <w:rsid w:val="002D5974"/>
    <w:rsid w:val="002D6149"/>
    <w:rsid w:val="002D679F"/>
    <w:rsid w:val="002D6C39"/>
    <w:rsid w:val="002D7C31"/>
    <w:rsid w:val="002D7D9B"/>
    <w:rsid w:val="002E0299"/>
    <w:rsid w:val="002E049B"/>
    <w:rsid w:val="002E0CB3"/>
    <w:rsid w:val="002E15D1"/>
    <w:rsid w:val="002E324E"/>
    <w:rsid w:val="002E59D5"/>
    <w:rsid w:val="002E7E9E"/>
    <w:rsid w:val="002F06D9"/>
    <w:rsid w:val="002F2BAE"/>
    <w:rsid w:val="002F5557"/>
    <w:rsid w:val="003007A4"/>
    <w:rsid w:val="0030104D"/>
    <w:rsid w:val="00301650"/>
    <w:rsid w:val="00303F8F"/>
    <w:rsid w:val="00305409"/>
    <w:rsid w:val="00305D13"/>
    <w:rsid w:val="0030743C"/>
    <w:rsid w:val="00311BE5"/>
    <w:rsid w:val="0031316C"/>
    <w:rsid w:val="003133A9"/>
    <w:rsid w:val="00313C5A"/>
    <w:rsid w:val="00313CF4"/>
    <w:rsid w:val="0031406E"/>
    <w:rsid w:val="00314203"/>
    <w:rsid w:val="003151B0"/>
    <w:rsid w:val="003152BB"/>
    <w:rsid w:val="00315F01"/>
    <w:rsid w:val="0031673B"/>
    <w:rsid w:val="0031722B"/>
    <w:rsid w:val="00317621"/>
    <w:rsid w:val="00320BAD"/>
    <w:rsid w:val="00321408"/>
    <w:rsid w:val="00321EE6"/>
    <w:rsid w:val="00324C4F"/>
    <w:rsid w:val="0032619F"/>
    <w:rsid w:val="003265EF"/>
    <w:rsid w:val="00327408"/>
    <w:rsid w:val="00327D07"/>
    <w:rsid w:val="00330C06"/>
    <w:rsid w:val="00330DDD"/>
    <w:rsid w:val="00331EEA"/>
    <w:rsid w:val="00332419"/>
    <w:rsid w:val="003324D3"/>
    <w:rsid w:val="00332F54"/>
    <w:rsid w:val="00333720"/>
    <w:rsid w:val="00334F00"/>
    <w:rsid w:val="00335F20"/>
    <w:rsid w:val="00336FAC"/>
    <w:rsid w:val="00340B26"/>
    <w:rsid w:val="003503C2"/>
    <w:rsid w:val="00353A42"/>
    <w:rsid w:val="003546B9"/>
    <w:rsid w:val="00354E3D"/>
    <w:rsid w:val="003601EE"/>
    <w:rsid w:val="003609EF"/>
    <w:rsid w:val="00360A09"/>
    <w:rsid w:val="0036231A"/>
    <w:rsid w:val="003636C0"/>
    <w:rsid w:val="00365093"/>
    <w:rsid w:val="0036609D"/>
    <w:rsid w:val="003706ED"/>
    <w:rsid w:val="00370FF0"/>
    <w:rsid w:val="00371388"/>
    <w:rsid w:val="0037272A"/>
    <w:rsid w:val="00373A81"/>
    <w:rsid w:val="00374DD4"/>
    <w:rsid w:val="00374EAB"/>
    <w:rsid w:val="0037599C"/>
    <w:rsid w:val="00377701"/>
    <w:rsid w:val="0038158C"/>
    <w:rsid w:val="00381BCC"/>
    <w:rsid w:val="00384685"/>
    <w:rsid w:val="00384F38"/>
    <w:rsid w:val="00386F6A"/>
    <w:rsid w:val="00387B14"/>
    <w:rsid w:val="00390ABD"/>
    <w:rsid w:val="00390C4A"/>
    <w:rsid w:val="00390E66"/>
    <w:rsid w:val="003939F2"/>
    <w:rsid w:val="003948BC"/>
    <w:rsid w:val="00394A14"/>
    <w:rsid w:val="00396850"/>
    <w:rsid w:val="00396887"/>
    <w:rsid w:val="00397D5E"/>
    <w:rsid w:val="003A2101"/>
    <w:rsid w:val="003A2D73"/>
    <w:rsid w:val="003B087E"/>
    <w:rsid w:val="003B09C2"/>
    <w:rsid w:val="003B4289"/>
    <w:rsid w:val="003B4E28"/>
    <w:rsid w:val="003B50BC"/>
    <w:rsid w:val="003B5C0F"/>
    <w:rsid w:val="003B7FAE"/>
    <w:rsid w:val="003C2A36"/>
    <w:rsid w:val="003C2EAA"/>
    <w:rsid w:val="003C4ECD"/>
    <w:rsid w:val="003C52C9"/>
    <w:rsid w:val="003C53C6"/>
    <w:rsid w:val="003C5C55"/>
    <w:rsid w:val="003C727E"/>
    <w:rsid w:val="003C72F3"/>
    <w:rsid w:val="003D00FE"/>
    <w:rsid w:val="003D115B"/>
    <w:rsid w:val="003D3FB9"/>
    <w:rsid w:val="003D5560"/>
    <w:rsid w:val="003D5980"/>
    <w:rsid w:val="003D5CAC"/>
    <w:rsid w:val="003D6C20"/>
    <w:rsid w:val="003E1A36"/>
    <w:rsid w:val="003E3C14"/>
    <w:rsid w:val="003E543A"/>
    <w:rsid w:val="003E5810"/>
    <w:rsid w:val="003E6DD8"/>
    <w:rsid w:val="003E769C"/>
    <w:rsid w:val="003E7F15"/>
    <w:rsid w:val="003F1BC5"/>
    <w:rsid w:val="003F298E"/>
    <w:rsid w:val="003F620C"/>
    <w:rsid w:val="003F70CA"/>
    <w:rsid w:val="003F741A"/>
    <w:rsid w:val="004013E0"/>
    <w:rsid w:val="0040189E"/>
    <w:rsid w:val="00401F6A"/>
    <w:rsid w:val="004020BE"/>
    <w:rsid w:val="004025F3"/>
    <w:rsid w:val="00403885"/>
    <w:rsid w:val="00403C6B"/>
    <w:rsid w:val="004042B8"/>
    <w:rsid w:val="00404D94"/>
    <w:rsid w:val="00407233"/>
    <w:rsid w:val="00407B00"/>
    <w:rsid w:val="00407F37"/>
    <w:rsid w:val="00410371"/>
    <w:rsid w:val="0041050A"/>
    <w:rsid w:val="00410BA9"/>
    <w:rsid w:val="00410FAB"/>
    <w:rsid w:val="00411D3A"/>
    <w:rsid w:val="0041211C"/>
    <w:rsid w:val="00412E58"/>
    <w:rsid w:val="00415F9E"/>
    <w:rsid w:val="004166B8"/>
    <w:rsid w:val="00423293"/>
    <w:rsid w:val="004242F1"/>
    <w:rsid w:val="004270BD"/>
    <w:rsid w:val="00431A3C"/>
    <w:rsid w:val="004350E7"/>
    <w:rsid w:val="00437B84"/>
    <w:rsid w:val="00443963"/>
    <w:rsid w:val="00443E18"/>
    <w:rsid w:val="004445D0"/>
    <w:rsid w:val="0044493E"/>
    <w:rsid w:val="00445363"/>
    <w:rsid w:val="00445973"/>
    <w:rsid w:val="00445F7D"/>
    <w:rsid w:val="00446353"/>
    <w:rsid w:val="00446691"/>
    <w:rsid w:val="00446A67"/>
    <w:rsid w:val="004517B4"/>
    <w:rsid w:val="004520C1"/>
    <w:rsid w:val="00453517"/>
    <w:rsid w:val="0045400E"/>
    <w:rsid w:val="00455C67"/>
    <w:rsid w:val="004600C6"/>
    <w:rsid w:val="004620DB"/>
    <w:rsid w:val="00462E27"/>
    <w:rsid w:val="0046487F"/>
    <w:rsid w:val="00465B4E"/>
    <w:rsid w:val="00466FBA"/>
    <w:rsid w:val="00467CA2"/>
    <w:rsid w:val="004702F8"/>
    <w:rsid w:val="00472653"/>
    <w:rsid w:val="0047514F"/>
    <w:rsid w:val="0047535A"/>
    <w:rsid w:val="00477415"/>
    <w:rsid w:val="00482002"/>
    <w:rsid w:val="00482C30"/>
    <w:rsid w:val="00482F4E"/>
    <w:rsid w:val="00483802"/>
    <w:rsid w:val="004863AA"/>
    <w:rsid w:val="004864E0"/>
    <w:rsid w:val="00487776"/>
    <w:rsid w:val="00487EC9"/>
    <w:rsid w:val="004909D7"/>
    <w:rsid w:val="00490A2E"/>
    <w:rsid w:val="0049118D"/>
    <w:rsid w:val="0049505A"/>
    <w:rsid w:val="0049653C"/>
    <w:rsid w:val="004967EC"/>
    <w:rsid w:val="00496AFC"/>
    <w:rsid w:val="00496CFB"/>
    <w:rsid w:val="00496F11"/>
    <w:rsid w:val="004A1A71"/>
    <w:rsid w:val="004A1CC8"/>
    <w:rsid w:val="004A298E"/>
    <w:rsid w:val="004A3FAB"/>
    <w:rsid w:val="004A4830"/>
    <w:rsid w:val="004A4906"/>
    <w:rsid w:val="004A4ACF"/>
    <w:rsid w:val="004B0561"/>
    <w:rsid w:val="004B4B97"/>
    <w:rsid w:val="004B4BB9"/>
    <w:rsid w:val="004B4C4B"/>
    <w:rsid w:val="004B5274"/>
    <w:rsid w:val="004B71CD"/>
    <w:rsid w:val="004B75B7"/>
    <w:rsid w:val="004B7F95"/>
    <w:rsid w:val="004C12A9"/>
    <w:rsid w:val="004C1571"/>
    <w:rsid w:val="004C5FCD"/>
    <w:rsid w:val="004C62CA"/>
    <w:rsid w:val="004D0304"/>
    <w:rsid w:val="004D039F"/>
    <w:rsid w:val="004D115A"/>
    <w:rsid w:val="004D2144"/>
    <w:rsid w:val="004D260B"/>
    <w:rsid w:val="004D43B9"/>
    <w:rsid w:val="004D5874"/>
    <w:rsid w:val="004D622D"/>
    <w:rsid w:val="004E0363"/>
    <w:rsid w:val="004E22E7"/>
    <w:rsid w:val="004E3181"/>
    <w:rsid w:val="004E3193"/>
    <w:rsid w:val="004E5BA2"/>
    <w:rsid w:val="004E5D46"/>
    <w:rsid w:val="004E652D"/>
    <w:rsid w:val="004E7423"/>
    <w:rsid w:val="004E7F79"/>
    <w:rsid w:val="004F0F5C"/>
    <w:rsid w:val="004F1CA4"/>
    <w:rsid w:val="004F2C53"/>
    <w:rsid w:val="004F38CD"/>
    <w:rsid w:val="004F4C73"/>
    <w:rsid w:val="004F6125"/>
    <w:rsid w:val="004F6786"/>
    <w:rsid w:val="00501AA3"/>
    <w:rsid w:val="00503340"/>
    <w:rsid w:val="0050349C"/>
    <w:rsid w:val="005043DC"/>
    <w:rsid w:val="00504403"/>
    <w:rsid w:val="005046DE"/>
    <w:rsid w:val="005048EF"/>
    <w:rsid w:val="00504A73"/>
    <w:rsid w:val="005077C9"/>
    <w:rsid w:val="005102A2"/>
    <w:rsid w:val="00512266"/>
    <w:rsid w:val="0051233B"/>
    <w:rsid w:val="00513F3B"/>
    <w:rsid w:val="0051417A"/>
    <w:rsid w:val="00514831"/>
    <w:rsid w:val="00514EBE"/>
    <w:rsid w:val="0051580D"/>
    <w:rsid w:val="005163E9"/>
    <w:rsid w:val="00516A95"/>
    <w:rsid w:val="00516AEE"/>
    <w:rsid w:val="005214B9"/>
    <w:rsid w:val="005214CB"/>
    <w:rsid w:val="00524D7C"/>
    <w:rsid w:val="005250DF"/>
    <w:rsid w:val="00525E50"/>
    <w:rsid w:val="005268CB"/>
    <w:rsid w:val="00526BFB"/>
    <w:rsid w:val="00526FE3"/>
    <w:rsid w:val="00527FA8"/>
    <w:rsid w:val="00532536"/>
    <w:rsid w:val="0053281D"/>
    <w:rsid w:val="00533C3C"/>
    <w:rsid w:val="0053423F"/>
    <w:rsid w:val="00534C06"/>
    <w:rsid w:val="00534E35"/>
    <w:rsid w:val="00534E79"/>
    <w:rsid w:val="0053535C"/>
    <w:rsid w:val="0053758D"/>
    <w:rsid w:val="00537846"/>
    <w:rsid w:val="00540426"/>
    <w:rsid w:val="00541CF0"/>
    <w:rsid w:val="00543094"/>
    <w:rsid w:val="00545355"/>
    <w:rsid w:val="00546F9A"/>
    <w:rsid w:val="00547111"/>
    <w:rsid w:val="00551657"/>
    <w:rsid w:val="00551AC6"/>
    <w:rsid w:val="005544D6"/>
    <w:rsid w:val="00554D38"/>
    <w:rsid w:val="00557924"/>
    <w:rsid w:val="00562DE0"/>
    <w:rsid w:val="00567DB0"/>
    <w:rsid w:val="00570046"/>
    <w:rsid w:val="005706A4"/>
    <w:rsid w:val="00570BBF"/>
    <w:rsid w:val="00571B34"/>
    <w:rsid w:val="00573109"/>
    <w:rsid w:val="005736B9"/>
    <w:rsid w:val="00575080"/>
    <w:rsid w:val="005765F5"/>
    <w:rsid w:val="005803FF"/>
    <w:rsid w:val="0058137C"/>
    <w:rsid w:val="00581B00"/>
    <w:rsid w:val="00581FA2"/>
    <w:rsid w:val="005822FC"/>
    <w:rsid w:val="00583FD3"/>
    <w:rsid w:val="005843F2"/>
    <w:rsid w:val="005850EC"/>
    <w:rsid w:val="00585D51"/>
    <w:rsid w:val="00585E94"/>
    <w:rsid w:val="005868D1"/>
    <w:rsid w:val="00586902"/>
    <w:rsid w:val="0058704D"/>
    <w:rsid w:val="00590B57"/>
    <w:rsid w:val="00592D74"/>
    <w:rsid w:val="00595C42"/>
    <w:rsid w:val="005A01C1"/>
    <w:rsid w:val="005A147C"/>
    <w:rsid w:val="005A2C39"/>
    <w:rsid w:val="005A50FE"/>
    <w:rsid w:val="005A558D"/>
    <w:rsid w:val="005A6801"/>
    <w:rsid w:val="005B163E"/>
    <w:rsid w:val="005B4607"/>
    <w:rsid w:val="005B5BD5"/>
    <w:rsid w:val="005B64F9"/>
    <w:rsid w:val="005B6C80"/>
    <w:rsid w:val="005C1D49"/>
    <w:rsid w:val="005C2613"/>
    <w:rsid w:val="005C4592"/>
    <w:rsid w:val="005C4A37"/>
    <w:rsid w:val="005C522F"/>
    <w:rsid w:val="005C5269"/>
    <w:rsid w:val="005C5DE6"/>
    <w:rsid w:val="005C5F0E"/>
    <w:rsid w:val="005C7D2C"/>
    <w:rsid w:val="005D31DF"/>
    <w:rsid w:val="005D3264"/>
    <w:rsid w:val="005D430B"/>
    <w:rsid w:val="005D74B5"/>
    <w:rsid w:val="005D7645"/>
    <w:rsid w:val="005E2C44"/>
    <w:rsid w:val="005E30B6"/>
    <w:rsid w:val="005E3B98"/>
    <w:rsid w:val="005E52E9"/>
    <w:rsid w:val="005E72F4"/>
    <w:rsid w:val="005F499C"/>
    <w:rsid w:val="005F4FF5"/>
    <w:rsid w:val="005F702B"/>
    <w:rsid w:val="00600121"/>
    <w:rsid w:val="00600303"/>
    <w:rsid w:val="00600443"/>
    <w:rsid w:val="0060221F"/>
    <w:rsid w:val="00602B14"/>
    <w:rsid w:val="00602DFC"/>
    <w:rsid w:val="00603231"/>
    <w:rsid w:val="00603C86"/>
    <w:rsid w:val="00606C30"/>
    <w:rsid w:val="00607ACB"/>
    <w:rsid w:val="00607E1A"/>
    <w:rsid w:val="00610447"/>
    <w:rsid w:val="00612AC5"/>
    <w:rsid w:val="00612CE3"/>
    <w:rsid w:val="00613A6D"/>
    <w:rsid w:val="00614F9E"/>
    <w:rsid w:val="006150AE"/>
    <w:rsid w:val="00621188"/>
    <w:rsid w:val="00621190"/>
    <w:rsid w:val="006216B7"/>
    <w:rsid w:val="006228F5"/>
    <w:rsid w:val="006237A3"/>
    <w:rsid w:val="00623F47"/>
    <w:rsid w:val="006257ED"/>
    <w:rsid w:val="00626EF2"/>
    <w:rsid w:val="00627AE7"/>
    <w:rsid w:val="0063048C"/>
    <w:rsid w:val="00631E9A"/>
    <w:rsid w:val="00632523"/>
    <w:rsid w:val="00632F46"/>
    <w:rsid w:val="00634FD6"/>
    <w:rsid w:val="0063507D"/>
    <w:rsid w:val="00636E60"/>
    <w:rsid w:val="006373C0"/>
    <w:rsid w:val="00637FF1"/>
    <w:rsid w:val="00640795"/>
    <w:rsid w:val="0064252F"/>
    <w:rsid w:val="00642806"/>
    <w:rsid w:val="00643A13"/>
    <w:rsid w:val="00644EBC"/>
    <w:rsid w:val="006472C8"/>
    <w:rsid w:val="00647DD5"/>
    <w:rsid w:val="006513DF"/>
    <w:rsid w:val="006532D5"/>
    <w:rsid w:val="00654070"/>
    <w:rsid w:val="006544E0"/>
    <w:rsid w:val="00655A37"/>
    <w:rsid w:val="00657193"/>
    <w:rsid w:val="006573C5"/>
    <w:rsid w:val="006605AA"/>
    <w:rsid w:val="00660695"/>
    <w:rsid w:val="00661DAB"/>
    <w:rsid w:val="0066281D"/>
    <w:rsid w:val="00662D35"/>
    <w:rsid w:val="00664067"/>
    <w:rsid w:val="006647FA"/>
    <w:rsid w:val="00666241"/>
    <w:rsid w:val="00667CB6"/>
    <w:rsid w:val="00667EFD"/>
    <w:rsid w:val="006719E4"/>
    <w:rsid w:val="00672CE0"/>
    <w:rsid w:val="00675880"/>
    <w:rsid w:val="006771F2"/>
    <w:rsid w:val="00677F7C"/>
    <w:rsid w:val="00680A98"/>
    <w:rsid w:val="0068323D"/>
    <w:rsid w:val="006841AE"/>
    <w:rsid w:val="00686E89"/>
    <w:rsid w:val="00690CC8"/>
    <w:rsid w:val="00690EFC"/>
    <w:rsid w:val="006927A0"/>
    <w:rsid w:val="00692F2E"/>
    <w:rsid w:val="0069343E"/>
    <w:rsid w:val="00693A21"/>
    <w:rsid w:val="006940A9"/>
    <w:rsid w:val="006955E6"/>
    <w:rsid w:val="00695808"/>
    <w:rsid w:val="006960C3"/>
    <w:rsid w:val="006968D5"/>
    <w:rsid w:val="0069708A"/>
    <w:rsid w:val="006A06AB"/>
    <w:rsid w:val="006A0756"/>
    <w:rsid w:val="006A083B"/>
    <w:rsid w:val="006A1045"/>
    <w:rsid w:val="006A1905"/>
    <w:rsid w:val="006A1B95"/>
    <w:rsid w:val="006A249D"/>
    <w:rsid w:val="006A3BD2"/>
    <w:rsid w:val="006A65CB"/>
    <w:rsid w:val="006A6830"/>
    <w:rsid w:val="006B082B"/>
    <w:rsid w:val="006B1401"/>
    <w:rsid w:val="006B1A6A"/>
    <w:rsid w:val="006B46FB"/>
    <w:rsid w:val="006B7215"/>
    <w:rsid w:val="006C031D"/>
    <w:rsid w:val="006C2720"/>
    <w:rsid w:val="006C2AF9"/>
    <w:rsid w:val="006C4855"/>
    <w:rsid w:val="006C53EF"/>
    <w:rsid w:val="006C7743"/>
    <w:rsid w:val="006C7AAD"/>
    <w:rsid w:val="006D05C7"/>
    <w:rsid w:val="006D1E69"/>
    <w:rsid w:val="006D3894"/>
    <w:rsid w:val="006D4437"/>
    <w:rsid w:val="006D4F9D"/>
    <w:rsid w:val="006D52FB"/>
    <w:rsid w:val="006D562C"/>
    <w:rsid w:val="006D76A0"/>
    <w:rsid w:val="006E05A6"/>
    <w:rsid w:val="006E21FB"/>
    <w:rsid w:val="006E2542"/>
    <w:rsid w:val="006E258D"/>
    <w:rsid w:val="006E2871"/>
    <w:rsid w:val="006E552C"/>
    <w:rsid w:val="006E68E4"/>
    <w:rsid w:val="006E6AA7"/>
    <w:rsid w:val="006F6AC0"/>
    <w:rsid w:val="007033BA"/>
    <w:rsid w:val="00703767"/>
    <w:rsid w:val="00704A9A"/>
    <w:rsid w:val="007057C6"/>
    <w:rsid w:val="00706BD5"/>
    <w:rsid w:val="00707B0C"/>
    <w:rsid w:val="00710652"/>
    <w:rsid w:val="00711298"/>
    <w:rsid w:val="00711347"/>
    <w:rsid w:val="00714388"/>
    <w:rsid w:val="00715400"/>
    <w:rsid w:val="00715D6C"/>
    <w:rsid w:val="0071601F"/>
    <w:rsid w:val="0071647C"/>
    <w:rsid w:val="00716D1F"/>
    <w:rsid w:val="00717C3D"/>
    <w:rsid w:val="00720D96"/>
    <w:rsid w:val="007212DD"/>
    <w:rsid w:val="007215DB"/>
    <w:rsid w:val="007240D7"/>
    <w:rsid w:val="00726154"/>
    <w:rsid w:val="00726A92"/>
    <w:rsid w:val="007275EB"/>
    <w:rsid w:val="00727BCF"/>
    <w:rsid w:val="00732506"/>
    <w:rsid w:val="00733257"/>
    <w:rsid w:val="007334F6"/>
    <w:rsid w:val="00733937"/>
    <w:rsid w:val="00733B72"/>
    <w:rsid w:val="00735386"/>
    <w:rsid w:val="00735D5E"/>
    <w:rsid w:val="00737D0C"/>
    <w:rsid w:val="0074748B"/>
    <w:rsid w:val="007506DE"/>
    <w:rsid w:val="007513FC"/>
    <w:rsid w:val="0075199C"/>
    <w:rsid w:val="0075248C"/>
    <w:rsid w:val="00753611"/>
    <w:rsid w:val="00753654"/>
    <w:rsid w:val="00756100"/>
    <w:rsid w:val="00757701"/>
    <w:rsid w:val="00757A11"/>
    <w:rsid w:val="007608C3"/>
    <w:rsid w:val="007648D3"/>
    <w:rsid w:val="00764B4F"/>
    <w:rsid w:val="0076521A"/>
    <w:rsid w:val="00767E33"/>
    <w:rsid w:val="00770FEB"/>
    <w:rsid w:val="007725A3"/>
    <w:rsid w:val="00772E97"/>
    <w:rsid w:val="007757C6"/>
    <w:rsid w:val="00776340"/>
    <w:rsid w:val="00776466"/>
    <w:rsid w:val="00783AD5"/>
    <w:rsid w:val="007843F5"/>
    <w:rsid w:val="00784DA8"/>
    <w:rsid w:val="007906EC"/>
    <w:rsid w:val="007911BD"/>
    <w:rsid w:val="00791A65"/>
    <w:rsid w:val="00792342"/>
    <w:rsid w:val="00793765"/>
    <w:rsid w:val="00793F97"/>
    <w:rsid w:val="00795140"/>
    <w:rsid w:val="00796358"/>
    <w:rsid w:val="00796496"/>
    <w:rsid w:val="007971D0"/>
    <w:rsid w:val="007977A8"/>
    <w:rsid w:val="007A0B25"/>
    <w:rsid w:val="007A3115"/>
    <w:rsid w:val="007A4AB2"/>
    <w:rsid w:val="007A4B57"/>
    <w:rsid w:val="007A5730"/>
    <w:rsid w:val="007A5901"/>
    <w:rsid w:val="007A7BF2"/>
    <w:rsid w:val="007B4496"/>
    <w:rsid w:val="007B512A"/>
    <w:rsid w:val="007B51F5"/>
    <w:rsid w:val="007B7627"/>
    <w:rsid w:val="007C0A44"/>
    <w:rsid w:val="007C0EAA"/>
    <w:rsid w:val="007C118C"/>
    <w:rsid w:val="007C1BD2"/>
    <w:rsid w:val="007C1F9B"/>
    <w:rsid w:val="007C2097"/>
    <w:rsid w:val="007C2F4A"/>
    <w:rsid w:val="007C34E1"/>
    <w:rsid w:val="007C445E"/>
    <w:rsid w:val="007C44BC"/>
    <w:rsid w:val="007C4AE9"/>
    <w:rsid w:val="007C5700"/>
    <w:rsid w:val="007C60CB"/>
    <w:rsid w:val="007D0441"/>
    <w:rsid w:val="007D0883"/>
    <w:rsid w:val="007D2660"/>
    <w:rsid w:val="007D27AB"/>
    <w:rsid w:val="007D3AB3"/>
    <w:rsid w:val="007D4D4D"/>
    <w:rsid w:val="007D50B5"/>
    <w:rsid w:val="007D6A07"/>
    <w:rsid w:val="007D7240"/>
    <w:rsid w:val="007E0B40"/>
    <w:rsid w:val="007E0DBA"/>
    <w:rsid w:val="007E174B"/>
    <w:rsid w:val="007E1ADC"/>
    <w:rsid w:val="007E53C2"/>
    <w:rsid w:val="007E5DD1"/>
    <w:rsid w:val="007E6067"/>
    <w:rsid w:val="007E6B0D"/>
    <w:rsid w:val="007F0915"/>
    <w:rsid w:val="007F0BAF"/>
    <w:rsid w:val="007F20B9"/>
    <w:rsid w:val="007F23B7"/>
    <w:rsid w:val="007F473B"/>
    <w:rsid w:val="007F4B8E"/>
    <w:rsid w:val="007F4E8C"/>
    <w:rsid w:val="007F5D87"/>
    <w:rsid w:val="007F6255"/>
    <w:rsid w:val="007F63F4"/>
    <w:rsid w:val="007F6D47"/>
    <w:rsid w:val="007F7259"/>
    <w:rsid w:val="007F7A71"/>
    <w:rsid w:val="007F7E11"/>
    <w:rsid w:val="0080173C"/>
    <w:rsid w:val="008038A1"/>
    <w:rsid w:val="008040A8"/>
    <w:rsid w:val="00804E33"/>
    <w:rsid w:val="00805D28"/>
    <w:rsid w:val="00805D7C"/>
    <w:rsid w:val="00806522"/>
    <w:rsid w:val="008116EE"/>
    <w:rsid w:val="0081173C"/>
    <w:rsid w:val="00812E14"/>
    <w:rsid w:val="0081495A"/>
    <w:rsid w:val="00814B3F"/>
    <w:rsid w:val="00814BE6"/>
    <w:rsid w:val="00815190"/>
    <w:rsid w:val="00816E66"/>
    <w:rsid w:val="008204C8"/>
    <w:rsid w:val="00820E94"/>
    <w:rsid w:val="008210BF"/>
    <w:rsid w:val="008212A5"/>
    <w:rsid w:val="008222C3"/>
    <w:rsid w:val="008223BC"/>
    <w:rsid w:val="00823E65"/>
    <w:rsid w:val="00823F8E"/>
    <w:rsid w:val="00824CF2"/>
    <w:rsid w:val="00825222"/>
    <w:rsid w:val="00826821"/>
    <w:rsid w:val="008279FA"/>
    <w:rsid w:val="00827D42"/>
    <w:rsid w:val="0083098F"/>
    <w:rsid w:val="008317B1"/>
    <w:rsid w:val="0083244A"/>
    <w:rsid w:val="00834247"/>
    <w:rsid w:val="008348EF"/>
    <w:rsid w:val="00836EE4"/>
    <w:rsid w:val="0084331C"/>
    <w:rsid w:val="00843DF5"/>
    <w:rsid w:val="00845F36"/>
    <w:rsid w:val="00847171"/>
    <w:rsid w:val="00850E83"/>
    <w:rsid w:val="0085214B"/>
    <w:rsid w:val="008532DE"/>
    <w:rsid w:val="00855075"/>
    <w:rsid w:val="00856AC2"/>
    <w:rsid w:val="00860DCB"/>
    <w:rsid w:val="008626E7"/>
    <w:rsid w:val="00862A4A"/>
    <w:rsid w:val="0086376B"/>
    <w:rsid w:val="00863932"/>
    <w:rsid w:val="00864244"/>
    <w:rsid w:val="00864794"/>
    <w:rsid w:val="0086486B"/>
    <w:rsid w:val="00864B59"/>
    <w:rsid w:val="008666D5"/>
    <w:rsid w:val="00866CA6"/>
    <w:rsid w:val="00867AE9"/>
    <w:rsid w:val="00870C8C"/>
    <w:rsid w:val="00870EE7"/>
    <w:rsid w:val="008718E1"/>
    <w:rsid w:val="008723F7"/>
    <w:rsid w:val="00872BE7"/>
    <w:rsid w:val="00874CD5"/>
    <w:rsid w:val="00877F1D"/>
    <w:rsid w:val="00881178"/>
    <w:rsid w:val="00881F03"/>
    <w:rsid w:val="0088270E"/>
    <w:rsid w:val="008839E5"/>
    <w:rsid w:val="008856AF"/>
    <w:rsid w:val="00885810"/>
    <w:rsid w:val="00885DFC"/>
    <w:rsid w:val="0088615F"/>
    <w:rsid w:val="008863B9"/>
    <w:rsid w:val="00887866"/>
    <w:rsid w:val="00892AC9"/>
    <w:rsid w:val="00893DB4"/>
    <w:rsid w:val="00894363"/>
    <w:rsid w:val="00896027"/>
    <w:rsid w:val="00896840"/>
    <w:rsid w:val="008969DD"/>
    <w:rsid w:val="00896FD7"/>
    <w:rsid w:val="008977C3"/>
    <w:rsid w:val="008A0296"/>
    <w:rsid w:val="008A08F9"/>
    <w:rsid w:val="008A1606"/>
    <w:rsid w:val="008A1C89"/>
    <w:rsid w:val="008A45A6"/>
    <w:rsid w:val="008A4C61"/>
    <w:rsid w:val="008A6F66"/>
    <w:rsid w:val="008B1760"/>
    <w:rsid w:val="008B3797"/>
    <w:rsid w:val="008B3A8B"/>
    <w:rsid w:val="008B46FE"/>
    <w:rsid w:val="008B4CAB"/>
    <w:rsid w:val="008B6171"/>
    <w:rsid w:val="008B7E2D"/>
    <w:rsid w:val="008C035F"/>
    <w:rsid w:val="008C0E83"/>
    <w:rsid w:val="008C268C"/>
    <w:rsid w:val="008C301F"/>
    <w:rsid w:val="008C3DD3"/>
    <w:rsid w:val="008C4238"/>
    <w:rsid w:val="008C4751"/>
    <w:rsid w:val="008C4900"/>
    <w:rsid w:val="008C4BF1"/>
    <w:rsid w:val="008C56FE"/>
    <w:rsid w:val="008C6E49"/>
    <w:rsid w:val="008D0FD1"/>
    <w:rsid w:val="008D1691"/>
    <w:rsid w:val="008D2C32"/>
    <w:rsid w:val="008D3A06"/>
    <w:rsid w:val="008D3E99"/>
    <w:rsid w:val="008D448D"/>
    <w:rsid w:val="008D6457"/>
    <w:rsid w:val="008D6FE9"/>
    <w:rsid w:val="008E1069"/>
    <w:rsid w:val="008E1F4A"/>
    <w:rsid w:val="008E2AE4"/>
    <w:rsid w:val="008E40C9"/>
    <w:rsid w:val="008E50E6"/>
    <w:rsid w:val="008E58FA"/>
    <w:rsid w:val="008F0412"/>
    <w:rsid w:val="008F086E"/>
    <w:rsid w:val="008F08B1"/>
    <w:rsid w:val="008F100D"/>
    <w:rsid w:val="008F1FFD"/>
    <w:rsid w:val="008F686C"/>
    <w:rsid w:val="00901468"/>
    <w:rsid w:val="009051D2"/>
    <w:rsid w:val="0090594B"/>
    <w:rsid w:val="00905C42"/>
    <w:rsid w:val="00907DCE"/>
    <w:rsid w:val="00910DB5"/>
    <w:rsid w:val="0091111E"/>
    <w:rsid w:val="009128DB"/>
    <w:rsid w:val="009148DE"/>
    <w:rsid w:val="00915A33"/>
    <w:rsid w:val="009165B8"/>
    <w:rsid w:val="0091782F"/>
    <w:rsid w:val="00920371"/>
    <w:rsid w:val="009206BC"/>
    <w:rsid w:val="00920B89"/>
    <w:rsid w:val="00920D8E"/>
    <w:rsid w:val="009225D0"/>
    <w:rsid w:val="00922D80"/>
    <w:rsid w:val="009276F6"/>
    <w:rsid w:val="0092776F"/>
    <w:rsid w:val="009346DF"/>
    <w:rsid w:val="00937D96"/>
    <w:rsid w:val="00940AD9"/>
    <w:rsid w:val="009412FC"/>
    <w:rsid w:val="00941DDB"/>
    <w:rsid w:val="00941E30"/>
    <w:rsid w:val="0094299E"/>
    <w:rsid w:val="00942A73"/>
    <w:rsid w:val="00943265"/>
    <w:rsid w:val="00943D68"/>
    <w:rsid w:val="00943FB9"/>
    <w:rsid w:val="00946381"/>
    <w:rsid w:val="0095378B"/>
    <w:rsid w:val="009549AB"/>
    <w:rsid w:val="009554F9"/>
    <w:rsid w:val="00955E6A"/>
    <w:rsid w:val="009566EC"/>
    <w:rsid w:val="00956CEB"/>
    <w:rsid w:val="009636AE"/>
    <w:rsid w:val="0096507B"/>
    <w:rsid w:val="00966994"/>
    <w:rsid w:val="00967E2D"/>
    <w:rsid w:val="0097171D"/>
    <w:rsid w:val="00971A30"/>
    <w:rsid w:val="00971EB9"/>
    <w:rsid w:val="0097234C"/>
    <w:rsid w:val="00973BED"/>
    <w:rsid w:val="00974620"/>
    <w:rsid w:val="00974F64"/>
    <w:rsid w:val="00975EED"/>
    <w:rsid w:val="00976A6E"/>
    <w:rsid w:val="009770BA"/>
    <w:rsid w:val="009777D9"/>
    <w:rsid w:val="00981444"/>
    <w:rsid w:val="00981998"/>
    <w:rsid w:val="00982455"/>
    <w:rsid w:val="00982C93"/>
    <w:rsid w:val="00985AE4"/>
    <w:rsid w:val="00986F81"/>
    <w:rsid w:val="009872D2"/>
    <w:rsid w:val="0098751F"/>
    <w:rsid w:val="00991149"/>
    <w:rsid w:val="00991259"/>
    <w:rsid w:val="00991B88"/>
    <w:rsid w:val="00991F60"/>
    <w:rsid w:val="009930B9"/>
    <w:rsid w:val="0099532C"/>
    <w:rsid w:val="00996B4A"/>
    <w:rsid w:val="00996F21"/>
    <w:rsid w:val="00997AD1"/>
    <w:rsid w:val="009A020B"/>
    <w:rsid w:val="009A1063"/>
    <w:rsid w:val="009A3F62"/>
    <w:rsid w:val="009A5753"/>
    <w:rsid w:val="009A579D"/>
    <w:rsid w:val="009A7A9E"/>
    <w:rsid w:val="009B3907"/>
    <w:rsid w:val="009B42A2"/>
    <w:rsid w:val="009B464D"/>
    <w:rsid w:val="009B5435"/>
    <w:rsid w:val="009B558B"/>
    <w:rsid w:val="009B56F7"/>
    <w:rsid w:val="009B5B6B"/>
    <w:rsid w:val="009C16BA"/>
    <w:rsid w:val="009C3496"/>
    <w:rsid w:val="009C34EF"/>
    <w:rsid w:val="009C3A5F"/>
    <w:rsid w:val="009C3AEA"/>
    <w:rsid w:val="009C43D5"/>
    <w:rsid w:val="009C540F"/>
    <w:rsid w:val="009C6C5E"/>
    <w:rsid w:val="009C6F02"/>
    <w:rsid w:val="009C7D19"/>
    <w:rsid w:val="009C7F2C"/>
    <w:rsid w:val="009D0292"/>
    <w:rsid w:val="009D1D9B"/>
    <w:rsid w:val="009D2F07"/>
    <w:rsid w:val="009D4061"/>
    <w:rsid w:val="009D5718"/>
    <w:rsid w:val="009D698B"/>
    <w:rsid w:val="009D6E13"/>
    <w:rsid w:val="009D7BDD"/>
    <w:rsid w:val="009E08E3"/>
    <w:rsid w:val="009E2FA0"/>
    <w:rsid w:val="009E3297"/>
    <w:rsid w:val="009E34D0"/>
    <w:rsid w:val="009E541D"/>
    <w:rsid w:val="009E74CE"/>
    <w:rsid w:val="009F0174"/>
    <w:rsid w:val="009F089C"/>
    <w:rsid w:val="009F4321"/>
    <w:rsid w:val="009F6F6F"/>
    <w:rsid w:val="009F7020"/>
    <w:rsid w:val="009F734F"/>
    <w:rsid w:val="00A0044E"/>
    <w:rsid w:val="00A018C6"/>
    <w:rsid w:val="00A048C1"/>
    <w:rsid w:val="00A05D20"/>
    <w:rsid w:val="00A071A0"/>
    <w:rsid w:val="00A077D9"/>
    <w:rsid w:val="00A11676"/>
    <w:rsid w:val="00A17D5C"/>
    <w:rsid w:val="00A20163"/>
    <w:rsid w:val="00A229D8"/>
    <w:rsid w:val="00A23A6E"/>
    <w:rsid w:val="00A246B6"/>
    <w:rsid w:val="00A268B2"/>
    <w:rsid w:val="00A26BA1"/>
    <w:rsid w:val="00A27463"/>
    <w:rsid w:val="00A27C26"/>
    <w:rsid w:val="00A30127"/>
    <w:rsid w:val="00A3117F"/>
    <w:rsid w:val="00A31381"/>
    <w:rsid w:val="00A339FE"/>
    <w:rsid w:val="00A3547C"/>
    <w:rsid w:val="00A36397"/>
    <w:rsid w:val="00A37DC3"/>
    <w:rsid w:val="00A401CB"/>
    <w:rsid w:val="00A40814"/>
    <w:rsid w:val="00A40D30"/>
    <w:rsid w:val="00A41537"/>
    <w:rsid w:val="00A41EF9"/>
    <w:rsid w:val="00A4491B"/>
    <w:rsid w:val="00A47E70"/>
    <w:rsid w:val="00A47FA6"/>
    <w:rsid w:val="00A506DB"/>
    <w:rsid w:val="00A50CF0"/>
    <w:rsid w:val="00A5180D"/>
    <w:rsid w:val="00A51EFA"/>
    <w:rsid w:val="00A53868"/>
    <w:rsid w:val="00A53AB6"/>
    <w:rsid w:val="00A55753"/>
    <w:rsid w:val="00A55B10"/>
    <w:rsid w:val="00A57FAE"/>
    <w:rsid w:val="00A610E3"/>
    <w:rsid w:val="00A61372"/>
    <w:rsid w:val="00A61420"/>
    <w:rsid w:val="00A62012"/>
    <w:rsid w:val="00A62212"/>
    <w:rsid w:val="00A62CEA"/>
    <w:rsid w:val="00A63720"/>
    <w:rsid w:val="00A63806"/>
    <w:rsid w:val="00A6592F"/>
    <w:rsid w:val="00A7016F"/>
    <w:rsid w:val="00A70AD1"/>
    <w:rsid w:val="00A7100D"/>
    <w:rsid w:val="00A7231E"/>
    <w:rsid w:val="00A739DA"/>
    <w:rsid w:val="00A7580D"/>
    <w:rsid w:val="00A75E51"/>
    <w:rsid w:val="00A7671C"/>
    <w:rsid w:val="00A77872"/>
    <w:rsid w:val="00A77A5C"/>
    <w:rsid w:val="00A77A6E"/>
    <w:rsid w:val="00A8012E"/>
    <w:rsid w:val="00A81952"/>
    <w:rsid w:val="00A8285D"/>
    <w:rsid w:val="00A83728"/>
    <w:rsid w:val="00A83B12"/>
    <w:rsid w:val="00A84762"/>
    <w:rsid w:val="00A85A7B"/>
    <w:rsid w:val="00A87F51"/>
    <w:rsid w:val="00A920B9"/>
    <w:rsid w:val="00A93C04"/>
    <w:rsid w:val="00A944E3"/>
    <w:rsid w:val="00A963EA"/>
    <w:rsid w:val="00A96E10"/>
    <w:rsid w:val="00A97B2A"/>
    <w:rsid w:val="00AA0C20"/>
    <w:rsid w:val="00AA0D35"/>
    <w:rsid w:val="00AA13CB"/>
    <w:rsid w:val="00AA270E"/>
    <w:rsid w:val="00AA2CBC"/>
    <w:rsid w:val="00AA2EBE"/>
    <w:rsid w:val="00AA2F21"/>
    <w:rsid w:val="00AA2F4C"/>
    <w:rsid w:val="00AA4517"/>
    <w:rsid w:val="00AA4E05"/>
    <w:rsid w:val="00AA50A4"/>
    <w:rsid w:val="00AA51A4"/>
    <w:rsid w:val="00AA5A52"/>
    <w:rsid w:val="00AA70EC"/>
    <w:rsid w:val="00AB1242"/>
    <w:rsid w:val="00AB17E6"/>
    <w:rsid w:val="00AB4995"/>
    <w:rsid w:val="00AB4DED"/>
    <w:rsid w:val="00AB621A"/>
    <w:rsid w:val="00AB6A23"/>
    <w:rsid w:val="00AB6BC3"/>
    <w:rsid w:val="00AB759F"/>
    <w:rsid w:val="00AC099B"/>
    <w:rsid w:val="00AC2483"/>
    <w:rsid w:val="00AC26C4"/>
    <w:rsid w:val="00AC304F"/>
    <w:rsid w:val="00AC4B2A"/>
    <w:rsid w:val="00AC4C1E"/>
    <w:rsid w:val="00AC52C0"/>
    <w:rsid w:val="00AC5820"/>
    <w:rsid w:val="00AC6B51"/>
    <w:rsid w:val="00AC6F9D"/>
    <w:rsid w:val="00AD0776"/>
    <w:rsid w:val="00AD1358"/>
    <w:rsid w:val="00AD1A9A"/>
    <w:rsid w:val="00AD1B83"/>
    <w:rsid w:val="00AD1CD8"/>
    <w:rsid w:val="00AD547F"/>
    <w:rsid w:val="00AD59B2"/>
    <w:rsid w:val="00AE0A3B"/>
    <w:rsid w:val="00AE22C2"/>
    <w:rsid w:val="00AE4113"/>
    <w:rsid w:val="00AE4CD5"/>
    <w:rsid w:val="00AF1A82"/>
    <w:rsid w:val="00AF1CBB"/>
    <w:rsid w:val="00AF2FF7"/>
    <w:rsid w:val="00AF377A"/>
    <w:rsid w:val="00AF3E0A"/>
    <w:rsid w:val="00AF7189"/>
    <w:rsid w:val="00B0176E"/>
    <w:rsid w:val="00B01C03"/>
    <w:rsid w:val="00B04835"/>
    <w:rsid w:val="00B058BE"/>
    <w:rsid w:val="00B058DD"/>
    <w:rsid w:val="00B101F8"/>
    <w:rsid w:val="00B112E1"/>
    <w:rsid w:val="00B1326F"/>
    <w:rsid w:val="00B13705"/>
    <w:rsid w:val="00B148FA"/>
    <w:rsid w:val="00B17CC6"/>
    <w:rsid w:val="00B20E73"/>
    <w:rsid w:val="00B2252A"/>
    <w:rsid w:val="00B22F6A"/>
    <w:rsid w:val="00B244A1"/>
    <w:rsid w:val="00B25140"/>
    <w:rsid w:val="00B2531A"/>
    <w:rsid w:val="00B258BB"/>
    <w:rsid w:val="00B274C7"/>
    <w:rsid w:val="00B3020C"/>
    <w:rsid w:val="00B32605"/>
    <w:rsid w:val="00B32E43"/>
    <w:rsid w:val="00B33E96"/>
    <w:rsid w:val="00B3562D"/>
    <w:rsid w:val="00B371A8"/>
    <w:rsid w:val="00B411E7"/>
    <w:rsid w:val="00B4140D"/>
    <w:rsid w:val="00B418F5"/>
    <w:rsid w:val="00B4453F"/>
    <w:rsid w:val="00B44F98"/>
    <w:rsid w:val="00B44FAD"/>
    <w:rsid w:val="00B45977"/>
    <w:rsid w:val="00B47012"/>
    <w:rsid w:val="00B51C01"/>
    <w:rsid w:val="00B522B8"/>
    <w:rsid w:val="00B53655"/>
    <w:rsid w:val="00B536EF"/>
    <w:rsid w:val="00B54AEE"/>
    <w:rsid w:val="00B54D51"/>
    <w:rsid w:val="00B55599"/>
    <w:rsid w:val="00B57171"/>
    <w:rsid w:val="00B579DA"/>
    <w:rsid w:val="00B57FB1"/>
    <w:rsid w:val="00B60530"/>
    <w:rsid w:val="00B609E5"/>
    <w:rsid w:val="00B610F6"/>
    <w:rsid w:val="00B61B48"/>
    <w:rsid w:val="00B61D2B"/>
    <w:rsid w:val="00B651DC"/>
    <w:rsid w:val="00B663B3"/>
    <w:rsid w:val="00B66CB0"/>
    <w:rsid w:val="00B66E90"/>
    <w:rsid w:val="00B6776B"/>
    <w:rsid w:val="00B678B4"/>
    <w:rsid w:val="00B67B97"/>
    <w:rsid w:val="00B71A11"/>
    <w:rsid w:val="00B71E8F"/>
    <w:rsid w:val="00B72949"/>
    <w:rsid w:val="00B736CA"/>
    <w:rsid w:val="00B73DAA"/>
    <w:rsid w:val="00B77364"/>
    <w:rsid w:val="00B80214"/>
    <w:rsid w:val="00B80881"/>
    <w:rsid w:val="00B81396"/>
    <w:rsid w:val="00B82A6D"/>
    <w:rsid w:val="00B838A4"/>
    <w:rsid w:val="00B8585B"/>
    <w:rsid w:val="00B92272"/>
    <w:rsid w:val="00B9476E"/>
    <w:rsid w:val="00B9497E"/>
    <w:rsid w:val="00B94C84"/>
    <w:rsid w:val="00B94EF1"/>
    <w:rsid w:val="00B95346"/>
    <w:rsid w:val="00B968C8"/>
    <w:rsid w:val="00B97052"/>
    <w:rsid w:val="00B97B39"/>
    <w:rsid w:val="00BA3EC5"/>
    <w:rsid w:val="00BA4045"/>
    <w:rsid w:val="00BA4163"/>
    <w:rsid w:val="00BA4AA6"/>
    <w:rsid w:val="00BA51D9"/>
    <w:rsid w:val="00BA5BEA"/>
    <w:rsid w:val="00BA646A"/>
    <w:rsid w:val="00BA653A"/>
    <w:rsid w:val="00BB1BD4"/>
    <w:rsid w:val="00BB1E80"/>
    <w:rsid w:val="00BB2D37"/>
    <w:rsid w:val="00BB3348"/>
    <w:rsid w:val="00BB348B"/>
    <w:rsid w:val="00BB5DFC"/>
    <w:rsid w:val="00BB6CCF"/>
    <w:rsid w:val="00BB7EEC"/>
    <w:rsid w:val="00BC00D5"/>
    <w:rsid w:val="00BC1D7F"/>
    <w:rsid w:val="00BC1FCD"/>
    <w:rsid w:val="00BC3B67"/>
    <w:rsid w:val="00BC403A"/>
    <w:rsid w:val="00BC447A"/>
    <w:rsid w:val="00BC4D33"/>
    <w:rsid w:val="00BD096C"/>
    <w:rsid w:val="00BD0FDA"/>
    <w:rsid w:val="00BD1129"/>
    <w:rsid w:val="00BD279D"/>
    <w:rsid w:val="00BD6BB8"/>
    <w:rsid w:val="00BE02C9"/>
    <w:rsid w:val="00BE2D0C"/>
    <w:rsid w:val="00BE305C"/>
    <w:rsid w:val="00BE36E3"/>
    <w:rsid w:val="00BE4B86"/>
    <w:rsid w:val="00BE50A7"/>
    <w:rsid w:val="00BE5955"/>
    <w:rsid w:val="00BE6C56"/>
    <w:rsid w:val="00BE6EAA"/>
    <w:rsid w:val="00BE79D1"/>
    <w:rsid w:val="00BF0430"/>
    <w:rsid w:val="00BF0547"/>
    <w:rsid w:val="00BF0733"/>
    <w:rsid w:val="00BF122A"/>
    <w:rsid w:val="00BF148D"/>
    <w:rsid w:val="00BF1537"/>
    <w:rsid w:val="00BF2B3E"/>
    <w:rsid w:val="00C00B77"/>
    <w:rsid w:val="00C0196A"/>
    <w:rsid w:val="00C01FFE"/>
    <w:rsid w:val="00C05B0A"/>
    <w:rsid w:val="00C07C80"/>
    <w:rsid w:val="00C118AE"/>
    <w:rsid w:val="00C124EA"/>
    <w:rsid w:val="00C13216"/>
    <w:rsid w:val="00C133CF"/>
    <w:rsid w:val="00C151DD"/>
    <w:rsid w:val="00C17B88"/>
    <w:rsid w:val="00C20A07"/>
    <w:rsid w:val="00C2194E"/>
    <w:rsid w:val="00C232A1"/>
    <w:rsid w:val="00C25F95"/>
    <w:rsid w:val="00C265A7"/>
    <w:rsid w:val="00C26700"/>
    <w:rsid w:val="00C27347"/>
    <w:rsid w:val="00C273C7"/>
    <w:rsid w:val="00C30D83"/>
    <w:rsid w:val="00C341A1"/>
    <w:rsid w:val="00C3566B"/>
    <w:rsid w:val="00C40969"/>
    <w:rsid w:val="00C43FC7"/>
    <w:rsid w:val="00C45FBA"/>
    <w:rsid w:val="00C46275"/>
    <w:rsid w:val="00C46966"/>
    <w:rsid w:val="00C47798"/>
    <w:rsid w:val="00C47C5E"/>
    <w:rsid w:val="00C525A4"/>
    <w:rsid w:val="00C535FF"/>
    <w:rsid w:val="00C53FE7"/>
    <w:rsid w:val="00C57A57"/>
    <w:rsid w:val="00C617C5"/>
    <w:rsid w:val="00C61DCE"/>
    <w:rsid w:val="00C63117"/>
    <w:rsid w:val="00C6485E"/>
    <w:rsid w:val="00C65500"/>
    <w:rsid w:val="00C660DA"/>
    <w:rsid w:val="00C667F4"/>
    <w:rsid w:val="00C6696D"/>
    <w:rsid w:val="00C66BA2"/>
    <w:rsid w:val="00C7522A"/>
    <w:rsid w:val="00C77D5D"/>
    <w:rsid w:val="00C80559"/>
    <w:rsid w:val="00C80586"/>
    <w:rsid w:val="00C8251F"/>
    <w:rsid w:val="00C826B9"/>
    <w:rsid w:val="00C83463"/>
    <w:rsid w:val="00C83BD3"/>
    <w:rsid w:val="00C83C94"/>
    <w:rsid w:val="00C843B1"/>
    <w:rsid w:val="00C84C00"/>
    <w:rsid w:val="00C84E2F"/>
    <w:rsid w:val="00C858A2"/>
    <w:rsid w:val="00C867E8"/>
    <w:rsid w:val="00C86D90"/>
    <w:rsid w:val="00C86EB0"/>
    <w:rsid w:val="00C87F79"/>
    <w:rsid w:val="00C90F67"/>
    <w:rsid w:val="00C91803"/>
    <w:rsid w:val="00C923EE"/>
    <w:rsid w:val="00C93D8A"/>
    <w:rsid w:val="00C95985"/>
    <w:rsid w:val="00C96A0D"/>
    <w:rsid w:val="00C975D5"/>
    <w:rsid w:val="00CA0049"/>
    <w:rsid w:val="00CA0A76"/>
    <w:rsid w:val="00CA2540"/>
    <w:rsid w:val="00CA4636"/>
    <w:rsid w:val="00CA4B90"/>
    <w:rsid w:val="00CA59F0"/>
    <w:rsid w:val="00CA6A5E"/>
    <w:rsid w:val="00CB0027"/>
    <w:rsid w:val="00CB071C"/>
    <w:rsid w:val="00CB0B25"/>
    <w:rsid w:val="00CB1AA9"/>
    <w:rsid w:val="00CB23EF"/>
    <w:rsid w:val="00CB32FA"/>
    <w:rsid w:val="00CB39A7"/>
    <w:rsid w:val="00CB3A14"/>
    <w:rsid w:val="00CB4D30"/>
    <w:rsid w:val="00CB77B0"/>
    <w:rsid w:val="00CC15C3"/>
    <w:rsid w:val="00CC2B5C"/>
    <w:rsid w:val="00CC2D01"/>
    <w:rsid w:val="00CC2FD0"/>
    <w:rsid w:val="00CC358C"/>
    <w:rsid w:val="00CC407D"/>
    <w:rsid w:val="00CC4A5A"/>
    <w:rsid w:val="00CC4A9B"/>
    <w:rsid w:val="00CC5026"/>
    <w:rsid w:val="00CC68D0"/>
    <w:rsid w:val="00CC75DD"/>
    <w:rsid w:val="00CC7BDE"/>
    <w:rsid w:val="00CD1543"/>
    <w:rsid w:val="00CD2270"/>
    <w:rsid w:val="00CD2566"/>
    <w:rsid w:val="00CD2D54"/>
    <w:rsid w:val="00CD604E"/>
    <w:rsid w:val="00CE0E70"/>
    <w:rsid w:val="00CE25DB"/>
    <w:rsid w:val="00CE4929"/>
    <w:rsid w:val="00CE4D80"/>
    <w:rsid w:val="00CE5356"/>
    <w:rsid w:val="00CE640F"/>
    <w:rsid w:val="00CE7204"/>
    <w:rsid w:val="00CE7D02"/>
    <w:rsid w:val="00CF1E17"/>
    <w:rsid w:val="00CF1E76"/>
    <w:rsid w:val="00CF2C02"/>
    <w:rsid w:val="00CF40BD"/>
    <w:rsid w:val="00CF4379"/>
    <w:rsid w:val="00CF4E62"/>
    <w:rsid w:val="00CF6387"/>
    <w:rsid w:val="00D01863"/>
    <w:rsid w:val="00D02C31"/>
    <w:rsid w:val="00D03F9A"/>
    <w:rsid w:val="00D04694"/>
    <w:rsid w:val="00D04788"/>
    <w:rsid w:val="00D05B4B"/>
    <w:rsid w:val="00D06D51"/>
    <w:rsid w:val="00D06F95"/>
    <w:rsid w:val="00D07E18"/>
    <w:rsid w:val="00D104EA"/>
    <w:rsid w:val="00D1080F"/>
    <w:rsid w:val="00D10F1C"/>
    <w:rsid w:val="00D118F1"/>
    <w:rsid w:val="00D120F3"/>
    <w:rsid w:val="00D1256B"/>
    <w:rsid w:val="00D13776"/>
    <w:rsid w:val="00D139E3"/>
    <w:rsid w:val="00D14425"/>
    <w:rsid w:val="00D15319"/>
    <w:rsid w:val="00D156B1"/>
    <w:rsid w:val="00D15F02"/>
    <w:rsid w:val="00D2153A"/>
    <w:rsid w:val="00D21DA1"/>
    <w:rsid w:val="00D23231"/>
    <w:rsid w:val="00D2423E"/>
    <w:rsid w:val="00D246D2"/>
    <w:rsid w:val="00D24991"/>
    <w:rsid w:val="00D25152"/>
    <w:rsid w:val="00D262B8"/>
    <w:rsid w:val="00D26A6F"/>
    <w:rsid w:val="00D27813"/>
    <w:rsid w:val="00D27CFE"/>
    <w:rsid w:val="00D32A3F"/>
    <w:rsid w:val="00D336BB"/>
    <w:rsid w:val="00D3621C"/>
    <w:rsid w:val="00D41222"/>
    <w:rsid w:val="00D419E3"/>
    <w:rsid w:val="00D42B54"/>
    <w:rsid w:val="00D4400D"/>
    <w:rsid w:val="00D45039"/>
    <w:rsid w:val="00D47405"/>
    <w:rsid w:val="00D47E32"/>
    <w:rsid w:val="00D50255"/>
    <w:rsid w:val="00D50930"/>
    <w:rsid w:val="00D50B3F"/>
    <w:rsid w:val="00D5114E"/>
    <w:rsid w:val="00D52603"/>
    <w:rsid w:val="00D52961"/>
    <w:rsid w:val="00D536A8"/>
    <w:rsid w:val="00D56C1C"/>
    <w:rsid w:val="00D57B96"/>
    <w:rsid w:val="00D6155B"/>
    <w:rsid w:val="00D62797"/>
    <w:rsid w:val="00D63E9D"/>
    <w:rsid w:val="00D64FD9"/>
    <w:rsid w:val="00D66520"/>
    <w:rsid w:val="00D673DF"/>
    <w:rsid w:val="00D676B9"/>
    <w:rsid w:val="00D7069E"/>
    <w:rsid w:val="00D709AD"/>
    <w:rsid w:val="00D7101C"/>
    <w:rsid w:val="00D71095"/>
    <w:rsid w:val="00D725C7"/>
    <w:rsid w:val="00D73AAA"/>
    <w:rsid w:val="00D75430"/>
    <w:rsid w:val="00D764F3"/>
    <w:rsid w:val="00D769E6"/>
    <w:rsid w:val="00D76F0D"/>
    <w:rsid w:val="00D80F8C"/>
    <w:rsid w:val="00D817DB"/>
    <w:rsid w:val="00D83946"/>
    <w:rsid w:val="00D90FBF"/>
    <w:rsid w:val="00D93E81"/>
    <w:rsid w:val="00D951BF"/>
    <w:rsid w:val="00D95464"/>
    <w:rsid w:val="00D97F05"/>
    <w:rsid w:val="00DA0A10"/>
    <w:rsid w:val="00DA1CED"/>
    <w:rsid w:val="00DA2CDD"/>
    <w:rsid w:val="00DA3193"/>
    <w:rsid w:val="00DA3D49"/>
    <w:rsid w:val="00DA5438"/>
    <w:rsid w:val="00DA636E"/>
    <w:rsid w:val="00DA705C"/>
    <w:rsid w:val="00DB219C"/>
    <w:rsid w:val="00DB2320"/>
    <w:rsid w:val="00DB2672"/>
    <w:rsid w:val="00DB288E"/>
    <w:rsid w:val="00DB36AF"/>
    <w:rsid w:val="00DB5430"/>
    <w:rsid w:val="00DB612C"/>
    <w:rsid w:val="00DC1E64"/>
    <w:rsid w:val="00DC313E"/>
    <w:rsid w:val="00DC3278"/>
    <w:rsid w:val="00DC3793"/>
    <w:rsid w:val="00DC3852"/>
    <w:rsid w:val="00DC3C56"/>
    <w:rsid w:val="00DC41E2"/>
    <w:rsid w:val="00DC4C58"/>
    <w:rsid w:val="00DC56CD"/>
    <w:rsid w:val="00DC6DCE"/>
    <w:rsid w:val="00DC7B7E"/>
    <w:rsid w:val="00DD0F34"/>
    <w:rsid w:val="00DD1675"/>
    <w:rsid w:val="00DD2148"/>
    <w:rsid w:val="00DD4D8A"/>
    <w:rsid w:val="00DD68F0"/>
    <w:rsid w:val="00DE15F7"/>
    <w:rsid w:val="00DE2300"/>
    <w:rsid w:val="00DE2D57"/>
    <w:rsid w:val="00DE326E"/>
    <w:rsid w:val="00DE34CF"/>
    <w:rsid w:val="00DE3856"/>
    <w:rsid w:val="00DE3B22"/>
    <w:rsid w:val="00DE3F1F"/>
    <w:rsid w:val="00DE5923"/>
    <w:rsid w:val="00DE5E14"/>
    <w:rsid w:val="00DE613C"/>
    <w:rsid w:val="00DE6149"/>
    <w:rsid w:val="00DE692E"/>
    <w:rsid w:val="00DE7E4D"/>
    <w:rsid w:val="00DF0603"/>
    <w:rsid w:val="00DF0AF7"/>
    <w:rsid w:val="00DF0D58"/>
    <w:rsid w:val="00DF235F"/>
    <w:rsid w:val="00DF34F4"/>
    <w:rsid w:val="00DF3795"/>
    <w:rsid w:val="00DF7048"/>
    <w:rsid w:val="00DF7CED"/>
    <w:rsid w:val="00E0038D"/>
    <w:rsid w:val="00E02343"/>
    <w:rsid w:val="00E02CDE"/>
    <w:rsid w:val="00E0572D"/>
    <w:rsid w:val="00E065BB"/>
    <w:rsid w:val="00E11A97"/>
    <w:rsid w:val="00E133AB"/>
    <w:rsid w:val="00E13561"/>
    <w:rsid w:val="00E13F3D"/>
    <w:rsid w:val="00E17093"/>
    <w:rsid w:val="00E177A7"/>
    <w:rsid w:val="00E200EC"/>
    <w:rsid w:val="00E21F3D"/>
    <w:rsid w:val="00E23F4A"/>
    <w:rsid w:val="00E25478"/>
    <w:rsid w:val="00E25EC2"/>
    <w:rsid w:val="00E30587"/>
    <w:rsid w:val="00E30BD1"/>
    <w:rsid w:val="00E30DBA"/>
    <w:rsid w:val="00E313CD"/>
    <w:rsid w:val="00E32AE2"/>
    <w:rsid w:val="00E32B63"/>
    <w:rsid w:val="00E32E31"/>
    <w:rsid w:val="00E33458"/>
    <w:rsid w:val="00E34898"/>
    <w:rsid w:val="00E361FC"/>
    <w:rsid w:val="00E40F3C"/>
    <w:rsid w:val="00E43D76"/>
    <w:rsid w:val="00E44139"/>
    <w:rsid w:val="00E44A96"/>
    <w:rsid w:val="00E44CF9"/>
    <w:rsid w:val="00E46583"/>
    <w:rsid w:val="00E47424"/>
    <w:rsid w:val="00E50A96"/>
    <w:rsid w:val="00E51739"/>
    <w:rsid w:val="00E51E62"/>
    <w:rsid w:val="00E51F5F"/>
    <w:rsid w:val="00E5390A"/>
    <w:rsid w:val="00E53AF5"/>
    <w:rsid w:val="00E54872"/>
    <w:rsid w:val="00E5596C"/>
    <w:rsid w:val="00E55BFB"/>
    <w:rsid w:val="00E56FEC"/>
    <w:rsid w:val="00E575F4"/>
    <w:rsid w:val="00E5786B"/>
    <w:rsid w:val="00E60184"/>
    <w:rsid w:val="00E60422"/>
    <w:rsid w:val="00E60768"/>
    <w:rsid w:val="00E60B8D"/>
    <w:rsid w:val="00E61AF2"/>
    <w:rsid w:val="00E650A3"/>
    <w:rsid w:val="00E654DA"/>
    <w:rsid w:val="00E65AD6"/>
    <w:rsid w:val="00E667E4"/>
    <w:rsid w:val="00E66C1E"/>
    <w:rsid w:val="00E70686"/>
    <w:rsid w:val="00E707DB"/>
    <w:rsid w:val="00E71D28"/>
    <w:rsid w:val="00E724A4"/>
    <w:rsid w:val="00E73515"/>
    <w:rsid w:val="00E74738"/>
    <w:rsid w:val="00E76DF1"/>
    <w:rsid w:val="00E80530"/>
    <w:rsid w:val="00E82BA9"/>
    <w:rsid w:val="00E8672A"/>
    <w:rsid w:val="00E90DD5"/>
    <w:rsid w:val="00E92461"/>
    <w:rsid w:val="00E9277E"/>
    <w:rsid w:val="00E92C65"/>
    <w:rsid w:val="00E95856"/>
    <w:rsid w:val="00E96A66"/>
    <w:rsid w:val="00E96EF5"/>
    <w:rsid w:val="00EA11EF"/>
    <w:rsid w:val="00EA1236"/>
    <w:rsid w:val="00EA27ED"/>
    <w:rsid w:val="00EA2F83"/>
    <w:rsid w:val="00EA3AFA"/>
    <w:rsid w:val="00EA426A"/>
    <w:rsid w:val="00EA7BAC"/>
    <w:rsid w:val="00EA7D47"/>
    <w:rsid w:val="00EB09B7"/>
    <w:rsid w:val="00EB248E"/>
    <w:rsid w:val="00EB27C6"/>
    <w:rsid w:val="00EB3511"/>
    <w:rsid w:val="00EB5CCE"/>
    <w:rsid w:val="00EB6461"/>
    <w:rsid w:val="00EB6C11"/>
    <w:rsid w:val="00EB6C49"/>
    <w:rsid w:val="00EB6D95"/>
    <w:rsid w:val="00EC2B54"/>
    <w:rsid w:val="00EC3777"/>
    <w:rsid w:val="00EC39E8"/>
    <w:rsid w:val="00EC4D6F"/>
    <w:rsid w:val="00EC5457"/>
    <w:rsid w:val="00EC62A0"/>
    <w:rsid w:val="00EC65ED"/>
    <w:rsid w:val="00ED0071"/>
    <w:rsid w:val="00ED28A4"/>
    <w:rsid w:val="00ED2BCE"/>
    <w:rsid w:val="00ED520A"/>
    <w:rsid w:val="00ED565F"/>
    <w:rsid w:val="00EE01EB"/>
    <w:rsid w:val="00EE0B32"/>
    <w:rsid w:val="00EE0F92"/>
    <w:rsid w:val="00EE1994"/>
    <w:rsid w:val="00EE6D97"/>
    <w:rsid w:val="00EE7D7C"/>
    <w:rsid w:val="00EF134E"/>
    <w:rsid w:val="00EF17F4"/>
    <w:rsid w:val="00EF41D4"/>
    <w:rsid w:val="00EF57A1"/>
    <w:rsid w:val="00EF5A8A"/>
    <w:rsid w:val="00EF5F9E"/>
    <w:rsid w:val="00EF67F7"/>
    <w:rsid w:val="00EF75A9"/>
    <w:rsid w:val="00F00D75"/>
    <w:rsid w:val="00F0195F"/>
    <w:rsid w:val="00F01C37"/>
    <w:rsid w:val="00F0248A"/>
    <w:rsid w:val="00F02898"/>
    <w:rsid w:val="00F03D43"/>
    <w:rsid w:val="00F0481D"/>
    <w:rsid w:val="00F0618B"/>
    <w:rsid w:val="00F067CF"/>
    <w:rsid w:val="00F073F9"/>
    <w:rsid w:val="00F077D5"/>
    <w:rsid w:val="00F10AE7"/>
    <w:rsid w:val="00F13705"/>
    <w:rsid w:val="00F152CF"/>
    <w:rsid w:val="00F203F5"/>
    <w:rsid w:val="00F21454"/>
    <w:rsid w:val="00F222AD"/>
    <w:rsid w:val="00F22DAA"/>
    <w:rsid w:val="00F23C64"/>
    <w:rsid w:val="00F23D4C"/>
    <w:rsid w:val="00F25D98"/>
    <w:rsid w:val="00F300FB"/>
    <w:rsid w:val="00F31A32"/>
    <w:rsid w:val="00F328A4"/>
    <w:rsid w:val="00F33115"/>
    <w:rsid w:val="00F35240"/>
    <w:rsid w:val="00F3565B"/>
    <w:rsid w:val="00F364A8"/>
    <w:rsid w:val="00F36638"/>
    <w:rsid w:val="00F368D7"/>
    <w:rsid w:val="00F3718E"/>
    <w:rsid w:val="00F40938"/>
    <w:rsid w:val="00F42683"/>
    <w:rsid w:val="00F42776"/>
    <w:rsid w:val="00F42974"/>
    <w:rsid w:val="00F42DCD"/>
    <w:rsid w:val="00F4325D"/>
    <w:rsid w:val="00F460C7"/>
    <w:rsid w:val="00F47B7F"/>
    <w:rsid w:val="00F50D46"/>
    <w:rsid w:val="00F51080"/>
    <w:rsid w:val="00F5199A"/>
    <w:rsid w:val="00F53588"/>
    <w:rsid w:val="00F536B3"/>
    <w:rsid w:val="00F54044"/>
    <w:rsid w:val="00F55C83"/>
    <w:rsid w:val="00F55D5B"/>
    <w:rsid w:val="00F5750B"/>
    <w:rsid w:val="00F60B2B"/>
    <w:rsid w:val="00F6569D"/>
    <w:rsid w:val="00F670A5"/>
    <w:rsid w:val="00F6762B"/>
    <w:rsid w:val="00F701CA"/>
    <w:rsid w:val="00F70EDB"/>
    <w:rsid w:val="00F71208"/>
    <w:rsid w:val="00F72088"/>
    <w:rsid w:val="00F73259"/>
    <w:rsid w:val="00F74716"/>
    <w:rsid w:val="00F80FCD"/>
    <w:rsid w:val="00F8111D"/>
    <w:rsid w:val="00F82C86"/>
    <w:rsid w:val="00F83071"/>
    <w:rsid w:val="00F85044"/>
    <w:rsid w:val="00F85B46"/>
    <w:rsid w:val="00F85C01"/>
    <w:rsid w:val="00F85E3E"/>
    <w:rsid w:val="00F873AA"/>
    <w:rsid w:val="00F878CB"/>
    <w:rsid w:val="00F9385C"/>
    <w:rsid w:val="00F9417C"/>
    <w:rsid w:val="00F961C1"/>
    <w:rsid w:val="00F9747C"/>
    <w:rsid w:val="00F97B1C"/>
    <w:rsid w:val="00FA047C"/>
    <w:rsid w:val="00FA1865"/>
    <w:rsid w:val="00FA1C49"/>
    <w:rsid w:val="00FA1FC8"/>
    <w:rsid w:val="00FA32C2"/>
    <w:rsid w:val="00FA353E"/>
    <w:rsid w:val="00FA4A1B"/>
    <w:rsid w:val="00FA535B"/>
    <w:rsid w:val="00FA5649"/>
    <w:rsid w:val="00FA627D"/>
    <w:rsid w:val="00FA6363"/>
    <w:rsid w:val="00FA643B"/>
    <w:rsid w:val="00FA6DDF"/>
    <w:rsid w:val="00FA7D63"/>
    <w:rsid w:val="00FA7FF5"/>
    <w:rsid w:val="00FB0D8D"/>
    <w:rsid w:val="00FB27C6"/>
    <w:rsid w:val="00FB2CE7"/>
    <w:rsid w:val="00FB3B56"/>
    <w:rsid w:val="00FB58B0"/>
    <w:rsid w:val="00FB6386"/>
    <w:rsid w:val="00FC0434"/>
    <w:rsid w:val="00FC0DDB"/>
    <w:rsid w:val="00FC559B"/>
    <w:rsid w:val="00FC55B6"/>
    <w:rsid w:val="00FC5DAD"/>
    <w:rsid w:val="00FD0415"/>
    <w:rsid w:val="00FD229A"/>
    <w:rsid w:val="00FD2677"/>
    <w:rsid w:val="00FD3817"/>
    <w:rsid w:val="00FD4406"/>
    <w:rsid w:val="00FE1E03"/>
    <w:rsid w:val="00FE4041"/>
    <w:rsid w:val="00FE421B"/>
    <w:rsid w:val="00FE4C6F"/>
    <w:rsid w:val="00FE5266"/>
    <w:rsid w:val="00FE553F"/>
    <w:rsid w:val="00FE555F"/>
    <w:rsid w:val="00FE5A8F"/>
    <w:rsid w:val="00FF2E74"/>
    <w:rsid w:val="00FF3352"/>
    <w:rsid w:val="00FF3ACC"/>
    <w:rsid w:val="00FF4669"/>
    <w:rsid w:val="00FF4CEC"/>
    <w:rsid w:val="00FF6C69"/>
    <w:rsid w:val="00FF6F3E"/>
    <w:rsid w:val="00FF7B65"/>
    <w:rsid w:val="02CECDC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3117"/>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sz w:val="24"/>
      <w:szCs w:val="24"/>
      <w:lang w:val="en-US" w:eastAsia="zh-CN"/>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szCs w:val="24"/>
      <w:lang w:val="en-US" w:eastAsia="zh-CN"/>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spacing w:after="0"/>
      <w:ind w:left="1135" w:hanging="851"/>
    </w:pPr>
    <w:rPr>
      <w:sz w:val="24"/>
      <w:szCs w:val="24"/>
      <w:lang w:val="en-US" w:eastAsia="zh-CN"/>
    </w:r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spacing w:after="0"/>
      <w:ind w:left="1702" w:hanging="1418"/>
    </w:pPr>
    <w:rPr>
      <w:sz w:val="24"/>
      <w:szCs w:val="24"/>
      <w:lang w:val="en-US" w:eastAsia="zh-CN"/>
    </w:rPr>
  </w:style>
  <w:style w:type="paragraph" w:customStyle="1" w:styleId="FP">
    <w:name w:val="FP"/>
    <w:basedOn w:val="Normal"/>
    <w:rsid w:val="000B7FED"/>
    <w:pPr>
      <w:spacing w:after="0"/>
    </w:pPr>
    <w:rPr>
      <w:sz w:val="24"/>
      <w:szCs w:val="24"/>
      <w:lang w:val="en-US" w:eastAsia="zh-CN"/>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link w:val="EWChar"/>
    <w:rsid w:val="000B7FED"/>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0"/>
    </w:pPr>
    <w:rPr>
      <w:noProof/>
      <w:sz w:val="24"/>
      <w:szCs w:val="24"/>
      <w:lang w:val="en-US" w:eastAsia="zh-CN"/>
    </w:rPr>
  </w:style>
  <w:style w:type="paragraph" w:customStyle="1" w:styleId="TH">
    <w:name w:val="TH"/>
    <w:basedOn w:val="Normal"/>
    <w:link w:val="THChar"/>
    <w:qFormat/>
    <w:rsid w:val="000B7FED"/>
    <w:pPr>
      <w:keepNext/>
      <w:keepLines/>
      <w:spacing w:before="60" w:after="0"/>
      <w:jc w:val="center"/>
    </w:pPr>
    <w:rPr>
      <w:rFonts w:ascii="Arial" w:hAnsi="Arial"/>
      <w:b/>
      <w:sz w:val="24"/>
      <w:szCs w:val="24"/>
      <w:lang w:val="en-US" w:eastAsia="zh-CN"/>
    </w:rPr>
  </w:style>
  <w:style w:type="paragraph" w:customStyle="1" w:styleId="NF">
    <w:name w:val="NF"/>
    <w:basedOn w:val="NO"/>
    <w:rsid w:val="000B7FED"/>
    <w:pPr>
      <w:keepNext/>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szCs w:val="24"/>
      <w:lang w:val="en-US" w:eastAsia="zh-CN"/>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spacing w:after="0"/>
      <w:ind w:left="568" w:hanging="284"/>
    </w:pPr>
    <w:rPr>
      <w:sz w:val="24"/>
      <w:szCs w:val="24"/>
      <w:lang w:val="en-US" w:eastAsia="zh-CN"/>
    </w:r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pPr>
      <w:spacing w:after="0"/>
    </w:pPr>
    <w:rPr>
      <w:sz w:val="24"/>
      <w:szCs w:val="24"/>
      <w:lang w:val="en-US" w:eastAsia="zh-CN"/>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pPr>
      <w:spacing w:after="0"/>
    </w:pPr>
    <w:rPr>
      <w:rFonts w:ascii="Tahoma" w:hAnsi="Tahoma" w:cs="Tahoma"/>
      <w:sz w:val="16"/>
      <w:szCs w:val="16"/>
      <w:lang w:val="en-US" w:eastAsia="zh-CN"/>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spacing w:after="0"/>
    </w:pPr>
    <w:rPr>
      <w:rFonts w:ascii="Tahoma" w:hAnsi="Tahoma" w:cs="Tahoma"/>
      <w:sz w:val="24"/>
      <w:szCs w:val="24"/>
      <w:lang w:val="en-US" w:eastAsia="zh-CN"/>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qFormat/>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宋体" w:hAnsi="Arial"/>
      <w:sz w:val="22"/>
      <w:szCs w:val="24"/>
      <w:lang w:val="en-US" w:eastAsia="zh-CN"/>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宋体"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sz w:val="24"/>
      <w:szCs w:val="24"/>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spacing w:after="0"/>
      <w:textAlignment w:val="baseline"/>
    </w:pPr>
    <w:rPr>
      <w:rFonts w:eastAsia="MS Mincho"/>
      <w:b/>
      <w:bCs/>
      <w:sz w:val="24"/>
      <w:szCs w:val="24"/>
      <w:lang w:val="en-US" w:eastAsia="zh-CN"/>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szCs w:val="24"/>
      <w:lang w:val="en-US" w:eastAsia="zh-CN"/>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宋体" w:hAnsi="Arial" w:cs="Arial"/>
      <w:color w:val="0000FF"/>
      <w:kern w:val="2"/>
      <w:sz w:val="24"/>
      <w:szCs w:val="24"/>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宋体"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eastAsia="zh-CN"/>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szCs w:val="24"/>
      <w:lang w:val="en-US" w:eastAsia="zh-CN"/>
    </w:rPr>
  </w:style>
  <w:style w:type="paragraph" w:styleId="EndnoteText">
    <w:name w:val="endnote text"/>
    <w:basedOn w:val="Normal"/>
    <w:link w:val="EndnoteTextChar"/>
    <w:rsid w:val="00DC3278"/>
    <w:pPr>
      <w:overflowPunct w:val="0"/>
      <w:autoSpaceDE w:val="0"/>
      <w:autoSpaceDN w:val="0"/>
      <w:adjustRightInd w:val="0"/>
      <w:spacing w:after="0"/>
      <w:textAlignment w:val="baseline"/>
    </w:pPr>
    <w:rPr>
      <w:rFonts w:eastAsia="MS Mincho"/>
      <w:sz w:val="24"/>
      <w:szCs w:val="24"/>
      <w:lang w:val="en-US" w:eastAsia="zh-CN"/>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eastAsia="zh-CN"/>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szCs w:val="24"/>
      <w:lang w:val="en-US" w:eastAsia="zh-CN"/>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pPr>
      <w:spacing w:after="0"/>
    </w:pPr>
    <w:rPr>
      <w:i/>
      <w:color w:val="0000FF"/>
      <w:sz w:val="24"/>
      <w:szCs w:val="24"/>
      <w:lang w:val="en-US" w:eastAsia="zh-CN"/>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sz w:val="24"/>
      <w:szCs w:val="24"/>
      <w:lang w:val="en-US" w:eastAsia="zh-CN"/>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szCs w:val="24"/>
      <w:lang w:val="en-US" w:eastAsia="zh-CN"/>
    </w:rPr>
  </w:style>
  <w:style w:type="paragraph" w:styleId="PlainText">
    <w:name w:val="Plain Text"/>
    <w:basedOn w:val="Normal"/>
    <w:link w:val="PlainTextChar"/>
    <w:rsid w:val="007C445E"/>
    <w:pPr>
      <w:overflowPunct w:val="0"/>
      <w:autoSpaceDE w:val="0"/>
      <w:autoSpaceDN w:val="0"/>
      <w:adjustRightInd w:val="0"/>
      <w:spacing w:after="0"/>
      <w:textAlignment w:val="baseline"/>
    </w:pPr>
    <w:rPr>
      <w:rFonts w:ascii="Courier New" w:hAnsi="Courier New"/>
      <w:sz w:val="24"/>
      <w:szCs w:val="24"/>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spacing w:after="0"/>
      <w:textAlignment w:val="baseline"/>
    </w:pPr>
    <w:rPr>
      <w:sz w:val="24"/>
      <w:szCs w:val="24"/>
      <w:lang w:val="en-US"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val="en-US"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szCs w:val="24"/>
      <w:lang w:val="en-US"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spacing w:after="0"/>
      <w:textAlignment w:val="baseline"/>
    </w:pPr>
    <w:rPr>
      <w:color w:val="FF0000"/>
      <w:sz w:val="24"/>
      <w:szCs w:val="24"/>
      <w:lang w:val="en-US"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val="en-US"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after="0"/>
      <w:jc w:val="center"/>
      <w:textAlignment w:val="baseline"/>
    </w:pPr>
    <w:rPr>
      <w:rFonts w:ascii="Arial" w:hAnsi="Arial"/>
      <w:b/>
      <w:sz w:val="24"/>
      <w:szCs w:val="24"/>
      <w:lang w:val="en-US" w:eastAsia="zh-CN"/>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宋体" w:hAnsi="Courier"/>
      <w:noProof/>
      <w:sz w:val="22"/>
      <w:szCs w:val="24"/>
      <w:lang w:val="en-US" w:eastAsia="zh-CN"/>
    </w:rPr>
  </w:style>
  <w:style w:type="paragraph" w:styleId="Closing">
    <w:name w:val="Closing"/>
    <w:basedOn w:val="Normal"/>
    <w:link w:val="ClosingChar"/>
    <w:rsid w:val="007C445E"/>
    <w:pPr>
      <w:overflowPunct w:val="0"/>
      <w:autoSpaceDE w:val="0"/>
      <w:autoSpaceDN w:val="0"/>
      <w:adjustRightInd w:val="0"/>
      <w:spacing w:after="0"/>
      <w:ind w:left="4320"/>
      <w:textAlignment w:val="baseline"/>
    </w:pPr>
    <w:rPr>
      <w:sz w:val="24"/>
      <w:szCs w:val="24"/>
      <w:lang w:val="en-US"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qFormat/>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7470">
      <w:bodyDiv w:val="1"/>
      <w:marLeft w:val="0"/>
      <w:marRight w:val="0"/>
      <w:marTop w:val="0"/>
      <w:marBottom w:val="0"/>
      <w:divBdr>
        <w:top w:val="none" w:sz="0" w:space="0" w:color="auto"/>
        <w:left w:val="none" w:sz="0" w:space="0" w:color="auto"/>
        <w:bottom w:val="none" w:sz="0" w:space="0" w:color="auto"/>
        <w:right w:val="none" w:sz="0" w:space="0" w:color="auto"/>
      </w:divBdr>
    </w:div>
    <w:div w:id="56974186">
      <w:bodyDiv w:val="1"/>
      <w:marLeft w:val="0"/>
      <w:marRight w:val="0"/>
      <w:marTop w:val="0"/>
      <w:marBottom w:val="0"/>
      <w:divBdr>
        <w:top w:val="none" w:sz="0" w:space="0" w:color="auto"/>
        <w:left w:val="none" w:sz="0" w:space="0" w:color="auto"/>
        <w:bottom w:val="none" w:sz="0" w:space="0" w:color="auto"/>
        <w:right w:val="none" w:sz="0" w:space="0" w:color="auto"/>
      </w:divBdr>
    </w:div>
    <w:div w:id="84301666">
      <w:bodyDiv w:val="1"/>
      <w:marLeft w:val="0"/>
      <w:marRight w:val="0"/>
      <w:marTop w:val="0"/>
      <w:marBottom w:val="0"/>
      <w:divBdr>
        <w:top w:val="none" w:sz="0" w:space="0" w:color="auto"/>
        <w:left w:val="none" w:sz="0" w:space="0" w:color="auto"/>
        <w:bottom w:val="none" w:sz="0" w:space="0" w:color="auto"/>
        <w:right w:val="none" w:sz="0" w:space="0" w:color="auto"/>
      </w:divBdr>
    </w:div>
    <w:div w:id="109856438">
      <w:bodyDiv w:val="1"/>
      <w:marLeft w:val="0"/>
      <w:marRight w:val="0"/>
      <w:marTop w:val="0"/>
      <w:marBottom w:val="0"/>
      <w:divBdr>
        <w:top w:val="none" w:sz="0" w:space="0" w:color="auto"/>
        <w:left w:val="none" w:sz="0" w:space="0" w:color="auto"/>
        <w:bottom w:val="none" w:sz="0" w:space="0" w:color="auto"/>
        <w:right w:val="none" w:sz="0" w:space="0" w:color="auto"/>
      </w:divBdr>
    </w:div>
    <w:div w:id="110589529">
      <w:bodyDiv w:val="1"/>
      <w:marLeft w:val="0"/>
      <w:marRight w:val="0"/>
      <w:marTop w:val="0"/>
      <w:marBottom w:val="0"/>
      <w:divBdr>
        <w:top w:val="none" w:sz="0" w:space="0" w:color="auto"/>
        <w:left w:val="none" w:sz="0" w:space="0" w:color="auto"/>
        <w:bottom w:val="none" w:sz="0" w:space="0" w:color="auto"/>
        <w:right w:val="none" w:sz="0" w:space="0" w:color="auto"/>
      </w:divBdr>
    </w:div>
    <w:div w:id="120735397">
      <w:bodyDiv w:val="1"/>
      <w:marLeft w:val="0"/>
      <w:marRight w:val="0"/>
      <w:marTop w:val="0"/>
      <w:marBottom w:val="0"/>
      <w:divBdr>
        <w:top w:val="none" w:sz="0" w:space="0" w:color="auto"/>
        <w:left w:val="none" w:sz="0" w:space="0" w:color="auto"/>
        <w:bottom w:val="none" w:sz="0" w:space="0" w:color="auto"/>
        <w:right w:val="none" w:sz="0" w:space="0" w:color="auto"/>
      </w:divBdr>
    </w:div>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3176395">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296838127">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19232597">
      <w:bodyDiv w:val="1"/>
      <w:marLeft w:val="0"/>
      <w:marRight w:val="0"/>
      <w:marTop w:val="0"/>
      <w:marBottom w:val="0"/>
      <w:divBdr>
        <w:top w:val="none" w:sz="0" w:space="0" w:color="auto"/>
        <w:left w:val="none" w:sz="0" w:space="0" w:color="auto"/>
        <w:bottom w:val="none" w:sz="0" w:space="0" w:color="auto"/>
        <w:right w:val="none" w:sz="0" w:space="0" w:color="auto"/>
      </w:divBdr>
    </w:div>
    <w:div w:id="341737155">
      <w:bodyDiv w:val="1"/>
      <w:marLeft w:val="0"/>
      <w:marRight w:val="0"/>
      <w:marTop w:val="0"/>
      <w:marBottom w:val="0"/>
      <w:divBdr>
        <w:top w:val="none" w:sz="0" w:space="0" w:color="auto"/>
        <w:left w:val="none" w:sz="0" w:space="0" w:color="auto"/>
        <w:bottom w:val="none" w:sz="0" w:space="0" w:color="auto"/>
        <w:right w:val="none" w:sz="0" w:space="0" w:color="auto"/>
      </w:divBdr>
    </w:div>
    <w:div w:id="366416972">
      <w:bodyDiv w:val="1"/>
      <w:marLeft w:val="0"/>
      <w:marRight w:val="0"/>
      <w:marTop w:val="0"/>
      <w:marBottom w:val="0"/>
      <w:divBdr>
        <w:top w:val="none" w:sz="0" w:space="0" w:color="auto"/>
        <w:left w:val="none" w:sz="0" w:space="0" w:color="auto"/>
        <w:bottom w:val="none" w:sz="0" w:space="0" w:color="auto"/>
        <w:right w:val="none" w:sz="0" w:space="0" w:color="auto"/>
      </w:divBdr>
    </w:div>
    <w:div w:id="373165617">
      <w:bodyDiv w:val="1"/>
      <w:marLeft w:val="0"/>
      <w:marRight w:val="0"/>
      <w:marTop w:val="0"/>
      <w:marBottom w:val="0"/>
      <w:divBdr>
        <w:top w:val="none" w:sz="0" w:space="0" w:color="auto"/>
        <w:left w:val="none" w:sz="0" w:space="0" w:color="auto"/>
        <w:bottom w:val="none" w:sz="0" w:space="0" w:color="auto"/>
        <w:right w:val="none" w:sz="0" w:space="0" w:color="auto"/>
      </w:divBdr>
    </w:div>
    <w:div w:id="392657002">
      <w:bodyDiv w:val="1"/>
      <w:marLeft w:val="0"/>
      <w:marRight w:val="0"/>
      <w:marTop w:val="0"/>
      <w:marBottom w:val="0"/>
      <w:divBdr>
        <w:top w:val="none" w:sz="0" w:space="0" w:color="auto"/>
        <w:left w:val="none" w:sz="0" w:space="0" w:color="auto"/>
        <w:bottom w:val="none" w:sz="0" w:space="0" w:color="auto"/>
        <w:right w:val="none" w:sz="0" w:space="0" w:color="auto"/>
      </w:divBdr>
    </w:div>
    <w:div w:id="393742861">
      <w:bodyDiv w:val="1"/>
      <w:marLeft w:val="0"/>
      <w:marRight w:val="0"/>
      <w:marTop w:val="0"/>
      <w:marBottom w:val="0"/>
      <w:divBdr>
        <w:top w:val="none" w:sz="0" w:space="0" w:color="auto"/>
        <w:left w:val="none" w:sz="0" w:space="0" w:color="auto"/>
        <w:bottom w:val="none" w:sz="0" w:space="0" w:color="auto"/>
        <w:right w:val="none" w:sz="0" w:space="0" w:color="auto"/>
      </w:divBdr>
    </w:div>
    <w:div w:id="458301604">
      <w:bodyDiv w:val="1"/>
      <w:marLeft w:val="0"/>
      <w:marRight w:val="0"/>
      <w:marTop w:val="0"/>
      <w:marBottom w:val="0"/>
      <w:divBdr>
        <w:top w:val="none" w:sz="0" w:space="0" w:color="auto"/>
        <w:left w:val="none" w:sz="0" w:space="0" w:color="auto"/>
        <w:bottom w:val="none" w:sz="0" w:space="0" w:color="auto"/>
        <w:right w:val="none" w:sz="0" w:space="0" w:color="auto"/>
      </w:divBdr>
    </w:div>
    <w:div w:id="474874259">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52694883">
      <w:bodyDiv w:val="1"/>
      <w:marLeft w:val="0"/>
      <w:marRight w:val="0"/>
      <w:marTop w:val="0"/>
      <w:marBottom w:val="0"/>
      <w:divBdr>
        <w:top w:val="none" w:sz="0" w:space="0" w:color="auto"/>
        <w:left w:val="none" w:sz="0" w:space="0" w:color="auto"/>
        <w:bottom w:val="none" w:sz="0" w:space="0" w:color="auto"/>
        <w:right w:val="none" w:sz="0" w:space="0" w:color="auto"/>
      </w:divBdr>
    </w:div>
    <w:div w:id="574586654">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582375310">
      <w:bodyDiv w:val="1"/>
      <w:marLeft w:val="0"/>
      <w:marRight w:val="0"/>
      <w:marTop w:val="0"/>
      <w:marBottom w:val="0"/>
      <w:divBdr>
        <w:top w:val="none" w:sz="0" w:space="0" w:color="auto"/>
        <w:left w:val="none" w:sz="0" w:space="0" w:color="auto"/>
        <w:bottom w:val="none" w:sz="0" w:space="0" w:color="auto"/>
        <w:right w:val="none" w:sz="0" w:space="0" w:color="auto"/>
      </w:divBdr>
    </w:div>
    <w:div w:id="607739809">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698746744">
      <w:bodyDiv w:val="1"/>
      <w:marLeft w:val="0"/>
      <w:marRight w:val="0"/>
      <w:marTop w:val="0"/>
      <w:marBottom w:val="0"/>
      <w:divBdr>
        <w:top w:val="none" w:sz="0" w:space="0" w:color="auto"/>
        <w:left w:val="none" w:sz="0" w:space="0" w:color="auto"/>
        <w:bottom w:val="none" w:sz="0" w:space="0" w:color="auto"/>
        <w:right w:val="none" w:sz="0" w:space="0" w:color="auto"/>
      </w:divBdr>
    </w:div>
    <w:div w:id="706225639">
      <w:bodyDiv w:val="1"/>
      <w:marLeft w:val="0"/>
      <w:marRight w:val="0"/>
      <w:marTop w:val="0"/>
      <w:marBottom w:val="0"/>
      <w:divBdr>
        <w:top w:val="none" w:sz="0" w:space="0" w:color="auto"/>
        <w:left w:val="none" w:sz="0" w:space="0" w:color="auto"/>
        <w:bottom w:val="none" w:sz="0" w:space="0" w:color="auto"/>
        <w:right w:val="none" w:sz="0" w:space="0" w:color="auto"/>
      </w:divBdr>
    </w:div>
    <w:div w:id="728579050">
      <w:bodyDiv w:val="1"/>
      <w:marLeft w:val="0"/>
      <w:marRight w:val="0"/>
      <w:marTop w:val="0"/>
      <w:marBottom w:val="0"/>
      <w:divBdr>
        <w:top w:val="none" w:sz="0" w:space="0" w:color="auto"/>
        <w:left w:val="none" w:sz="0" w:space="0" w:color="auto"/>
        <w:bottom w:val="none" w:sz="0" w:space="0" w:color="auto"/>
        <w:right w:val="none" w:sz="0" w:space="0" w:color="auto"/>
      </w:divBdr>
    </w:div>
    <w:div w:id="735980597">
      <w:bodyDiv w:val="1"/>
      <w:marLeft w:val="0"/>
      <w:marRight w:val="0"/>
      <w:marTop w:val="0"/>
      <w:marBottom w:val="0"/>
      <w:divBdr>
        <w:top w:val="none" w:sz="0" w:space="0" w:color="auto"/>
        <w:left w:val="none" w:sz="0" w:space="0" w:color="auto"/>
        <w:bottom w:val="none" w:sz="0" w:space="0" w:color="auto"/>
        <w:right w:val="none" w:sz="0" w:space="0" w:color="auto"/>
      </w:divBdr>
    </w:div>
    <w:div w:id="758869936">
      <w:bodyDiv w:val="1"/>
      <w:marLeft w:val="0"/>
      <w:marRight w:val="0"/>
      <w:marTop w:val="0"/>
      <w:marBottom w:val="0"/>
      <w:divBdr>
        <w:top w:val="none" w:sz="0" w:space="0" w:color="auto"/>
        <w:left w:val="none" w:sz="0" w:space="0" w:color="auto"/>
        <w:bottom w:val="none" w:sz="0" w:space="0" w:color="auto"/>
        <w:right w:val="none" w:sz="0" w:space="0" w:color="auto"/>
      </w:divBdr>
    </w:div>
    <w:div w:id="766074994">
      <w:bodyDiv w:val="1"/>
      <w:marLeft w:val="0"/>
      <w:marRight w:val="0"/>
      <w:marTop w:val="0"/>
      <w:marBottom w:val="0"/>
      <w:divBdr>
        <w:top w:val="none" w:sz="0" w:space="0" w:color="auto"/>
        <w:left w:val="none" w:sz="0" w:space="0" w:color="auto"/>
        <w:bottom w:val="none" w:sz="0" w:space="0" w:color="auto"/>
        <w:right w:val="none" w:sz="0" w:space="0" w:color="auto"/>
      </w:divBdr>
    </w:div>
    <w:div w:id="789477366">
      <w:bodyDiv w:val="1"/>
      <w:marLeft w:val="0"/>
      <w:marRight w:val="0"/>
      <w:marTop w:val="0"/>
      <w:marBottom w:val="0"/>
      <w:divBdr>
        <w:top w:val="none" w:sz="0" w:space="0" w:color="auto"/>
        <w:left w:val="none" w:sz="0" w:space="0" w:color="auto"/>
        <w:bottom w:val="none" w:sz="0" w:space="0" w:color="auto"/>
        <w:right w:val="none" w:sz="0" w:space="0" w:color="auto"/>
      </w:divBdr>
    </w:div>
    <w:div w:id="791481756">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8783982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87902216">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998965752">
      <w:bodyDiv w:val="1"/>
      <w:marLeft w:val="0"/>
      <w:marRight w:val="0"/>
      <w:marTop w:val="0"/>
      <w:marBottom w:val="0"/>
      <w:divBdr>
        <w:top w:val="none" w:sz="0" w:space="0" w:color="auto"/>
        <w:left w:val="none" w:sz="0" w:space="0" w:color="auto"/>
        <w:bottom w:val="none" w:sz="0" w:space="0" w:color="auto"/>
        <w:right w:val="none" w:sz="0" w:space="0" w:color="auto"/>
      </w:divBdr>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1998626">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0223562">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0925977">
      <w:bodyDiv w:val="1"/>
      <w:marLeft w:val="0"/>
      <w:marRight w:val="0"/>
      <w:marTop w:val="0"/>
      <w:marBottom w:val="0"/>
      <w:divBdr>
        <w:top w:val="none" w:sz="0" w:space="0" w:color="auto"/>
        <w:left w:val="none" w:sz="0" w:space="0" w:color="auto"/>
        <w:bottom w:val="none" w:sz="0" w:space="0" w:color="auto"/>
        <w:right w:val="none" w:sz="0" w:space="0" w:color="auto"/>
      </w:divBdr>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79785600">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097751923">
      <w:bodyDiv w:val="1"/>
      <w:marLeft w:val="0"/>
      <w:marRight w:val="0"/>
      <w:marTop w:val="0"/>
      <w:marBottom w:val="0"/>
      <w:divBdr>
        <w:top w:val="none" w:sz="0" w:space="0" w:color="auto"/>
        <w:left w:val="none" w:sz="0" w:space="0" w:color="auto"/>
        <w:bottom w:val="none" w:sz="0" w:space="0" w:color="auto"/>
        <w:right w:val="none" w:sz="0" w:space="0" w:color="auto"/>
      </w:divBdr>
    </w:div>
    <w:div w:id="1112935899">
      <w:bodyDiv w:val="1"/>
      <w:marLeft w:val="0"/>
      <w:marRight w:val="0"/>
      <w:marTop w:val="0"/>
      <w:marBottom w:val="0"/>
      <w:divBdr>
        <w:top w:val="none" w:sz="0" w:space="0" w:color="auto"/>
        <w:left w:val="none" w:sz="0" w:space="0" w:color="auto"/>
        <w:bottom w:val="none" w:sz="0" w:space="0" w:color="auto"/>
        <w:right w:val="none" w:sz="0" w:space="0" w:color="auto"/>
      </w:divBdr>
    </w:div>
    <w:div w:id="1143500340">
      <w:bodyDiv w:val="1"/>
      <w:marLeft w:val="0"/>
      <w:marRight w:val="0"/>
      <w:marTop w:val="0"/>
      <w:marBottom w:val="0"/>
      <w:divBdr>
        <w:top w:val="none" w:sz="0" w:space="0" w:color="auto"/>
        <w:left w:val="none" w:sz="0" w:space="0" w:color="auto"/>
        <w:bottom w:val="none" w:sz="0" w:space="0" w:color="auto"/>
        <w:right w:val="none" w:sz="0" w:space="0" w:color="auto"/>
      </w:divBdr>
    </w:div>
    <w:div w:id="115691643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185361986">
      <w:bodyDiv w:val="1"/>
      <w:marLeft w:val="0"/>
      <w:marRight w:val="0"/>
      <w:marTop w:val="0"/>
      <w:marBottom w:val="0"/>
      <w:divBdr>
        <w:top w:val="none" w:sz="0" w:space="0" w:color="auto"/>
        <w:left w:val="none" w:sz="0" w:space="0" w:color="auto"/>
        <w:bottom w:val="none" w:sz="0" w:space="0" w:color="auto"/>
        <w:right w:val="none" w:sz="0" w:space="0" w:color="auto"/>
      </w:divBdr>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275556281">
      <w:bodyDiv w:val="1"/>
      <w:marLeft w:val="0"/>
      <w:marRight w:val="0"/>
      <w:marTop w:val="0"/>
      <w:marBottom w:val="0"/>
      <w:divBdr>
        <w:top w:val="none" w:sz="0" w:space="0" w:color="auto"/>
        <w:left w:val="none" w:sz="0" w:space="0" w:color="auto"/>
        <w:bottom w:val="none" w:sz="0" w:space="0" w:color="auto"/>
        <w:right w:val="none" w:sz="0" w:space="0" w:color="auto"/>
      </w:divBdr>
    </w:div>
    <w:div w:id="1280718308">
      <w:bodyDiv w:val="1"/>
      <w:marLeft w:val="0"/>
      <w:marRight w:val="0"/>
      <w:marTop w:val="0"/>
      <w:marBottom w:val="0"/>
      <w:divBdr>
        <w:top w:val="none" w:sz="0" w:space="0" w:color="auto"/>
        <w:left w:val="none" w:sz="0" w:space="0" w:color="auto"/>
        <w:bottom w:val="none" w:sz="0" w:space="0" w:color="auto"/>
        <w:right w:val="none" w:sz="0" w:space="0" w:color="auto"/>
      </w:divBdr>
    </w:div>
    <w:div w:id="1296525108">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21153152">
      <w:bodyDiv w:val="1"/>
      <w:marLeft w:val="0"/>
      <w:marRight w:val="0"/>
      <w:marTop w:val="0"/>
      <w:marBottom w:val="0"/>
      <w:divBdr>
        <w:top w:val="none" w:sz="0" w:space="0" w:color="auto"/>
        <w:left w:val="none" w:sz="0" w:space="0" w:color="auto"/>
        <w:bottom w:val="none" w:sz="0" w:space="0" w:color="auto"/>
        <w:right w:val="none" w:sz="0" w:space="0" w:color="auto"/>
      </w:divBdr>
    </w:div>
    <w:div w:id="1337197805">
      <w:bodyDiv w:val="1"/>
      <w:marLeft w:val="0"/>
      <w:marRight w:val="0"/>
      <w:marTop w:val="0"/>
      <w:marBottom w:val="0"/>
      <w:divBdr>
        <w:top w:val="none" w:sz="0" w:space="0" w:color="auto"/>
        <w:left w:val="none" w:sz="0" w:space="0" w:color="auto"/>
        <w:bottom w:val="none" w:sz="0" w:space="0" w:color="auto"/>
        <w:right w:val="none" w:sz="0" w:space="0" w:color="auto"/>
      </w:divBdr>
    </w:div>
    <w:div w:id="1356735472">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26271885">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42186673">
      <w:bodyDiv w:val="1"/>
      <w:marLeft w:val="0"/>
      <w:marRight w:val="0"/>
      <w:marTop w:val="0"/>
      <w:marBottom w:val="0"/>
      <w:divBdr>
        <w:top w:val="none" w:sz="0" w:space="0" w:color="auto"/>
        <w:left w:val="none" w:sz="0" w:space="0" w:color="auto"/>
        <w:bottom w:val="none" w:sz="0" w:space="0" w:color="auto"/>
        <w:right w:val="none" w:sz="0" w:space="0" w:color="auto"/>
      </w:divBdr>
    </w:div>
    <w:div w:id="1458722787">
      <w:bodyDiv w:val="1"/>
      <w:marLeft w:val="0"/>
      <w:marRight w:val="0"/>
      <w:marTop w:val="0"/>
      <w:marBottom w:val="0"/>
      <w:divBdr>
        <w:top w:val="none" w:sz="0" w:space="0" w:color="auto"/>
        <w:left w:val="none" w:sz="0" w:space="0" w:color="auto"/>
        <w:bottom w:val="none" w:sz="0" w:space="0" w:color="auto"/>
        <w:right w:val="none" w:sz="0" w:space="0" w:color="auto"/>
      </w:divBdr>
    </w:div>
    <w:div w:id="1508597835">
      <w:bodyDiv w:val="1"/>
      <w:marLeft w:val="0"/>
      <w:marRight w:val="0"/>
      <w:marTop w:val="0"/>
      <w:marBottom w:val="0"/>
      <w:divBdr>
        <w:top w:val="none" w:sz="0" w:space="0" w:color="auto"/>
        <w:left w:val="none" w:sz="0" w:space="0" w:color="auto"/>
        <w:bottom w:val="none" w:sz="0" w:space="0" w:color="auto"/>
        <w:right w:val="none" w:sz="0" w:space="0" w:color="auto"/>
      </w:divBdr>
    </w:div>
    <w:div w:id="1513451496">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57081268">
      <w:bodyDiv w:val="1"/>
      <w:marLeft w:val="0"/>
      <w:marRight w:val="0"/>
      <w:marTop w:val="0"/>
      <w:marBottom w:val="0"/>
      <w:divBdr>
        <w:top w:val="none" w:sz="0" w:space="0" w:color="auto"/>
        <w:left w:val="none" w:sz="0" w:space="0" w:color="auto"/>
        <w:bottom w:val="none" w:sz="0" w:space="0" w:color="auto"/>
        <w:right w:val="none" w:sz="0" w:space="0" w:color="auto"/>
      </w:divBdr>
      <w:divsChild>
        <w:div w:id="1019233631">
          <w:marLeft w:val="533"/>
          <w:marRight w:val="0"/>
          <w:marTop w:val="0"/>
          <w:marBottom w:val="0"/>
          <w:divBdr>
            <w:top w:val="none" w:sz="0" w:space="0" w:color="auto"/>
            <w:left w:val="none" w:sz="0" w:space="0" w:color="auto"/>
            <w:bottom w:val="none" w:sz="0" w:space="0" w:color="auto"/>
            <w:right w:val="none" w:sz="0" w:space="0" w:color="auto"/>
          </w:divBdr>
        </w:div>
      </w:divsChild>
    </w:div>
    <w:div w:id="1562133532">
      <w:bodyDiv w:val="1"/>
      <w:marLeft w:val="0"/>
      <w:marRight w:val="0"/>
      <w:marTop w:val="0"/>
      <w:marBottom w:val="0"/>
      <w:divBdr>
        <w:top w:val="none" w:sz="0" w:space="0" w:color="auto"/>
        <w:left w:val="none" w:sz="0" w:space="0" w:color="auto"/>
        <w:bottom w:val="none" w:sz="0" w:space="0" w:color="auto"/>
        <w:right w:val="none" w:sz="0" w:space="0" w:color="auto"/>
      </w:divBdr>
    </w:div>
    <w:div w:id="1584990055">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596278707">
      <w:bodyDiv w:val="1"/>
      <w:marLeft w:val="0"/>
      <w:marRight w:val="0"/>
      <w:marTop w:val="0"/>
      <w:marBottom w:val="0"/>
      <w:divBdr>
        <w:top w:val="none" w:sz="0" w:space="0" w:color="auto"/>
        <w:left w:val="none" w:sz="0" w:space="0" w:color="auto"/>
        <w:bottom w:val="none" w:sz="0" w:space="0" w:color="auto"/>
        <w:right w:val="none" w:sz="0" w:space="0" w:color="auto"/>
      </w:divBdr>
    </w:div>
    <w:div w:id="1614826395">
      <w:bodyDiv w:val="1"/>
      <w:marLeft w:val="0"/>
      <w:marRight w:val="0"/>
      <w:marTop w:val="0"/>
      <w:marBottom w:val="0"/>
      <w:divBdr>
        <w:top w:val="none" w:sz="0" w:space="0" w:color="auto"/>
        <w:left w:val="none" w:sz="0" w:space="0" w:color="auto"/>
        <w:bottom w:val="none" w:sz="0" w:space="0" w:color="auto"/>
        <w:right w:val="none" w:sz="0" w:space="0" w:color="auto"/>
      </w:divBdr>
    </w:div>
    <w:div w:id="1635482832">
      <w:bodyDiv w:val="1"/>
      <w:marLeft w:val="0"/>
      <w:marRight w:val="0"/>
      <w:marTop w:val="0"/>
      <w:marBottom w:val="0"/>
      <w:divBdr>
        <w:top w:val="none" w:sz="0" w:space="0" w:color="auto"/>
        <w:left w:val="none" w:sz="0" w:space="0" w:color="auto"/>
        <w:bottom w:val="none" w:sz="0" w:space="0" w:color="auto"/>
        <w:right w:val="none" w:sz="0" w:space="0" w:color="auto"/>
      </w:divBdr>
    </w:div>
    <w:div w:id="1644046386">
      <w:bodyDiv w:val="1"/>
      <w:marLeft w:val="0"/>
      <w:marRight w:val="0"/>
      <w:marTop w:val="0"/>
      <w:marBottom w:val="0"/>
      <w:divBdr>
        <w:top w:val="none" w:sz="0" w:space="0" w:color="auto"/>
        <w:left w:val="none" w:sz="0" w:space="0" w:color="auto"/>
        <w:bottom w:val="none" w:sz="0" w:space="0" w:color="auto"/>
        <w:right w:val="none" w:sz="0" w:space="0" w:color="auto"/>
      </w:divBdr>
    </w:div>
    <w:div w:id="1654598373">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676574711">
      <w:bodyDiv w:val="1"/>
      <w:marLeft w:val="0"/>
      <w:marRight w:val="0"/>
      <w:marTop w:val="0"/>
      <w:marBottom w:val="0"/>
      <w:divBdr>
        <w:top w:val="none" w:sz="0" w:space="0" w:color="auto"/>
        <w:left w:val="none" w:sz="0" w:space="0" w:color="auto"/>
        <w:bottom w:val="none" w:sz="0" w:space="0" w:color="auto"/>
        <w:right w:val="none" w:sz="0" w:space="0" w:color="auto"/>
      </w:divBdr>
    </w:div>
    <w:div w:id="1686446405">
      <w:bodyDiv w:val="1"/>
      <w:marLeft w:val="0"/>
      <w:marRight w:val="0"/>
      <w:marTop w:val="0"/>
      <w:marBottom w:val="0"/>
      <w:divBdr>
        <w:top w:val="none" w:sz="0" w:space="0" w:color="auto"/>
        <w:left w:val="none" w:sz="0" w:space="0" w:color="auto"/>
        <w:bottom w:val="none" w:sz="0" w:space="0" w:color="auto"/>
        <w:right w:val="none" w:sz="0" w:space="0" w:color="auto"/>
      </w:divBdr>
    </w:div>
    <w:div w:id="1698234818">
      <w:bodyDiv w:val="1"/>
      <w:marLeft w:val="0"/>
      <w:marRight w:val="0"/>
      <w:marTop w:val="0"/>
      <w:marBottom w:val="0"/>
      <w:divBdr>
        <w:top w:val="none" w:sz="0" w:space="0" w:color="auto"/>
        <w:left w:val="none" w:sz="0" w:space="0" w:color="auto"/>
        <w:bottom w:val="none" w:sz="0" w:space="0" w:color="auto"/>
        <w:right w:val="none" w:sz="0" w:space="0" w:color="auto"/>
      </w:divBdr>
    </w:div>
    <w:div w:id="1704016989">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36312715">
      <w:bodyDiv w:val="1"/>
      <w:marLeft w:val="0"/>
      <w:marRight w:val="0"/>
      <w:marTop w:val="0"/>
      <w:marBottom w:val="0"/>
      <w:divBdr>
        <w:top w:val="none" w:sz="0" w:space="0" w:color="auto"/>
        <w:left w:val="none" w:sz="0" w:space="0" w:color="auto"/>
        <w:bottom w:val="none" w:sz="0" w:space="0" w:color="auto"/>
        <w:right w:val="none" w:sz="0" w:space="0" w:color="auto"/>
      </w:divBdr>
    </w:div>
    <w:div w:id="1760717323">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5877094">
      <w:bodyDiv w:val="1"/>
      <w:marLeft w:val="0"/>
      <w:marRight w:val="0"/>
      <w:marTop w:val="0"/>
      <w:marBottom w:val="0"/>
      <w:divBdr>
        <w:top w:val="none" w:sz="0" w:space="0" w:color="auto"/>
        <w:left w:val="none" w:sz="0" w:space="0" w:color="auto"/>
        <w:bottom w:val="none" w:sz="0" w:space="0" w:color="auto"/>
        <w:right w:val="none" w:sz="0" w:space="0" w:color="auto"/>
      </w:divBdr>
    </w:div>
    <w:div w:id="1831556388">
      <w:bodyDiv w:val="1"/>
      <w:marLeft w:val="0"/>
      <w:marRight w:val="0"/>
      <w:marTop w:val="0"/>
      <w:marBottom w:val="0"/>
      <w:divBdr>
        <w:top w:val="none" w:sz="0" w:space="0" w:color="auto"/>
        <w:left w:val="none" w:sz="0" w:space="0" w:color="auto"/>
        <w:bottom w:val="none" w:sz="0" w:space="0" w:color="auto"/>
        <w:right w:val="none" w:sz="0" w:space="0" w:color="auto"/>
      </w:divBdr>
    </w:div>
    <w:div w:id="1859269302">
      <w:bodyDiv w:val="1"/>
      <w:marLeft w:val="0"/>
      <w:marRight w:val="0"/>
      <w:marTop w:val="0"/>
      <w:marBottom w:val="0"/>
      <w:divBdr>
        <w:top w:val="none" w:sz="0" w:space="0" w:color="auto"/>
        <w:left w:val="none" w:sz="0" w:space="0" w:color="auto"/>
        <w:bottom w:val="none" w:sz="0" w:space="0" w:color="auto"/>
        <w:right w:val="none" w:sz="0" w:space="0" w:color="auto"/>
      </w:divBdr>
    </w:div>
    <w:div w:id="186111627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09995990">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1953701914">
      <w:bodyDiv w:val="1"/>
      <w:marLeft w:val="0"/>
      <w:marRight w:val="0"/>
      <w:marTop w:val="0"/>
      <w:marBottom w:val="0"/>
      <w:divBdr>
        <w:top w:val="none" w:sz="0" w:space="0" w:color="auto"/>
        <w:left w:val="none" w:sz="0" w:space="0" w:color="auto"/>
        <w:bottom w:val="none" w:sz="0" w:space="0" w:color="auto"/>
        <w:right w:val="none" w:sz="0" w:space="0" w:color="auto"/>
      </w:divBdr>
    </w:div>
    <w:div w:id="2020621744">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09109933">
      <w:bodyDiv w:val="1"/>
      <w:marLeft w:val="0"/>
      <w:marRight w:val="0"/>
      <w:marTop w:val="0"/>
      <w:marBottom w:val="0"/>
      <w:divBdr>
        <w:top w:val="none" w:sz="0" w:space="0" w:color="auto"/>
        <w:left w:val="none" w:sz="0" w:space="0" w:color="auto"/>
        <w:bottom w:val="none" w:sz="0" w:space="0" w:color="auto"/>
        <w:right w:val="none" w:sz="0" w:space="0" w:color="auto"/>
      </w:divBdr>
    </w:div>
    <w:div w:id="2111507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pn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2.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3.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3</Pages>
  <Words>538</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Razvan Andrei Stoica</cp:lastModifiedBy>
  <cp:revision>5</cp:revision>
  <cp:lastPrinted>1900-01-01T08:00:00Z</cp:lastPrinted>
  <dcterms:created xsi:type="dcterms:W3CDTF">2024-11-18T06:23:00Z</dcterms:created>
  <dcterms:modified xsi:type="dcterms:W3CDTF">2024-11-18T16:28:00Z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