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customizations.xml" ContentType="application/vnd.ms-word.keyMapCustomizations+xml"/>
  <Override PartName="/word/settings.xml" ContentType="application/vnd.openxmlformats-officedocument.wordprocessingml.settings+xml"/>
  <Override PartName="/word/commentsIds.xml" ContentType="application/vnd.openxmlformats-officedocument.wordprocessingml.commentsId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1.xml" ContentType="application/vnd.openxmlformats-officedocument.customXml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01C452C3" w:rsidR="00B4140D" w:rsidRPr="009128DB" w:rsidRDefault="00DA636E" w:rsidP="00B4140D">
      <w:pPr>
        <w:pStyle w:val="Grilleclaire-Accent32"/>
        <w:tabs>
          <w:tab w:val="right" w:pos="9639"/>
        </w:tabs>
        <w:spacing w:after="0"/>
        <w:ind w:left="0"/>
        <w:rPr>
          <w:b/>
          <w:noProof/>
          <w:sz w:val="24"/>
        </w:rPr>
      </w:pPr>
      <w:bookmarkStart w:id="0" w:name="_Hlk180409241"/>
      <w:bookmarkStart w:id="1" w:name="OLE_LINK2"/>
      <w:bookmarkEnd w:id="0"/>
      <w:r>
        <w:rPr>
          <w:b/>
          <w:noProof/>
          <w:sz w:val="24"/>
        </w:rPr>
        <w:t>3GPP</w:t>
      </w:r>
      <w:r w:rsidR="007D4813">
        <w:rPr>
          <w:b/>
          <w:noProof/>
          <w:sz w:val="24"/>
        </w:rPr>
        <w:t xml:space="preserve"> </w:t>
      </w:r>
      <w:r w:rsidR="00993904">
        <w:rPr>
          <w:b/>
          <w:noProof/>
          <w:sz w:val="24"/>
        </w:rPr>
        <w:t xml:space="preserve">SA4 </w:t>
      </w:r>
      <w:r w:rsidR="00E7315D">
        <w:rPr>
          <w:b/>
          <w:noProof/>
          <w:sz w:val="24"/>
        </w:rPr>
        <w:t xml:space="preserve">RTC </w:t>
      </w:r>
      <w:r w:rsidR="00F42683" w:rsidRPr="00F42683">
        <w:rPr>
          <w:b/>
          <w:noProof/>
          <w:sz w:val="24"/>
        </w:rPr>
        <w:t>#1</w:t>
      </w:r>
      <w:r w:rsidR="00FD7D9E">
        <w:rPr>
          <w:b/>
          <w:noProof/>
          <w:sz w:val="24"/>
        </w:rPr>
        <w:t>30</w:t>
      </w:r>
      <w:r w:rsidR="00B4140D" w:rsidRPr="009128DB">
        <w:rPr>
          <w:b/>
          <w:noProof/>
          <w:sz w:val="24"/>
        </w:rPr>
        <w:tab/>
      </w:r>
      <w:r w:rsidR="00561825" w:rsidRPr="00561825">
        <w:rPr>
          <w:b/>
          <w:bCs/>
          <w:noProof/>
          <w:sz w:val="24"/>
          <w:lang w:val="en-GB"/>
        </w:rPr>
        <w:t>S4-241902</w:t>
      </w:r>
    </w:p>
    <w:bookmarkEnd w:id="1"/>
    <w:p w14:paraId="52D4CE2D" w14:textId="3C945C3F" w:rsidR="00D83946" w:rsidRPr="00A0044E" w:rsidRDefault="00993904" w:rsidP="00A0044E">
      <w:pPr>
        <w:pStyle w:val="CRCoverPage"/>
        <w:tabs>
          <w:tab w:val="right" w:pos="9639"/>
        </w:tabs>
        <w:spacing w:after="0"/>
        <w:rPr>
          <w:b/>
          <w:noProof/>
          <w:sz w:val="24"/>
        </w:rPr>
      </w:pPr>
      <w:r>
        <w:rPr>
          <w:b/>
          <w:noProof/>
          <w:sz w:val="24"/>
        </w:rPr>
        <w:t>O</w:t>
      </w:r>
      <w:r w:rsidR="00FD7D9E">
        <w:rPr>
          <w:b/>
          <w:noProof/>
          <w:sz w:val="24"/>
        </w:rPr>
        <w:t xml:space="preserve">rlando, FL, US, November 18-22, </w:t>
      </w:r>
      <w:r w:rsidR="00A0044E" w:rsidRPr="00C17D9A">
        <w:rPr>
          <w:b/>
          <w:noProof/>
          <w:sz w:val="24"/>
        </w:rPr>
        <w:t>202</w:t>
      </w:r>
      <w:r w:rsidR="0006284A">
        <w:rPr>
          <w:b/>
          <w:noProof/>
          <w:sz w:val="24"/>
        </w:rPr>
        <w:t>4</w:t>
      </w:r>
      <w:r w:rsidR="00B4140D" w:rsidRPr="00B4140D">
        <w:rPr>
          <w:b/>
          <w:noProof/>
          <w:sz w:val="24"/>
        </w:rPr>
        <w:tab/>
      </w:r>
      <w:r w:rsidR="00FD7D9E">
        <w:rPr>
          <w:b/>
          <w:noProof/>
          <w:sz w:val="24"/>
        </w:rPr>
        <w:t xml:space="preserve">Revision of </w:t>
      </w:r>
      <w:r w:rsidR="00FD7D9E" w:rsidRPr="00E66A27">
        <w:rPr>
          <w:b/>
          <w:bCs/>
          <w:noProof/>
          <w:sz w:val="24"/>
        </w:rPr>
        <w:t>S4aR240087</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69550AD" w:rsidR="001E41F3" w:rsidRPr="00195208" w:rsidRDefault="00B065BE">
            <w:pPr>
              <w:pStyle w:val="CRCoverPage"/>
              <w:spacing w:after="0"/>
              <w:jc w:val="center"/>
              <w:rPr>
                <w:b/>
                <w:bCs/>
                <w:noProof/>
                <w:sz w:val="28"/>
              </w:rPr>
            </w:pPr>
            <w:r>
              <w:rPr>
                <w:b/>
                <w:bCs/>
                <w:noProof/>
                <w:sz w:val="28"/>
              </w:rPr>
              <w:t>1.0.0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7830476" w:rsidR="001E41F3" w:rsidRPr="00C21FD9" w:rsidRDefault="00D4400D">
            <w:pPr>
              <w:pStyle w:val="CRCoverPage"/>
              <w:spacing w:after="0"/>
              <w:ind w:left="100"/>
              <w:rPr>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5144FC">
              <w:rPr>
                <w:b/>
                <w:bCs/>
              </w:rPr>
              <w:t xml:space="preserve">Traffic </w:t>
            </w:r>
            <w:r w:rsidR="00E66A27">
              <w:rPr>
                <w:b/>
                <w:bCs/>
              </w:rPr>
              <w:t>Pattern Prediction</w:t>
            </w:r>
            <w:r w:rsidR="0058704D" w:rsidRPr="0058704D">
              <w:rPr>
                <w:b/>
                <w:bCs/>
              </w:rPr>
              <w:t xml:space="preserve"> </w:t>
            </w:r>
            <w:r w:rsidR="00E66A27">
              <w:rPr>
                <w:b/>
                <w:bCs/>
              </w:rPr>
              <w:t xml:space="preserve">for Real-Time </w:t>
            </w:r>
            <w:r w:rsidR="006B5296">
              <w:rPr>
                <w:b/>
                <w:bCs/>
              </w:rPr>
              <w:t>Video Communication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F0271FC" w:rsidR="001E41F3" w:rsidRDefault="00E66A27">
            <w:pPr>
              <w:pStyle w:val="CRCoverPage"/>
              <w:spacing w:after="0"/>
              <w:ind w:left="100"/>
              <w:rPr>
                <w:noProof/>
              </w:rPr>
            </w:pPr>
            <w:r>
              <w:rPr>
                <w:color w:val="000000" w:themeColor="text1"/>
              </w:rPr>
              <w:t>1</w:t>
            </w:r>
            <w:r w:rsidR="00FD7D9E">
              <w:rPr>
                <w:color w:val="000000" w:themeColor="text1"/>
              </w:rPr>
              <w:t>1</w:t>
            </w:r>
            <w:r w:rsidR="005268CB" w:rsidRPr="00D57B96">
              <w:rPr>
                <w:color w:val="000000" w:themeColor="text1"/>
              </w:rPr>
              <w:t>/</w:t>
            </w:r>
            <w:r w:rsidR="00FD7D9E">
              <w:rPr>
                <w:color w:val="000000" w:themeColor="text1"/>
              </w:rPr>
              <w:t>18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5F8AEEE6" w:rsidR="00CA4636" w:rsidRDefault="002E5FA4" w:rsidP="00D90FBF">
            <w:pPr>
              <w:pStyle w:val="CRCoverPage"/>
              <w:spacing w:after="0"/>
              <w:rPr>
                <w:lang w:eastAsia="zh-CN"/>
              </w:rPr>
            </w:pPr>
            <w:r>
              <w:rPr>
                <w:noProof/>
              </w:rPr>
              <w:t>This addresses</w:t>
            </w:r>
            <w:r w:rsidR="00F70EDB">
              <w:rPr>
                <w:noProof/>
              </w:rPr>
              <w:t xml:space="preserve"> </w:t>
            </w:r>
            <w:r w:rsidR="005144FC" w:rsidRPr="00822E86">
              <w:t>Key Issue #</w:t>
            </w:r>
            <w:r w:rsidR="005144FC">
              <w:t>12</w:t>
            </w:r>
            <w:r w:rsidR="005144FC" w:rsidRPr="00822E86">
              <w:t xml:space="preserve">: </w:t>
            </w:r>
            <w:r w:rsidR="005144FC" w:rsidRPr="004A69AB">
              <w:t>En</w:t>
            </w:r>
            <w:r w:rsidR="005144FC">
              <w:t>hancements</w:t>
            </w:r>
            <w:r w:rsidR="005144FC" w:rsidRPr="004A69AB">
              <w:t xml:space="preserve"> of Data Burst Marking</w:t>
            </w:r>
          </w:p>
          <w:p w14:paraId="74EC52A8" w14:textId="77777777" w:rsidR="007D4813" w:rsidRDefault="007D4813" w:rsidP="00D90FBF">
            <w:pPr>
              <w:pStyle w:val="CRCoverPage"/>
              <w:spacing w:after="0"/>
              <w:rPr>
                <w:lang w:eastAsia="zh-CN"/>
              </w:rPr>
            </w:pPr>
          </w:p>
          <w:p w14:paraId="142D9C1E" w14:textId="77777777" w:rsidR="00396EFF" w:rsidRDefault="005144FC" w:rsidP="00D90FBF">
            <w:pPr>
              <w:pStyle w:val="CRCoverPage"/>
              <w:spacing w:after="0"/>
              <w:rPr>
                <w:lang w:eastAsia="zh-CN"/>
              </w:rPr>
            </w:pPr>
            <w:r>
              <w:rPr>
                <w:lang w:eastAsia="zh-CN"/>
              </w:rPr>
              <w:t xml:space="preserve">It is important to </w:t>
            </w:r>
            <w:r w:rsidR="00E66A27">
              <w:rPr>
                <w:lang w:eastAsia="zh-CN"/>
              </w:rPr>
              <w:t>investigate whether it is feasible to predict the traffic patterns</w:t>
            </w:r>
            <w:r>
              <w:rPr>
                <w:lang w:eastAsia="zh-CN"/>
              </w:rPr>
              <w:t xml:space="preserve"> </w:t>
            </w:r>
            <w:r w:rsidR="00E66A27">
              <w:rPr>
                <w:lang w:eastAsia="zh-CN"/>
              </w:rPr>
              <w:t>(delay and data burst size) for real-time multimedia applications.</w:t>
            </w:r>
          </w:p>
          <w:p w14:paraId="6648F477" w14:textId="77777777" w:rsidR="00396EFF" w:rsidRDefault="00396EFF" w:rsidP="00D90FBF">
            <w:pPr>
              <w:pStyle w:val="CRCoverPage"/>
              <w:spacing w:after="0"/>
              <w:rPr>
                <w:lang w:eastAsia="zh-CN"/>
              </w:rPr>
            </w:pPr>
          </w:p>
          <w:p w14:paraId="1DB99B2F" w14:textId="47BA2E3F" w:rsidR="00F66A2A" w:rsidRDefault="00396EFF" w:rsidP="00D90FBF">
            <w:pPr>
              <w:pStyle w:val="CRCoverPage"/>
              <w:spacing w:after="0"/>
              <w:rPr>
                <w:lang w:eastAsia="zh-CN"/>
              </w:rPr>
            </w:pPr>
            <w:r>
              <w:rPr>
                <w:lang w:eastAsia="zh-CN"/>
              </w:rPr>
              <w:t>To address comments at the RTP A</w:t>
            </w:r>
            <w:r w:rsidR="00F66A2A">
              <w:rPr>
                <w:lang w:eastAsia="zh-CN"/>
              </w:rPr>
              <w:t>d Hoc Meeting on Oct 23, 2024:</w:t>
            </w:r>
          </w:p>
          <w:p w14:paraId="170A64E4" w14:textId="77777777" w:rsidR="00F66A2A" w:rsidRPr="00F66A2A" w:rsidRDefault="00F66A2A" w:rsidP="00F66A2A">
            <w:pPr>
              <w:pStyle w:val="CRCoverPage"/>
              <w:numPr>
                <w:ilvl w:val="0"/>
                <w:numId w:val="15"/>
              </w:numPr>
              <w:rPr>
                <w:lang w:eastAsia="zh-CN"/>
              </w:rPr>
            </w:pPr>
            <w:r w:rsidRPr="00F66A2A">
              <w:rPr>
                <w:lang w:eastAsia="zh-CN"/>
              </w:rPr>
              <w:t>Rufael: If everything is periodic why is it not predictable? What am I missing?</w:t>
            </w:r>
          </w:p>
          <w:p w14:paraId="04CD4FD4" w14:textId="77777777" w:rsidR="00F66A2A" w:rsidRPr="00F66A2A" w:rsidRDefault="00F66A2A" w:rsidP="00F66A2A">
            <w:pPr>
              <w:pStyle w:val="CRCoverPage"/>
              <w:numPr>
                <w:ilvl w:val="0"/>
                <w:numId w:val="15"/>
              </w:numPr>
              <w:rPr>
                <w:lang w:eastAsia="zh-CN"/>
              </w:rPr>
            </w:pPr>
            <w:r w:rsidRPr="00F66A2A">
              <w:rPr>
                <w:lang w:eastAsia="zh-CN"/>
              </w:rPr>
              <w:t>Liangping: Time to next frame is periodic, but this is the size of the next video frame. It is a different metric.</w:t>
            </w:r>
          </w:p>
          <w:p w14:paraId="511BA505" w14:textId="4C72E6A3" w:rsidR="007D4813" w:rsidRPr="00F66A2A" w:rsidRDefault="00F66A2A" w:rsidP="00F66A2A">
            <w:pPr>
              <w:pStyle w:val="CRCoverPage"/>
              <w:numPr>
                <w:ilvl w:val="0"/>
                <w:numId w:val="15"/>
              </w:numPr>
              <w:rPr>
                <w:lang w:eastAsia="zh-CN"/>
              </w:rPr>
            </w:pPr>
            <w:r w:rsidRPr="00F66A2A">
              <w:rPr>
                <w:lang w:eastAsia="zh-CN"/>
              </w:rPr>
              <w:t>Serhan: Sent commented version over reflector (30 min ago). Suggest to take offline.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93B4771" w:rsidR="000F3840" w:rsidRDefault="00E66A27" w:rsidP="00F70EDB">
            <w:pPr>
              <w:pStyle w:val="CRCoverPage"/>
              <w:spacing w:after="0"/>
            </w:pPr>
            <w:r>
              <w:rPr>
                <w:lang w:eastAsia="zh-CN"/>
              </w:rPr>
              <w:t>Analyzed the traffic pattern prediction problem for both conversational video and XR split rendering.</w:t>
            </w:r>
            <w:ins w:id="4" w:author="Liangping Ma" w:date="2024-11-12T14:05:00Z" w16du:dateUtc="2024-11-12T22:05:00Z">
              <w:r w:rsidR="00877374">
                <w:rPr>
                  <w:lang w:eastAsia="zh-CN"/>
                </w:rPr>
                <w:t xml:space="preserve"> Addressed the comments.</w:t>
              </w:r>
            </w:ins>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B9159B6" w:rsidR="001E41F3" w:rsidRDefault="00F83DAB" w:rsidP="000D3C6E">
            <w:pPr>
              <w:pStyle w:val="CRCoverPage"/>
              <w:spacing w:after="0"/>
              <w:rPr>
                <w:noProof/>
              </w:rPr>
            </w:pPr>
            <w:r>
              <w:rPr>
                <w:noProof/>
              </w:rPr>
              <w:t>Any</w:t>
            </w:r>
            <w:r w:rsidR="00E7315D">
              <w:rPr>
                <w:noProof/>
              </w:rPr>
              <w:t xml:space="preserve"> potential solution</w:t>
            </w:r>
            <w:r>
              <w:rPr>
                <w:noProof/>
              </w:rPr>
              <w:t xml:space="preserve"> for traffic pattern prediction</w:t>
            </w:r>
            <w:r w:rsidR="00E7315D">
              <w:rPr>
                <w:noProof/>
              </w:rPr>
              <w:t xml:space="preserve"> </w:t>
            </w:r>
            <w:r w:rsidR="00341656">
              <w:rPr>
                <w:noProof/>
              </w:rPr>
              <w:t>may</w:t>
            </w:r>
            <w:r w:rsidR="00E7315D">
              <w:rPr>
                <w:noProof/>
              </w:rPr>
              <w:t xml:space="preserve"> not </w:t>
            </w:r>
            <w:r w:rsidR="00E66A27">
              <w:rPr>
                <w:noProof/>
              </w:rPr>
              <w:t>be justified</w:t>
            </w:r>
            <w:r>
              <w:rPr>
                <w:noProof/>
              </w:rPr>
              <w:t>.</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74BFFBE6" w14:textId="3277AA1E" w:rsidR="00C17428" w:rsidRPr="001B6BE4" w:rsidRDefault="001A60E2" w:rsidP="001B6BE4">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9A6F60">
        <w:rPr>
          <w:rFonts w:ascii="Arial" w:hAnsi="Arial" w:cs="Arial"/>
          <w:color w:val="FF0000"/>
          <w:sz w:val="28"/>
          <w:szCs w:val="28"/>
          <w:lang w:val="en-US"/>
        </w:rPr>
        <w:t>(all new)</w:t>
      </w:r>
      <w:r>
        <w:rPr>
          <w:rFonts w:ascii="Arial" w:hAnsi="Arial" w:cs="Arial"/>
          <w:color w:val="FF0000"/>
          <w:sz w:val="28"/>
          <w:szCs w:val="28"/>
          <w:lang w:val="en-US"/>
        </w:rPr>
        <w:t>* * * *</w:t>
      </w:r>
      <w:bookmarkStart w:id="5" w:name="_Hlk170046844"/>
    </w:p>
    <w:p w14:paraId="5A643734" w14:textId="484EDB5D" w:rsidR="0038774F" w:rsidRDefault="00C17428" w:rsidP="001A2A0F">
      <w:pPr>
        <w:pStyle w:val="Heading2"/>
      </w:pPr>
      <w:r>
        <w:rPr>
          <w:lang w:eastAsia="zh-CN"/>
        </w:rPr>
        <w:t>6</w:t>
      </w:r>
      <w:r w:rsidR="001A2A0F">
        <w:rPr>
          <w:lang w:eastAsia="zh-CN"/>
        </w:rPr>
        <w:t>.</w:t>
      </w:r>
      <w:r w:rsidR="001A60E2">
        <w:rPr>
          <w:lang w:eastAsia="zh-CN"/>
        </w:rPr>
        <w:t>x</w:t>
      </w:r>
      <w:bookmarkEnd w:id="5"/>
      <w:r>
        <w:rPr>
          <w:lang w:eastAsia="ko-KR"/>
        </w:rPr>
        <w:t xml:space="preserve"> </w:t>
      </w:r>
      <w:r w:rsidRPr="00C17428">
        <w:t xml:space="preserve">Traffic </w:t>
      </w:r>
      <w:r w:rsidR="006B5296">
        <w:t>pattern prediction for real-time video communication</w:t>
      </w:r>
    </w:p>
    <w:p w14:paraId="2E54875B" w14:textId="79F6A934" w:rsidR="00292B94" w:rsidRDefault="00292B94" w:rsidP="00292B94">
      <w:pPr>
        <w:pStyle w:val="Heading3"/>
      </w:pPr>
      <w:r>
        <w:rPr>
          <w:lang w:eastAsia="zh-CN"/>
        </w:rPr>
        <w:t>6.x.1</w:t>
      </w:r>
      <w:r>
        <w:rPr>
          <w:lang w:eastAsia="ko-KR"/>
        </w:rPr>
        <w:t xml:space="preserve"> </w:t>
      </w:r>
      <w:r>
        <w:t>Key issue mapping</w:t>
      </w:r>
    </w:p>
    <w:p w14:paraId="7223B0A5" w14:textId="1D2F03DC" w:rsidR="00292B94" w:rsidRPr="001A4FCC" w:rsidRDefault="00292B94" w:rsidP="00292B94">
      <w:pPr>
        <w:pStyle w:val="EditorsNote"/>
        <w:rPr>
          <w:color w:val="auto"/>
        </w:rPr>
      </w:pPr>
      <w:r w:rsidRPr="001A4FCC">
        <w:rPr>
          <w:color w:val="auto"/>
        </w:rPr>
        <w:t>This maps to Key Issue #</w:t>
      </w:r>
      <w:r>
        <w:rPr>
          <w:color w:val="auto"/>
        </w:rPr>
        <w:t>1</w:t>
      </w:r>
      <w:r w:rsidRPr="001A4FCC">
        <w:rPr>
          <w:color w:val="auto"/>
        </w:rPr>
        <w:t>2.</w:t>
      </w:r>
    </w:p>
    <w:p w14:paraId="500F86A4" w14:textId="32A8DF27" w:rsidR="00292B94" w:rsidRPr="00292B94" w:rsidRDefault="00292B94" w:rsidP="00292B94">
      <w:pPr>
        <w:pStyle w:val="Heading3"/>
      </w:pPr>
      <w:r>
        <w:rPr>
          <w:lang w:eastAsia="zh-CN"/>
        </w:rPr>
        <w:t>6.x.2</w:t>
      </w:r>
      <w:r>
        <w:rPr>
          <w:lang w:eastAsia="ko-KR"/>
        </w:rPr>
        <w:t xml:space="preserve"> </w:t>
      </w:r>
      <w:r>
        <w:t>Description</w:t>
      </w:r>
    </w:p>
    <w:p w14:paraId="5F24485F" w14:textId="33E31096" w:rsidR="00FA2EA7" w:rsidRDefault="00FA2EA7" w:rsidP="00FA2EA7">
      <w:pPr>
        <w:pStyle w:val="Heading3"/>
      </w:pPr>
      <w:r>
        <w:rPr>
          <w:lang w:eastAsia="zh-CN"/>
        </w:rPr>
        <w:t>6.x.</w:t>
      </w:r>
      <w:r w:rsidR="00292B94">
        <w:rPr>
          <w:lang w:eastAsia="zh-CN"/>
        </w:rPr>
        <w:t>2.1</w:t>
      </w:r>
      <w:r>
        <w:rPr>
          <w:lang w:eastAsia="ko-KR"/>
        </w:rPr>
        <w:t xml:space="preserve"> </w:t>
      </w:r>
      <w:r w:rsidR="0091067D">
        <w:t>The need for traffic pattern indication</w:t>
      </w:r>
    </w:p>
    <w:p w14:paraId="7DEF71B4" w14:textId="0B2396A6" w:rsidR="0091067D" w:rsidRPr="0091067D" w:rsidRDefault="0091067D" w:rsidP="0091067D">
      <w:r>
        <w:t xml:space="preserve">The discussion focuses on real-time video traffic. There are two categories: conversational video and XR video (including real time gaming and augumented reality). For conversational video, the delay requirement is 150ms, while for XR video the delay requirement is 50ms and 10 ms, as shown in the table </w:t>
      </w:r>
      <w:r w:rsidR="00E91D25">
        <w:t>6.x-1 extracted from [3].</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6"/>
        <w:gridCol w:w="903"/>
        <w:gridCol w:w="1138"/>
        <w:gridCol w:w="851"/>
        <w:gridCol w:w="1164"/>
        <w:gridCol w:w="1554"/>
        <w:gridCol w:w="2034"/>
      </w:tblGrid>
      <w:tr w:rsidR="00956325" w:rsidRPr="001B7C50" w14:paraId="1F4CAB8B" w14:textId="77777777" w:rsidTr="00632D8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7E6EC396" w14:textId="77777777" w:rsidR="00956325" w:rsidRPr="001B7C50" w:rsidRDefault="00956325" w:rsidP="00632D8A">
            <w:pPr>
              <w:pStyle w:val="TAH"/>
            </w:pPr>
            <w:r w:rsidRPr="001B7C50">
              <w:t>5QI</w:t>
            </w:r>
          </w:p>
          <w:p w14:paraId="7A525118" w14:textId="77777777" w:rsidR="00956325" w:rsidRPr="001B7C50" w:rsidRDefault="00956325" w:rsidP="00632D8A">
            <w:pPr>
              <w:pStyle w:val="TAH"/>
            </w:pPr>
            <w:r w:rsidRPr="001B7C50">
              <w:t>Value</w:t>
            </w:r>
          </w:p>
        </w:tc>
        <w:tc>
          <w:tcPr>
            <w:tcW w:w="1056" w:type="dxa"/>
            <w:tcBorders>
              <w:top w:val="single" w:sz="12" w:space="0" w:color="auto"/>
              <w:left w:val="single" w:sz="12" w:space="0" w:color="auto"/>
              <w:bottom w:val="single" w:sz="12" w:space="0" w:color="auto"/>
              <w:right w:val="single" w:sz="12" w:space="0" w:color="auto"/>
            </w:tcBorders>
          </w:tcPr>
          <w:p w14:paraId="42FDEC72" w14:textId="77777777" w:rsidR="00956325" w:rsidRPr="001B7C50" w:rsidRDefault="00956325" w:rsidP="00632D8A">
            <w:pPr>
              <w:pStyle w:val="TAH"/>
            </w:pPr>
            <w:r w:rsidRPr="001B7C50">
              <w:t>Resource Type</w:t>
            </w:r>
          </w:p>
        </w:tc>
        <w:tc>
          <w:tcPr>
            <w:tcW w:w="903" w:type="dxa"/>
            <w:tcBorders>
              <w:top w:val="single" w:sz="12" w:space="0" w:color="auto"/>
              <w:left w:val="single" w:sz="12" w:space="0" w:color="auto"/>
              <w:bottom w:val="single" w:sz="12" w:space="0" w:color="auto"/>
              <w:right w:val="single" w:sz="12" w:space="0" w:color="auto"/>
            </w:tcBorders>
          </w:tcPr>
          <w:p w14:paraId="2264AC74" w14:textId="77777777" w:rsidR="00956325" w:rsidRPr="001B7C50" w:rsidRDefault="00956325" w:rsidP="00632D8A">
            <w:pPr>
              <w:pStyle w:val="TAH"/>
            </w:pPr>
            <w:r w:rsidRPr="001B7C50">
              <w:t>Default Priority Level</w:t>
            </w:r>
          </w:p>
        </w:tc>
        <w:tc>
          <w:tcPr>
            <w:tcW w:w="1138" w:type="dxa"/>
            <w:tcBorders>
              <w:top w:val="single" w:sz="12" w:space="0" w:color="auto"/>
              <w:left w:val="single" w:sz="12" w:space="0" w:color="auto"/>
              <w:bottom w:val="single" w:sz="12" w:space="0" w:color="auto"/>
              <w:right w:val="single" w:sz="12" w:space="0" w:color="auto"/>
            </w:tcBorders>
          </w:tcPr>
          <w:p w14:paraId="0B38AC38" w14:textId="77777777" w:rsidR="00956325" w:rsidRPr="001B7C50" w:rsidRDefault="00956325" w:rsidP="00632D8A">
            <w:pPr>
              <w:pStyle w:val="TAH"/>
            </w:pPr>
            <w:r w:rsidRPr="001B7C50">
              <w:t>Packet Delay Budget</w:t>
            </w:r>
          </w:p>
          <w:p w14:paraId="18339E2A" w14:textId="77777777" w:rsidR="00956325" w:rsidRPr="001B7C50" w:rsidRDefault="00956325" w:rsidP="00632D8A">
            <w:pPr>
              <w:pStyle w:val="TAH"/>
            </w:pPr>
            <w:r w:rsidRPr="001B7C50">
              <w:t>(NOTE 3)</w:t>
            </w:r>
          </w:p>
        </w:tc>
        <w:tc>
          <w:tcPr>
            <w:tcW w:w="851" w:type="dxa"/>
            <w:tcBorders>
              <w:top w:val="single" w:sz="12" w:space="0" w:color="auto"/>
              <w:left w:val="single" w:sz="12" w:space="0" w:color="auto"/>
              <w:bottom w:val="single" w:sz="12" w:space="0" w:color="auto"/>
              <w:right w:val="single" w:sz="12" w:space="0" w:color="auto"/>
            </w:tcBorders>
          </w:tcPr>
          <w:p w14:paraId="0F475F1E" w14:textId="77777777" w:rsidR="00956325" w:rsidRPr="001B7C50" w:rsidRDefault="00956325" w:rsidP="00632D8A">
            <w:pPr>
              <w:pStyle w:val="TAH"/>
            </w:pPr>
            <w:r w:rsidRPr="001B7C50">
              <w:t>Packet Error</w:t>
            </w:r>
          </w:p>
          <w:p w14:paraId="4018BBAB" w14:textId="77777777" w:rsidR="00956325" w:rsidRPr="001B7C50" w:rsidRDefault="00956325" w:rsidP="00632D8A">
            <w:pPr>
              <w:pStyle w:val="TAH"/>
            </w:pPr>
            <w:r w:rsidRPr="001B7C50">
              <w:t xml:space="preserve">Rate </w:t>
            </w:r>
          </w:p>
        </w:tc>
        <w:tc>
          <w:tcPr>
            <w:tcW w:w="1164" w:type="dxa"/>
            <w:tcBorders>
              <w:top w:val="single" w:sz="12" w:space="0" w:color="auto"/>
              <w:left w:val="single" w:sz="12" w:space="0" w:color="auto"/>
              <w:bottom w:val="single" w:sz="12" w:space="0" w:color="auto"/>
              <w:right w:val="single" w:sz="12" w:space="0" w:color="auto"/>
            </w:tcBorders>
          </w:tcPr>
          <w:p w14:paraId="0FE46AB0" w14:textId="77777777" w:rsidR="00956325" w:rsidRPr="001B7C50" w:rsidRDefault="00956325" w:rsidP="00632D8A">
            <w:pPr>
              <w:pStyle w:val="TAH"/>
            </w:pPr>
            <w:r w:rsidRPr="001B7C50">
              <w:t>Default Maximum Data Burst Volume</w:t>
            </w:r>
          </w:p>
          <w:p w14:paraId="48DD9410" w14:textId="77777777" w:rsidR="00956325" w:rsidRPr="001B7C50" w:rsidRDefault="00956325" w:rsidP="00632D8A">
            <w:pPr>
              <w:pStyle w:val="TAH"/>
            </w:pPr>
            <w:r w:rsidRPr="001B7C50">
              <w:t>(NOTE 2)</w:t>
            </w:r>
          </w:p>
        </w:tc>
        <w:tc>
          <w:tcPr>
            <w:tcW w:w="1554" w:type="dxa"/>
            <w:tcBorders>
              <w:top w:val="single" w:sz="12" w:space="0" w:color="auto"/>
              <w:left w:val="single" w:sz="12" w:space="0" w:color="auto"/>
              <w:bottom w:val="single" w:sz="12" w:space="0" w:color="auto"/>
              <w:right w:val="single" w:sz="12" w:space="0" w:color="auto"/>
            </w:tcBorders>
          </w:tcPr>
          <w:p w14:paraId="77861781" w14:textId="77777777" w:rsidR="00956325" w:rsidRPr="001B7C50" w:rsidRDefault="00956325" w:rsidP="00632D8A">
            <w:pPr>
              <w:pStyle w:val="TAH"/>
            </w:pPr>
            <w:r w:rsidRPr="001B7C50">
              <w:t>Default</w:t>
            </w:r>
          </w:p>
          <w:p w14:paraId="6E40AD11" w14:textId="77777777" w:rsidR="00956325" w:rsidRPr="001B7C50" w:rsidRDefault="00956325" w:rsidP="00632D8A">
            <w:pPr>
              <w:pStyle w:val="TAH"/>
            </w:pPr>
            <w:r w:rsidRPr="001B7C50">
              <w:t>Averaging Window</w:t>
            </w:r>
          </w:p>
        </w:tc>
        <w:tc>
          <w:tcPr>
            <w:tcW w:w="2034" w:type="dxa"/>
            <w:tcBorders>
              <w:top w:val="single" w:sz="12" w:space="0" w:color="auto"/>
              <w:left w:val="single" w:sz="12" w:space="0" w:color="auto"/>
              <w:bottom w:val="single" w:sz="12" w:space="0" w:color="auto"/>
              <w:right w:val="single" w:sz="12" w:space="0" w:color="auto"/>
            </w:tcBorders>
          </w:tcPr>
          <w:p w14:paraId="423C5319" w14:textId="77777777" w:rsidR="00956325" w:rsidRPr="001B7C50" w:rsidRDefault="00956325" w:rsidP="00632D8A">
            <w:pPr>
              <w:pStyle w:val="TAH"/>
            </w:pPr>
            <w:r w:rsidRPr="001B7C50">
              <w:t>Example Services</w:t>
            </w:r>
          </w:p>
        </w:tc>
      </w:tr>
      <w:tr w:rsidR="00956325" w:rsidRPr="001B7C50" w14:paraId="509B6D04" w14:textId="77777777" w:rsidTr="00632D8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58E09135" w14:textId="77777777" w:rsidR="00956325" w:rsidRPr="001B7C50" w:rsidRDefault="00956325" w:rsidP="00632D8A">
            <w:pPr>
              <w:pStyle w:val="TAC"/>
            </w:pPr>
            <w:r w:rsidRPr="001B7C50">
              <w:t>2</w:t>
            </w:r>
            <w:r w:rsidRPr="001B7C50">
              <w:br/>
            </w:r>
          </w:p>
        </w:tc>
        <w:tc>
          <w:tcPr>
            <w:tcW w:w="1056" w:type="dxa"/>
            <w:tcBorders>
              <w:top w:val="nil"/>
              <w:left w:val="single" w:sz="12" w:space="0" w:color="auto"/>
              <w:bottom w:val="nil"/>
              <w:right w:val="single" w:sz="12" w:space="0" w:color="auto"/>
            </w:tcBorders>
          </w:tcPr>
          <w:p w14:paraId="3A2F70D3" w14:textId="77777777" w:rsidR="00956325" w:rsidRPr="001B7C50" w:rsidRDefault="00956325" w:rsidP="00632D8A">
            <w:pPr>
              <w:pStyle w:val="TAC"/>
            </w:pPr>
            <w:r w:rsidRPr="001B7C50">
              <w:t>(NOTE 1)</w:t>
            </w:r>
          </w:p>
        </w:tc>
        <w:tc>
          <w:tcPr>
            <w:tcW w:w="903" w:type="dxa"/>
            <w:tcBorders>
              <w:top w:val="single" w:sz="12" w:space="0" w:color="auto"/>
              <w:left w:val="single" w:sz="12" w:space="0" w:color="auto"/>
              <w:bottom w:val="single" w:sz="12" w:space="0" w:color="auto"/>
              <w:right w:val="single" w:sz="12" w:space="0" w:color="auto"/>
            </w:tcBorders>
          </w:tcPr>
          <w:p w14:paraId="49082EEF" w14:textId="77777777" w:rsidR="00956325" w:rsidRPr="001B7C50" w:rsidRDefault="00956325" w:rsidP="00632D8A">
            <w:pPr>
              <w:pStyle w:val="TAC"/>
            </w:pPr>
            <w:r w:rsidRPr="001B7C50">
              <w:t>40</w:t>
            </w:r>
          </w:p>
        </w:tc>
        <w:tc>
          <w:tcPr>
            <w:tcW w:w="1138" w:type="dxa"/>
            <w:tcBorders>
              <w:top w:val="single" w:sz="12" w:space="0" w:color="auto"/>
              <w:left w:val="single" w:sz="12" w:space="0" w:color="auto"/>
              <w:bottom w:val="single" w:sz="12" w:space="0" w:color="auto"/>
              <w:right w:val="single" w:sz="12" w:space="0" w:color="auto"/>
            </w:tcBorders>
          </w:tcPr>
          <w:p w14:paraId="59FD7052" w14:textId="77777777" w:rsidR="00956325" w:rsidRPr="001B7C50" w:rsidRDefault="00956325" w:rsidP="00632D8A">
            <w:pPr>
              <w:pStyle w:val="TAC"/>
            </w:pPr>
            <w:r w:rsidRPr="001B7C50">
              <w:t>150 ms</w:t>
            </w:r>
          </w:p>
          <w:p w14:paraId="6ACAF066" w14:textId="77777777" w:rsidR="00956325" w:rsidRPr="001B7C50" w:rsidRDefault="00956325" w:rsidP="00632D8A">
            <w:pPr>
              <w:pStyle w:val="TAC"/>
            </w:pPr>
            <w:r w:rsidRPr="001B7C50">
              <w:t>(NOTE 11,</w:t>
            </w:r>
          </w:p>
          <w:p w14:paraId="06756781" w14:textId="77777777" w:rsidR="00956325" w:rsidRPr="001B7C50" w:rsidRDefault="00956325" w:rsidP="00632D8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61106972" w14:textId="77777777" w:rsidR="00956325" w:rsidRPr="001B7C50" w:rsidRDefault="00956325" w:rsidP="00632D8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4DAA3359" w14:textId="77777777" w:rsidR="00956325" w:rsidRPr="001B7C50" w:rsidRDefault="00956325" w:rsidP="00632D8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580BD9E" w14:textId="77777777" w:rsidR="00956325" w:rsidRPr="001B7C50" w:rsidRDefault="00956325" w:rsidP="00632D8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06F7198A" w14:textId="77777777" w:rsidR="00956325" w:rsidRPr="001B7C50" w:rsidRDefault="00956325" w:rsidP="00632D8A">
            <w:pPr>
              <w:pStyle w:val="TAL"/>
            </w:pPr>
            <w:r w:rsidRPr="0091067D">
              <w:rPr>
                <w:b/>
                <w:bCs/>
              </w:rPr>
              <w:t>Conversational Video</w:t>
            </w:r>
            <w:r w:rsidRPr="001B7C50">
              <w:t xml:space="preserve"> (Live Streaming)</w:t>
            </w:r>
          </w:p>
        </w:tc>
      </w:tr>
      <w:tr w:rsidR="00956325" w:rsidRPr="001B7C50" w14:paraId="67752211" w14:textId="77777777" w:rsidTr="00956325">
        <w:trPr>
          <w:cantSplit/>
          <w:jc w:val="center"/>
        </w:trPr>
        <w:tc>
          <w:tcPr>
            <w:tcW w:w="1087" w:type="dxa"/>
            <w:tcBorders>
              <w:top w:val="single" w:sz="12" w:space="0" w:color="auto"/>
              <w:left w:val="single" w:sz="12" w:space="0" w:color="auto"/>
              <w:bottom w:val="single" w:sz="4" w:space="0" w:color="auto"/>
              <w:right w:val="single" w:sz="12" w:space="0" w:color="auto"/>
            </w:tcBorders>
          </w:tcPr>
          <w:p w14:paraId="75B220E5" w14:textId="77777777" w:rsidR="00956325" w:rsidRPr="001B7C50" w:rsidRDefault="00956325" w:rsidP="00632D8A">
            <w:pPr>
              <w:pStyle w:val="TAC"/>
            </w:pPr>
            <w:r w:rsidRPr="001B7C50">
              <w:t>3</w:t>
            </w:r>
          </w:p>
        </w:tc>
        <w:tc>
          <w:tcPr>
            <w:tcW w:w="1056" w:type="dxa"/>
            <w:tcBorders>
              <w:top w:val="nil"/>
              <w:left w:val="single" w:sz="12" w:space="0" w:color="auto"/>
              <w:bottom w:val="nil"/>
              <w:right w:val="single" w:sz="12" w:space="0" w:color="auto"/>
            </w:tcBorders>
          </w:tcPr>
          <w:p w14:paraId="4DA4E75A" w14:textId="77777777" w:rsidR="00956325" w:rsidRPr="001B7C50" w:rsidRDefault="00956325" w:rsidP="00632D8A">
            <w:pPr>
              <w:pStyle w:val="TAC"/>
            </w:pPr>
          </w:p>
        </w:tc>
        <w:tc>
          <w:tcPr>
            <w:tcW w:w="903" w:type="dxa"/>
            <w:tcBorders>
              <w:top w:val="single" w:sz="12" w:space="0" w:color="auto"/>
              <w:left w:val="single" w:sz="12" w:space="0" w:color="auto"/>
              <w:bottom w:val="single" w:sz="4" w:space="0" w:color="auto"/>
              <w:right w:val="single" w:sz="12" w:space="0" w:color="auto"/>
            </w:tcBorders>
          </w:tcPr>
          <w:p w14:paraId="4A4C52C4" w14:textId="77777777" w:rsidR="00956325" w:rsidRPr="001B7C50" w:rsidRDefault="00956325" w:rsidP="00632D8A">
            <w:pPr>
              <w:pStyle w:val="TAC"/>
            </w:pPr>
            <w:r w:rsidRPr="001B7C50">
              <w:t>30</w:t>
            </w:r>
          </w:p>
        </w:tc>
        <w:tc>
          <w:tcPr>
            <w:tcW w:w="1138" w:type="dxa"/>
            <w:tcBorders>
              <w:top w:val="single" w:sz="12" w:space="0" w:color="auto"/>
              <w:left w:val="single" w:sz="12" w:space="0" w:color="auto"/>
              <w:bottom w:val="single" w:sz="4" w:space="0" w:color="auto"/>
              <w:right w:val="single" w:sz="12" w:space="0" w:color="auto"/>
            </w:tcBorders>
          </w:tcPr>
          <w:p w14:paraId="6D1018B2" w14:textId="77777777" w:rsidR="00956325" w:rsidRPr="001B7C50" w:rsidRDefault="00956325" w:rsidP="00632D8A">
            <w:pPr>
              <w:pStyle w:val="TAC"/>
            </w:pPr>
            <w:r w:rsidRPr="001B7C50">
              <w:t>50 ms</w:t>
            </w:r>
          </w:p>
          <w:p w14:paraId="1D90494C" w14:textId="77777777" w:rsidR="00956325" w:rsidRPr="001B7C50" w:rsidRDefault="00956325" w:rsidP="00632D8A">
            <w:pPr>
              <w:pStyle w:val="TAC"/>
            </w:pPr>
            <w:r w:rsidRPr="001B7C50">
              <w:t>(NOTE 11,</w:t>
            </w:r>
          </w:p>
          <w:p w14:paraId="435899FD" w14:textId="77777777" w:rsidR="00956325" w:rsidRPr="001B7C50" w:rsidRDefault="00956325" w:rsidP="00632D8A">
            <w:pPr>
              <w:pStyle w:val="TAC"/>
            </w:pPr>
            <w:r w:rsidRPr="001B7C50">
              <w:t>NOTE 13)</w:t>
            </w:r>
          </w:p>
        </w:tc>
        <w:tc>
          <w:tcPr>
            <w:tcW w:w="851" w:type="dxa"/>
            <w:tcBorders>
              <w:top w:val="single" w:sz="12" w:space="0" w:color="auto"/>
              <w:left w:val="single" w:sz="12" w:space="0" w:color="auto"/>
              <w:bottom w:val="single" w:sz="4" w:space="0" w:color="auto"/>
              <w:right w:val="single" w:sz="12" w:space="0" w:color="auto"/>
            </w:tcBorders>
          </w:tcPr>
          <w:p w14:paraId="39184D49" w14:textId="77777777" w:rsidR="00956325" w:rsidRPr="001B7C50" w:rsidRDefault="00956325" w:rsidP="00632D8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4" w:space="0" w:color="auto"/>
              <w:right w:val="single" w:sz="12" w:space="0" w:color="auto"/>
            </w:tcBorders>
          </w:tcPr>
          <w:p w14:paraId="7459C335" w14:textId="77777777" w:rsidR="00956325" w:rsidRPr="001B7C50" w:rsidRDefault="00956325" w:rsidP="00632D8A">
            <w:pPr>
              <w:pStyle w:val="TAL"/>
            </w:pPr>
            <w:r w:rsidRPr="001B7C50">
              <w:t>N/A</w:t>
            </w:r>
          </w:p>
        </w:tc>
        <w:tc>
          <w:tcPr>
            <w:tcW w:w="1554" w:type="dxa"/>
            <w:tcBorders>
              <w:top w:val="single" w:sz="12" w:space="0" w:color="auto"/>
              <w:left w:val="single" w:sz="12" w:space="0" w:color="auto"/>
              <w:bottom w:val="single" w:sz="4" w:space="0" w:color="auto"/>
              <w:right w:val="single" w:sz="12" w:space="0" w:color="auto"/>
            </w:tcBorders>
          </w:tcPr>
          <w:p w14:paraId="32A2B25A" w14:textId="77777777" w:rsidR="00956325" w:rsidRPr="001B7C50" w:rsidRDefault="00956325" w:rsidP="00632D8A">
            <w:pPr>
              <w:pStyle w:val="TAL"/>
            </w:pPr>
            <w:r w:rsidRPr="001B7C50">
              <w:t>2000 ms</w:t>
            </w:r>
          </w:p>
        </w:tc>
        <w:tc>
          <w:tcPr>
            <w:tcW w:w="2034" w:type="dxa"/>
            <w:tcBorders>
              <w:top w:val="single" w:sz="12" w:space="0" w:color="auto"/>
              <w:left w:val="single" w:sz="12" w:space="0" w:color="auto"/>
              <w:bottom w:val="single" w:sz="4" w:space="0" w:color="auto"/>
              <w:right w:val="single" w:sz="12" w:space="0" w:color="auto"/>
            </w:tcBorders>
          </w:tcPr>
          <w:p w14:paraId="26A10854" w14:textId="77777777" w:rsidR="00956325" w:rsidRPr="001B7C50" w:rsidRDefault="00956325" w:rsidP="00632D8A">
            <w:pPr>
              <w:pStyle w:val="TAL"/>
            </w:pPr>
            <w:r w:rsidRPr="00956325">
              <w:rPr>
                <w:b/>
                <w:bCs/>
              </w:rPr>
              <w:t>Real Time Gaming</w:t>
            </w:r>
            <w:r w:rsidRPr="001B7C50">
              <w:t>, V2X messages (see TS 23.287 [121]).</w:t>
            </w:r>
          </w:p>
          <w:p w14:paraId="0AC94BFF" w14:textId="77777777" w:rsidR="00956325" w:rsidRPr="001B7C50" w:rsidRDefault="00956325" w:rsidP="00632D8A">
            <w:pPr>
              <w:pStyle w:val="TAL"/>
            </w:pPr>
            <w:r w:rsidRPr="001B7C50">
              <w:t>Electricity distribution – medium voltage, Process automation monitoring</w:t>
            </w:r>
          </w:p>
        </w:tc>
      </w:tr>
      <w:tr w:rsidR="00956325" w:rsidRPr="001B7C50" w14:paraId="42D92BCB" w14:textId="77777777" w:rsidTr="00956325">
        <w:trPr>
          <w:cantSplit/>
          <w:jc w:val="center"/>
        </w:trPr>
        <w:tc>
          <w:tcPr>
            <w:tcW w:w="1087" w:type="dxa"/>
            <w:tcBorders>
              <w:top w:val="single" w:sz="4" w:space="0" w:color="auto"/>
              <w:left w:val="single" w:sz="4" w:space="0" w:color="auto"/>
              <w:bottom w:val="single" w:sz="4" w:space="0" w:color="auto"/>
              <w:right w:val="single" w:sz="4" w:space="0" w:color="auto"/>
            </w:tcBorders>
          </w:tcPr>
          <w:p w14:paraId="35B76A5B" w14:textId="77777777" w:rsidR="00956325" w:rsidRPr="001B7C50" w:rsidRDefault="00956325" w:rsidP="00632D8A">
            <w:pPr>
              <w:pStyle w:val="TAC"/>
            </w:pPr>
            <w:r w:rsidRPr="001B7C50">
              <w:t>80</w:t>
            </w:r>
          </w:p>
        </w:tc>
        <w:tc>
          <w:tcPr>
            <w:tcW w:w="1056" w:type="dxa"/>
            <w:tcBorders>
              <w:top w:val="nil"/>
              <w:left w:val="single" w:sz="4" w:space="0" w:color="auto"/>
              <w:bottom w:val="single" w:sz="4" w:space="0" w:color="auto"/>
              <w:right w:val="single" w:sz="4" w:space="0" w:color="auto"/>
            </w:tcBorders>
            <w:shd w:val="clear" w:color="auto" w:fill="auto"/>
          </w:tcPr>
          <w:p w14:paraId="587804AA" w14:textId="77777777" w:rsidR="00956325" w:rsidRPr="001B7C50" w:rsidRDefault="00956325" w:rsidP="00632D8A">
            <w:pPr>
              <w:pStyle w:val="TAC"/>
            </w:pPr>
          </w:p>
        </w:tc>
        <w:tc>
          <w:tcPr>
            <w:tcW w:w="903" w:type="dxa"/>
            <w:tcBorders>
              <w:top w:val="single" w:sz="4" w:space="0" w:color="auto"/>
              <w:left w:val="single" w:sz="4" w:space="0" w:color="auto"/>
              <w:bottom w:val="single" w:sz="4" w:space="0" w:color="auto"/>
              <w:right w:val="single" w:sz="12" w:space="0" w:color="auto"/>
            </w:tcBorders>
          </w:tcPr>
          <w:p w14:paraId="0F57E546" w14:textId="77777777" w:rsidR="00956325" w:rsidRPr="001B7C50" w:rsidRDefault="00956325" w:rsidP="00632D8A">
            <w:pPr>
              <w:pStyle w:val="TAC"/>
            </w:pPr>
            <w:r w:rsidRPr="001B7C50">
              <w:t>68</w:t>
            </w:r>
          </w:p>
        </w:tc>
        <w:tc>
          <w:tcPr>
            <w:tcW w:w="1138" w:type="dxa"/>
            <w:tcBorders>
              <w:top w:val="single" w:sz="4" w:space="0" w:color="auto"/>
              <w:left w:val="single" w:sz="12" w:space="0" w:color="auto"/>
              <w:bottom w:val="single" w:sz="4" w:space="0" w:color="auto"/>
              <w:right w:val="single" w:sz="12" w:space="0" w:color="auto"/>
            </w:tcBorders>
          </w:tcPr>
          <w:p w14:paraId="3A03570B" w14:textId="77777777" w:rsidR="00956325" w:rsidRPr="001B7C50" w:rsidRDefault="00956325" w:rsidP="00632D8A">
            <w:pPr>
              <w:pStyle w:val="TAC"/>
            </w:pPr>
            <w:r w:rsidRPr="001B7C50">
              <w:t>10 ms</w:t>
            </w:r>
          </w:p>
          <w:p w14:paraId="2D2F05B5" w14:textId="77777777" w:rsidR="00956325" w:rsidRPr="001B7C50" w:rsidRDefault="00956325" w:rsidP="00632D8A">
            <w:pPr>
              <w:pStyle w:val="TAC"/>
            </w:pPr>
            <w:r w:rsidRPr="001B7C50">
              <w:t>(NOTE 5,</w:t>
            </w:r>
          </w:p>
          <w:p w14:paraId="7FFAB9E1" w14:textId="77777777" w:rsidR="00956325" w:rsidRPr="001B7C50" w:rsidRDefault="00956325" w:rsidP="00632D8A">
            <w:pPr>
              <w:pStyle w:val="TAC"/>
            </w:pPr>
            <w:r w:rsidRPr="001B7C50">
              <w:t>NOTE 10)</w:t>
            </w:r>
          </w:p>
        </w:tc>
        <w:tc>
          <w:tcPr>
            <w:tcW w:w="851" w:type="dxa"/>
            <w:tcBorders>
              <w:top w:val="single" w:sz="4" w:space="0" w:color="auto"/>
              <w:left w:val="single" w:sz="12" w:space="0" w:color="auto"/>
              <w:bottom w:val="single" w:sz="4" w:space="0" w:color="auto"/>
              <w:right w:val="single" w:sz="12" w:space="0" w:color="auto"/>
            </w:tcBorders>
          </w:tcPr>
          <w:p w14:paraId="50B9F7BB" w14:textId="77777777" w:rsidR="00956325" w:rsidRPr="001B7C50" w:rsidRDefault="00956325" w:rsidP="00632D8A">
            <w:pPr>
              <w:pStyle w:val="TAC"/>
            </w:pPr>
            <w:r w:rsidRPr="001B7C50">
              <w:t>10</w:t>
            </w:r>
            <w:r w:rsidRPr="001B7C50">
              <w:rPr>
                <w:sz w:val="22"/>
                <w:vertAlign w:val="superscript"/>
              </w:rPr>
              <w:t>-6</w:t>
            </w:r>
          </w:p>
        </w:tc>
        <w:tc>
          <w:tcPr>
            <w:tcW w:w="1164" w:type="dxa"/>
            <w:tcBorders>
              <w:top w:val="single" w:sz="4" w:space="0" w:color="auto"/>
              <w:left w:val="single" w:sz="12" w:space="0" w:color="auto"/>
              <w:bottom w:val="single" w:sz="4" w:space="0" w:color="auto"/>
              <w:right w:val="single" w:sz="12" w:space="0" w:color="auto"/>
            </w:tcBorders>
          </w:tcPr>
          <w:p w14:paraId="096198AE" w14:textId="77777777" w:rsidR="00956325" w:rsidRPr="001B7C50" w:rsidRDefault="00956325" w:rsidP="00632D8A">
            <w:pPr>
              <w:pStyle w:val="TAL"/>
            </w:pPr>
            <w:r w:rsidRPr="001B7C50">
              <w:t>N/A</w:t>
            </w:r>
          </w:p>
        </w:tc>
        <w:tc>
          <w:tcPr>
            <w:tcW w:w="1554" w:type="dxa"/>
            <w:tcBorders>
              <w:top w:val="single" w:sz="4" w:space="0" w:color="auto"/>
              <w:left w:val="single" w:sz="12" w:space="0" w:color="auto"/>
              <w:bottom w:val="single" w:sz="4" w:space="0" w:color="auto"/>
              <w:right w:val="single" w:sz="12" w:space="0" w:color="auto"/>
            </w:tcBorders>
          </w:tcPr>
          <w:p w14:paraId="002AF33A" w14:textId="77777777" w:rsidR="00956325" w:rsidRPr="001B7C50" w:rsidRDefault="00956325" w:rsidP="00632D8A">
            <w:pPr>
              <w:pStyle w:val="TAL"/>
            </w:pPr>
            <w:r w:rsidRPr="001B7C50">
              <w:t>N/A</w:t>
            </w:r>
          </w:p>
        </w:tc>
        <w:tc>
          <w:tcPr>
            <w:tcW w:w="2034" w:type="dxa"/>
            <w:tcBorders>
              <w:top w:val="single" w:sz="4" w:space="0" w:color="auto"/>
              <w:left w:val="single" w:sz="12" w:space="0" w:color="auto"/>
              <w:bottom w:val="single" w:sz="4" w:space="0" w:color="auto"/>
              <w:right w:val="single" w:sz="4" w:space="0" w:color="auto"/>
            </w:tcBorders>
          </w:tcPr>
          <w:p w14:paraId="0AC1AB66" w14:textId="77777777" w:rsidR="00956325" w:rsidRPr="001B7C50" w:rsidRDefault="00956325" w:rsidP="0091067D">
            <w:pPr>
              <w:pStyle w:val="TAL"/>
            </w:pPr>
            <w:r w:rsidRPr="001B7C50">
              <w:t xml:space="preserve">Low Latency eMBB applications </w:t>
            </w:r>
            <w:r w:rsidRPr="00956325">
              <w:rPr>
                <w:b/>
                <w:bCs/>
              </w:rPr>
              <w:t>Augmented Reality</w:t>
            </w:r>
          </w:p>
        </w:tc>
      </w:tr>
    </w:tbl>
    <w:p w14:paraId="15162F0E" w14:textId="751ABCB3" w:rsidR="00956325" w:rsidRDefault="00E91D25" w:rsidP="0091067D">
      <w:pPr>
        <w:pStyle w:val="Caption"/>
      </w:pPr>
      <w:r>
        <w:rPr>
          <w:lang w:val="en-GB"/>
        </w:rPr>
        <w:t>Table</w:t>
      </w:r>
      <w:r w:rsidR="0091067D">
        <w:t xml:space="preserve"> </w:t>
      </w:r>
      <w:r>
        <w:t>6.x-</w:t>
      </w:r>
      <w:r w:rsidR="0091067D">
        <w:fldChar w:fldCharType="begin"/>
      </w:r>
      <w:r w:rsidR="0091067D">
        <w:instrText xml:space="preserve"> SEQ Figure \* ARABIC </w:instrText>
      </w:r>
      <w:r w:rsidR="0091067D">
        <w:fldChar w:fldCharType="separate"/>
      </w:r>
      <w:r w:rsidR="0091067D">
        <w:rPr>
          <w:noProof/>
        </w:rPr>
        <w:t>1</w:t>
      </w:r>
      <w:r w:rsidR="0091067D">
        <w:fldChar w:fldCharType="end"/>
      </w:r>
      <w:r w:rsidR="0091067D">
        <w:t xml:space="preserve"> QoS cha</w:t>
      </w:r>
      <w:r>
        <w:t>racteristics for real-time video</w:t>
      </w:r>
      <w:r w:rsidR="00F03D46">
        <w:t xml:space="preserve"> communications</w:t>
      </w:r>
    </w:p>
    <w:p w14:paraId="5A5653F2" w14:textId="77777777" w:rsidR="0091067D" w:rsidRDefault="0091067D" w:rsidP="0091067D">
      <w:pPr>
        <w:rPr>
          <w:lang w:val="en-US" w:eastAsia="zh-CN"/>
        </w:rPr>
      </w:pPr>
    </w:p>
    <w:p w14:paraId="01E1722A" w14:textId="1DCFA8B8" w:rsidR="00E91D25" w:rsidRDefault="00E91D25" w:rsidP="0091067D">
      <w:pPr>
        <w:rPr>
          <w:lang w:val="en-US" w:eastAsia="zh-CN"/>
        </w:rPr>
      </w:pPr>
      <w:r>
        <w:rPr>
          <w:lang w:val="en-US" w:eastAsia="zh-CN"/>
        </w:rPr>
        <w:t xml:space="preserve">Given that the delay requirement is 150ms for conversational video, </w:t>
      </w:r>
      <w:r w:rsidR="006B5296">
        <w:rPr>
          <w:lang w:val="en-US" w:eastAsia="zh-CN"/>
        </w:rPr>
        <w:t>the penalty of letting a video frame wait for the next DRX on</w:t>
      </w:r>
      <w:ins w:id="6" w:author="Liangping Ma" w:date="2024-11-12T12:33:00Z" w16du:dateUtc="2024-11-12T20:33:00Z">
        <w:r w:rsidR="007C0273">
          <w:rPr>
            <w:lang w:val="en-US" w:eastAsia="zh-CN"/>
          </w:rPr>
          <w:t>e</w:t>
        </w:r>
      </w:ins>
      <w:r w:rsidR="006B5296">
        <w:rPr>
          <w:lang w:val="en-US" w:eastAsia="zh-CN"/>
        </w:rPr>
        <w:t xml:space="preserve"> period at the RAN is </w:t>
      </w:r>
      <w:ins w:id="7" w:author="Liangping Ma" w:date="2024-11-12T12:33:00Z" w16du:dateUtc="2024-11-12T20:33:00Z">
        <w:r w:rsidR="007C0273">
          <w:rPr>
            <w:lang w:val="en-US" w:eastAsia="zh-CN"/>
          </w:rPr>
          <w:t xml:space="preserve">likely </w:t>
        </w:r>
      </w:ins>
      <w:r w:rsidR="006B5296">
        <w:rPr>
          <w:lang w:val="en-US" w:eastAsia="zh-CN"/>
        </w:rPr>
        <w:t>negligible, whereas this is not the case f</w:t>
      </w:r>
      <w:r>
        <w:rPr>
          <w:lang w:val="en-US" w:eastAsia="zh-CN"/>
        </w:rPr>
        <w:t xml:space="preserve">or XR video, due to the much more stringent delay requirement. </w:t>
      </w:r>
    </w:p>
    <w:p w14:paraId="399A95D3" w14:textId="79528901" w:rsidR="00FA2EA7" w:rsidRDefault="00E91D25" w:rsidP="00FA2EA7">
      <w:pPr>
        <w:rPr>
          <w:lang w:val="en-US" w:eastAsia="zh-CN"/>
        </w:rPr>
      </w:pPr>
      <w:r w:rsidRPr="006B5296">
        <w:rPr>
          <w:b/>
          <w:bCs/>
          <w:lang w:val="en-US" w:eastAsia="zh-CN"/>
        </w:rPr>
        <w:t>Observation 1:</w:t>
      </w:r>
      <w:r>
        <w:rPr>
          <w:lang w:val="en-US" w:eastAsia="zh-CN"/>
        </w:rPr>
        <w:t xml:space="preserve"> For conversational video, the benefit of indicating </w:t>
      </w:r>
      <w:r w:rsidR="002937BB">
        <w:rPr>
          <w:lang w:val="en-US" w:eastAsia="zh-CN"/>
        </w:rPr>
        <w:t>the delay to the next frame is neg</w:t>
      </w:r>
      <w:r w:rsidR="006B5296">
        <w:rPr>
          <w:lang w:val="en-US" w:eastAsia="zh-CN"/>
        </w:rPr>
        <w:t>libible.</w:t>
      </w:r>
    </w:p>
    <w:p w14:paraId="4F4EC1F4" w14:textId="0890AF1F" w:rsidR="00FA2EA7" w:rsidRDefault="00FA2EA7" w:rsidP="00FA2EA7">
      <w:pPr>
        <w:pStyle w:val="Heading3"/>
      </w:pPr>
      <w:r>
        <w:rPr>
          <w:lang w:eastAsia="zh-CN"/>
        </w:rPr>
        <w:t>6.x.</w:t>
      </w:r>
      <w:r w:rsidR="00292B94">
        <w:rPr>
          <w:lang w:eastAsia="zh-CN"/>
        </w:rPr>
        <w:t>2.2</w:t>
      </w:r>
      <w:r>
        <w:rPr>
          <w:lang w:eastAsia="ko-KR"/>
        </w:rPr>
        <w:t xml:space="preserve"> </w:t>
      </w:r>
      <w:r w:rsidR="00F03D46">
        <w:t>Time</w:t>
      </w:r>
      <w:r w:rsidR="00F45D27">
        <w:t xml:space="preserve"> to the next </w:t>
      </w:r>
      <w:del w:id="8" w:author="Liangping Ma" w:date="2024-11-12T13:40:00Z" w16du:dateUtc="2024-11-12T21:40:00Z">
        <w:r w:rsidR="006B5296" w:rsidDel="002C6622">
          <w:delText>frame</w:delText>
        </w:r>
      </w:del>
      <w:ins w:id="9" w:author="Liangping Ma" w:date="2024-11-12T13:40:00Z" w16du:dateUtc="2024-11-12T21:40:00Z">
        <w:r w:rsidR="002C6622">
          <w:t>data burst</w:t>
        </w:r>
      </w:ins>
      <w:ins w:id="10" w:author="Liangping Ma" w:date="2024-11-12T13:42:00Z" w16du:dateUtc="2024-11-12T21:42:00Z">
        <w:r w:rsidR="0019429C">
          <w:t xml:space="preserve"> (TTNB)</w:t>
        </w:r>
      </w:ins>
    </w:p>
    <w:p w14:paraId="38AE4CF0" w14:textId="24C41AEB" w:rsidR="007A3FF8" w:rsidRDefault="002C6622" w:rsidP="00FA2EA7">
      <w:ins w:id="11" w:author="Liangping Ma" w:date="2024-11-12T13:41:00Z" w16du:dateUtc="2024-11-12T21:41:00Z">
        <w:r>
          <w:t xml:space="preserve">For simplicity, we consider a data burst </w:t>
        </w:r>
      </w:ins>
      <w:ins w:id="12" w:author="Liangping Ma" w:date="2024-11-12T13:42:00Z" w16du:dateUtc="2024-11-12T21:42:00Z">
        <w:r w:rsidR="0019429C">
          <w:t xml:space="preserve">that </w:t>
        </w:r>
      </w:ins>
      <w:ins w:id="13" w:author="Liangping Ma" w:date="2024-11-12T13:41:00Z" w16du:dateUtc="2024-11-12T21:41:00Z">
        <w:r>
          <w:t xml:space="preserve">consists of a video frame. </w:t>
        </w:r>
        <w:r w:rsidR="009A798A">
          <w:t>For the more general case of data burst, it will be enven more difficult to predict</w:t>
        </w:r>
        <w:r w:rsidR="0019429C">
          <w:t xml:space="preserve"> the</w:t>
        </w:r>
      </w:ins>
      <w:ins w:id="14" w:author="Liangping Ma" w:date="2024-11-12T13:42:00Z" w16du:dateUtc="2024-11-12T21:42:00Z">
        <w:r w:rsidR="0019429C">
          <w:t xml:space="preserve"> TTNB.</w:t>
        </w:r>
      </w:ins>
      <w:ins w:id="15" w:author="Liangping Ma" w:date="2024-11-12T13:41:00Z" w16du:dateUtc="2024-11-12T21:41:00Z">
        <w:r w:rsidR="0019429C">
          <w:t xml:space="preserve"> </w:t>
        </w:r>
      </w:ins>
      <w:r w:rsidR="00F45D27">
        <w:t xml:space="preserve">For conversational video, </w:t>
      </w:r>
      <w:r w:rsidR="006C655E">
        <w:t xml:space="preserve">two factors affect the </w:t>
      </w:r>
      <w:del w:id="16" w:author="Liangping Ma" w:date="2024-11-12T13:42:00Z" w16du:dateUtc="2024-11-12T21:42:00Z">
        <w:r w:rsidR="006C655E" w:rsidDel="00020E4E">
          <w:delText>time to the next frame</w:delText>
        </w:r>
      </w:del>
      <w:ins w:id="17" w:author="Liangping Ma" w:date="2024-11-12T13:42:00Z" w16du:dateUtc="2024-11-12T21:42:00Z">
        <w:r w:rsidR="00020E4E">
          <w:t>TTNB</w:t>
        </w:r>
      </w:ins>
      <w:r w:rsidR="006C655E">
        <w:t>:</w:t>
      </w:r>
    </w:p>
    <w:p w14:paraId="450C1A71" w14:textId="0E0AF623" w:rsidR="004A26F8" w:rsidRPr="004A26F8" w:rsidRDefault="00CE6EF3" w:rsidP="004457C8">
      <w:pPr>
        <w:pStyle w:val="ListParagraph"/>
        <w:numPr>
          <w:ilvl w:val="0"/>
          <w:numId w:val="14"/>
        </w:numPr>
      </w:pPr>
      <w:r w:rsidRPr="001C6408">
        <w:rPr>
          <w:rFonts w:ascii="Times New Roman" w:eastAsia="Batang" w:hAnsi="Times New Roman"/>
          <w:b/>
          <w:bCs/>
          <w:sz w:val="20"/>
          <w:szCs w:val="20"/>
          <w:lang w:val="en-GB" w:eastAsia="en-US"/>
        </w:rPr>
        <w:t>Video encoding time</w:t>
      </w:r>
      <w:r w:rsidR="007A3FF8" w:rsidRPr="001C6408">
        <w:rPr>
          <w:rFonts w:ascii="Times New Roman" w:eastAsia="Batang" w:hAnsi="Times New Roman"/>
          <w:b/>
          <w:bCs/>
          <w:sz w:val="20"/>
          <w:szCs w:val="20"/>
          <w:lang w:val="en-GB" w:eastAsia="en-US"/>
        </w:rPr>
        <w:t>:</w:t>
      </w:r>
      <w:r w:rsidR="00866A76" w:rsidRPr="004A26F8">
        <w:rPr>
          <w:rFonts w:ascii="Times New Roman" w:eastAsia="Batang" w:hAnsi="Times New Roman"/>
          <w:sz w:val="20"/>
          <w:szCs w:val="20"/>
          <w:lang w:val="en-GB" w:eastAsia="en-US"/>
        </w:rPr>
        <w:t xml:space="preserve"> </w:t>
      </w:r>
      <w:r w:rsidR="002D7140">
        <w:rPr>
          <w:rFonts w:ascii="Times New Roman" w:eastAsia="Batang" w:hAnsi="Times New Roman"/>
          <w:sz w:val="20"/>
          <w:szCs w:val="20"/>
          <w:lang w:val="en-GB" w:eastAsia="en-US"/>
        </w:rPr>
        <w:t xml:space="preserve">The video encoding time depends on the </w:t>
      </w:r>
      <w:r w:rsidR="00866A76" w:rsidRPr="004A26F8">
        <w:rPr>
          <w:rFonts w:ascii="Times New Roman" w:eastAsia="Batang" w:hAnsi="Times New Roman"/>
          <w:sz w:val="20"/>
          <w:szCs w:val="20"/>
          <w:lang w:val="en-GB" w:eastAsia="en-US"/>
        </w:rPr>
        <w:t>complexity of the scene</w:t>
      </w:r>
      <w:r w:rsidR="00EF7E9D">
        <w:rPr>
          <w:rFonts w:ascii="Times New Roman" w:eastAsia="Batang" w:hAnsi="Times New Roman"/>
          <w:sz w:val="20"/>
          <w:szCs w:val="20"/>
          <w:lang w:val="en-GB" w:eastAsia="en-US"/>
        </w:rPr>
        <w:t xml:space="preserve">. For the same target frame size, </w:t>
      </w:r>
      <w:r w:rsidR="00E56FED">
        <w:rPr>
          <w:rFonts w:ascii="Times New Roman" w:eastAsia="Batang" w:hAnsi="Times New Roman"/>
          <w:sz w:val="20"/>
          <w:szCs w:val="20"/>
          <w:lang w:val="en-GB" w:eastAsia="en-US"/>
        </w:rPr>
        <w:t xml:space="preserve">typically </w:t>
      </w:r>
      <w:r w:rsidR="00EF7E9D">
        <w:rPr>
          <w:rFonts w:ascii="Times New Roman" w:eastAsia="Batang" w:hAnsi="Times New Roman"/>
          <w:sz w:val="20"/>
          <w:szCs w:val="20"/>
          <w:lang w:val="en-GB" w:eastAsia="en-US"/>
        </w:rPr>
        <w:t>the more complex the scene</w:t>
      </w:r>
      <w:r w:rsidR="00E56FED">
        <w:rPr>
          <w:rFonts w:ascii="Times New Roman" w:eastAsia="Batang" w:hAnsi="Times New Roman"/>
          <w:sz w:val="20"/>
          <w:szCs w:val="20"/>
          <w:lang w:val="en-GB" w:eastAsia="en-US"/>
        </w:rPr>
        <w:t xml:space="preserve"> is</w:t>
      </w:r>
      <w:r w:rsidR="00EF7E9D">
        <w:rPr>
          <w:rFonts w:ascii="Times New Roman" w:eastAsia="Batang" w:hAnsi="Times New Roman"/>
          <w:sz w:val="20"/>
          <w:szCs w:val="20"/>
          <w:lang w:val="en-GB" w:eastAsia="en-US"/>
        </w:rPr>
        <w:t xml:space="preserve">, the long it takes </w:t>
      </w:r>
      <w:r w:rsidR="00E56FED">
        <w:rPr>
          <w:rFonts w:ascii="Times New Roman" w:eastAsia="Batang" w:hAnsi="Times New Roman"/>
          <w:sz w:val="20"/>
          <w:szCs w:val="20"/>
          <w:lang w:val="en-GB" w:eastAsia="en-US"/>
        </w:rPr>
        <w:t xml:space="preserve">to complete the encoding. </w:t>
      </w:r>
      <w:r w:rsidR="002C4089">
        <w:rPr>
          <w:rFonts w:ascii="Times New Roman" w:eastAsia="Batang" w:hAnsi="Times New Roman"/>
          <w:sz w:val="20"/>
          <w:szCs w:val="20"/>
          <w:lang w:val="en-GB" w:eastAsia="en-US"/>
        </w:rPr>
        <w:t xml:space="preserve">It may be difficult for the sender to predict the </w:t>
      </w:r>
      <w:r w:rsidR="001C6408">
        <w:rPr>
          <w:rFonts w:ascii="Times New Roman" w:eastAsia="Batang" w:hAnsi="Times New Roman"/>
          <w:sz w:val="20"/>
          <w:szCs w:val="20"/>
          <w:lang w:val="en-GB" w:eastAsia="en-US"/>
        </w:rPr>
        <w:t>scene and the video encoding time.</w:t>
      </w:r>
    </w:p>
    <w:p w14:paraId="69931F8F" w14:textId="4F972356" w:rsidR="00F45D27" w:rsidRPr="001062D5" w:rsidRDefault="007A3FF8" w:rsidP="00FA2EA7">
      <w:pPr>
        <w:pStyle w:val="ListParagraph"/>
        <w:numPr>
          <w:ilvl w:val="0"/>
          <w:numId w:val="14"/>
        </w:numPr>
        <w:rPr>
          <w:rFonts w:ascii="Times New Roman" w:eastAsia="Batang" w:hAnsi="Times New Roman"/>
          <w:sz w:val="20"/>
          <w:szCs w:val="20"/>
          <w:lang w:val="en-GB" w:eastAsia="en-US"/>
        </w:rPr>
      </w:pPr>
      <w:r w:rsidRPr="001C6408">
        <w:rPr>
          <w:rFonts w:ascii="Times New Roman" w:eastAsia="Batang" w:hAnsi="Times New Roman"/>
          <w:b/>
          <w:bCs/>
          <w:sz w:val="20"/>
          <w:szCs w:val="20"/>
          <w:lang w:val="en-GB" w:eastAsia="en-US"/>
        </w:rPr>
        <w:t>Rate adaptation:</w:t>
      </w:r>
      <w:r w:rsidR="00866A76" w:rsidRPr="004A26F8">
        <w:rPr>
          <w:rFonts w:ascii="Times New Roman" w:eastAsia="Batang" w:hAnsi="Times New Roman"/>
          <w:sz w:val="20"/>
          <w:szCs w:val="20"/>
          <w:lang w:val="en-GB" w:eastAsia="en-US"/>
        </w:rPr>
        <w:t xml:space="preserve"> </w:t>
      </w:r>
      <w:r w:rsidR="001C6408">
        <w:rPr>
          <w:rFonts w:ascii="Times New Roman" w:eastAsia="Batang" w:hAnsi="Times New Roman"/>
          <w:sz w:val="20"/>
          <w:szCs w:val="20"/>
          <w:lang w:val="en-GB" w:eastAsia="en-US"/>
        </w:rPr>
        <w:t>T</w:t>
      </w:r>
      <w:r w:rsidR="00866A76" w:rsidRPr="004A26F8">
        <w:rPr>
          <w:rFonts w:ascii="Times New Roman" w:eastAsia="Batang" w:hAnsi="Times New Roman"/>
          <w:sz w:val="20"/>
          <w:szCs w:val="20"/>
          <w:lang w:val="en-GB" w:eastAsia="en-US"/>
        </w:rPr>
        <w:t>he frame rate is part of the rate adaptation</w:t>
      </w:r>
      <w:r w:rsidR="00993D4E">
        <w:rPr>
          <w:rFonts w:ascii="Times New Roman" w:eastAsia="Batang" w:hAnsi="Times New Roman"/>
          <w:sz w:val="20"/>
          <w:szCs w:val="20"/>
          <w:lang w:val="en-GB" w:eastAsia="en-US"/>
        </w:rPr>
        <w:t xml:space="preserve">, e.g., </w:t>
      </w:r>
      <w:r w:rsidR="00993D4E" w:rsidRPr="004A26F8">
        <w:rPr>
          <w:rFonts w:ascii="Times New Roman" w:eastAsia="Batang" w:hAnsi="Times New Roman"/>
          <w:sz w:val="20"/>
          <w:szCs w:val="20"/>
          <w:lang w:val="en-GB" w:eastAsia="en-US"/>
        </w:rPr>
        <w:t>triggered by congestion control</w:t>
      </w:r>
      <w:r w:rsidR="001C6408">
        <w:rPr>
          <w:rFonts w:ascii="Times New Roman" w:eastAsia="Batang" w:hAnsi="Times New Roman"/>
          <w:sz w:val="20"/>
          <w:szCs w:val="20"/>
          <w:lang w:val="en-GB" w:eastAsia="en-US"/>
        </w:rPr>
        <w:t xml:space="preserve">. With rate adaptation, </w:t>
      </w:r>
      <w:r w:rsidR="00866A76" w:rsidRPr="004A26F8">
        <w:rPr>
          <w:rFonts w:ascii="Times New Roman" w:eastAsia="Batang" w:hAnsi="Times New Roman"/>
          <w:sz w:val="20"/>
          <w:szCs w:val="20"/>
          <w:lang w:val="en-GB" w:eastAsia="en-US"/>
        </w:rPr>
        <w:t xml:space="preserve">the delay to the next frame may change. </w:t>
      </w:r>
      <w:commentRangeStart w:id="18"/>
      <w:r w:rsidR="00866A76" w:rsidRPr="004A26F8">
        <w:rPr>
          <w:rFonts w:ascii="Times New Roman" w:eastAsia="Batang" w:hAnsi="Times New Roman"/>
          <w:sz w:val="20"/>
          <w:szCs w:val="20"/>
          <w:lang w:val="en-GB" w:eastAsia="en-US"/>
        </w:rPr>
        <w:t xml:space="preserve">If a rate reduction </w:t>
      </w:r>
      <w:r w:rsidR="00993D4E">
        <w:rPr>
          <w:rFonts w:ascii="Times New Roman" w:eastAsia="Batang" w:hAnsi="Times New Roman"/>
          <w:sz w:val="20"/>
          <w:szCs w:val="20"/>
          <w:lang w:val="en-GB" w:eastAsia="en-US"/>
        </w:rPr>
        <w:t>is requ</w:t>
      </w:r>
      <w:r w:rsidR="001062D5">
        <w:rPr>
          <w:rFonts w:ascii="Times New Roman" w:eastAsia="Batang" w:hAnsi="Times New Roman"/>
          <w:sz w:val="20"/>
          <w:szCs w:val="20"/>
          <w:lang w:val="en-GB" w:eastAsia="en-US"/>
        </w:rPr>
        <w:t>ested</w:t>
      </w:r>
      <w:r w:rsidR="00866A76" w:rsidRPr="004A26F8">
        <w:rPr>
          <w:rFonts w:ascii="Times New Roman" w:eastAsia="Batang" w:hAnsi="Times New Roman"/>
          <w:sz w:val="20"/>
          <w:szCs w:val="20"/>
          <w:lang w:val="en-GB" w:eastAsia="en-US"/>
        </w:rPr>
        <w:t xml:space="preserve"> after the time to the next frame was predicted and sent in the </w:t>
      </w:r>
      <w:r w:rsidR="001062D5">
        <w:rPr>
          <w:rFonts w:ascii="Times New Roman" w:eastAsia="Batang" w:hAnsi="Times New Roman"/>
          <w:sz w:val="20"/>
          <w:szCs w:val="20"/>
          <w:lang w:val="en-GB" w:eastAsia="en-US"/>
        </w:rPr>
        <w:t xml:space="preserve">current </w:t>
      </w:r>
      <w:r w:rsidR="00866A76" w:rsidRPr="004A26F8">
        <w:rPr>
          <w:rFonts w:ascii="Times New Roman" w:eastAsia="Batang" w:hAnsi="Times New Roman"/>
          <w:sz w:val="20"/>
          <w:szCs w:val="20"/>
          <w:lang w:val="en-GB" w:eastAsia="en-US"/>
        </w:rPr>
        <w:t xml:space="preserve">PDU Set, the prediction may be </w:t>
      </w:r>
      <w:r w:rsidR="001062D5">
        <w:rPr>
          <w:rFonts w:ascii="Times New Roman" w:eastAsia="Batang" w:hAnsi="Times New Roman"/>
          <w:sz w:val="20"/>
          <w:szCs w:val="20"/>
          <w:lang w:val="en-GB" w:eastAsia="en-US"/>
        </w:rPr>
        <w:t xml:space="preserve">become obsolete. </w:t>
      </w:r>
      <w:commentRangeEnd w:id="18"/>
      <w:r w:rsidR="00085BA1">
        <w:rPr>
          <w:rStyle w:val="CommentReference"/>
          <w:rFonts w:ascii="Times New Roman" w:eastAsia="Batang" w:hAnsi="Times New Roman"/>
        </w:rPr>
        <w:commentReference w:id="18"/>
      </w:r>
      <w:r w:rsidR="00F03D46" w:rsidRPr="001062D5">
        <w:rPr>
          <w:rFonts w:ascii="Times New Roman" w:eastAsia="Batang" w:hAnsi="Times New Roman"/>
          <w:sz w:val="20"/>
          <w:szCs w:val="20"/>
          <w:lang w:val="en-GB" w:eastAsia="en-US"/>
        </w:rPr>
        <w:t xml:space="preserve">This is illustrated in </w:t>
      </w:r>
      <w:r w:rsidR="005A43D5" w:rsidRPr="001062D5">
        <w:rPr>
          <w:rFonts w:ascii="Times New Roman" w:eastAsia="Batang" w:hAnsi="Times New Roman"/>
          <w:sz w:val="20"/>
          <w:szCs w:val="20"/>
          <w:lang w:val="en-GB" w:eastAsia="en-US"/>
        </w:rPr>
        <w:t>Figure 6.x-2.</w:t>
      </w:r>
    </w:p>
    <w:p w14:paraId="704E854B" w14:textId="77777777" w:rsidR="00F45D27" w:rsidRDefault="00F45D27" w:rsidP="00FA2EA7"/>
    <w:p w14:paraId="41BEA567" w14:textId="68AEE9FA" w:rsidR="00C62C5F" w:rsidRDefault="00085BA1" w:rsidP="00F03D46">
      <w:pPr>
        <w:keepNext/>
        <w:jc w:val="center"/>
      </w:pPr>
      <w:r>
        <w:rPr>
          <w:noProof/>
        </w:rPr>
      </w:r>
      <w:r w:rsidR="00085BA1">
        <w:rPr>
          <w:noProof/>
        </w:rPr>
        <w:object w:dxaOrig="9228" w:dyaOrig="3877" w14:anchorId="5FD67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3pt;height:131.85pt;mso-width-percent:0;mso-height-percent:0;mso-width-percent:0;mso-height-percent:0" o:ole="">
            <v:imagedata r:id="rId20" o:title=""/>
          </v:shape>
          <o:OLEObject Type="Embed" ProgID="Visio.Drawing.15" ShapeID="_x0000_i1025" DrawAspect="Content" ObjectID="_1793364341" r:id="rId21"/>
        </w:object>
      </w:r>
    </w:p>
    <w:p w14:paraId="311C800B" w14:textId="352D80A7" w:rsidR="00C62C5F" w:rsidRDefault="00C62C5F" w:rsidP="00C62C5F">
      <w:pPr>
        <w:pStyle w:val="Caption"/>
      </w:pPr>
      <w:r>
        <w:t>Figure 6.</w:t>
      </w:r>
      <w:r w:rsidR="00F03D46">
        <w:t xml:space="preserve">x-2 Time to the next </w:t>
      </w:r>
      <w:del w:id="19" w:author="Liangping Ma" w:date="2024-11-12T13:43:00Z" w16du:dateUtc="2024-11-12T21:43:00Z">
        <w:r w:rsidR="00F03D46" w:rsidDel="00A9732D">
          <w:delText xml:space="preserve">frame </w:delText>
        </w:r>
      </w:del>
      <w:ins w:id="20" w:author="Liangping Ma" w:date="2024-11-12T13:43:00Z" w16du:dateUtc="2024-11-12T21:43:00Z">
        <w:r w:rsidR="00A9732D">
          <w:t xml:space="preserve">data burst </w:t>
        </w:r>
      </w:ins>
      <w:r w:rsidR="00F03D46">
        <w:t xml:space="preserve">is obsoleted by a rate reduction </w:t>
      </w:r>
      <w:r w:rsidR="00062DDC">
        <w:t xml:space="preserve">request </w:t>
      </w:r>
      <w:r w:rsidR="00F03D46">
        <w:t>triggered by congestion control</w:t>
      </w:r>
      <w:r>
        <w:t>.</w:t>
      </w:r>
    </w:p>
    <w:p w14:paraId="79072FF7" w14:textId="77777777" w:rsidR="00C62C5F" w:rsidRDefault="00C62C5F" w:rsidP="00C62C5F">
      <w:pPr>
        <w:rPr>
          <w:lang w:val="en-US" w:eastAsia="zh-CN"/>
        </w:rPr>
      </w:pPr>
    </w:p>
    <w:p w14:paraId="2C950249" w14:textId="16004268" w:rsidR="00DD27FB" w:rsidRDefault="00DD27FB" w:rsidP="00C62C5F">
      <w:pPr>
        <w:rPr>
          <w:lang w:val="en-US" w:eastAsia="zh-CN"/>
        </w:rPr>
      </w:pPr>
      <w:commentRangeStart w:id="21"/>
      <w:r>
        <w:rPr>
          <w:lang w:val="en-US" w:eastAsia="zh-CN"/>
        </w:rPr>
        <w:t xml:space="preserve">For XR video, </w:t>
      </w:r>
      <w:del w:id="22" w:author="Liangping Ma" w:date="2024-11-12T13:43:00Z" w16du:dateUtc="2024-11-12T21:43:00Z">
        <w:r w:rsidDel="00A9732D">
          <w:rPr>
            <w:lang w:val="en-US" w:eastAsia="zh-CN"/>
          </w:rPr>
          <w:delText>the time to the next frame</w:delText>
        </w:r>
      </w:del>
      <w:ins w:id="23" w:author="Liangping Ma" w:date="2024-11-12T13:43:00Z" w16du:dateUtc="2024-11-12T21:43:00Z">
        <w:r w:rsidR="00A9732D">
          <w:rPr>
            <w:lang w:val="en-US" w:eastAsia="zh-CN"/>
          </w:rPr>
          <w:t>TTNB</w:t>
        </w:r>
      </w:ins>
      <w:r>
        <w:rPr>
          <w:lang w:val="en-US" w:eastAsia="zh-CN"/>
        </w:rPr>
        <w:t xml:space="preserve"> is typically fixed </w:t>
      </w:r>
      <w:r w:rsidR="009511EE">
        <w:rPr>
          <w:lang w:val="en-US" w:eastAsia="zh-CN"/>
        </w:rPr>
        <w:t>based on TR26.926</w:t>
      </w:r>
      <w:commentRangeEnd w:id="21"/>
      <w:r w:rsidR="00C559BB">
        <w:rPr>
          <w:rStyle w:val="CommentReference"/>
          <w:szCs w:val="24"/>
          <w:lang w:val="en-US" w:eastAsia="zh-CN"/>
        </w:rPr>
        <w:commentReference w:id="21"/>
      </w:r>
      <w:r w:rsidR="009511EE">
        <w:rPr>
          <w:lang w:val="en-US" w:eastAsia="zh-CN"/>
        </w:rPr>
        <w:t xml:space="preserve">. </w:t>
      </w:r>
      <w:r w:rsidR="00D31DFB">
        <w:rPr>
          <w:lang w:val="en-US" w:eastAsia="zh-CN"/>
        </w:rPr>
        <w:t xml:space="preserve">It is more efficient to use control-plane signaling. </w:t>
      </w:r>
    </w:p>
    <w:p w14:paraId="4C09B9A1" w14:textId="334F0BD5" w:rsidR="00D31DFB" w:rsidRDefault="007B23E5" w:rsidP="00C62C5F">
      <w:pPr>
        <w:rPr>
          <w:lang w:val="en-US" w:eastAsia="zh-CN"/>
        </w:rPr>
      </w:pPr>
      <w:r>
        <w:rPr>
          <w:b/>
          <w:bCs/>
          <w:lang w:val="en-US" w:eastAsia="zh-CN"/>
        </w:rPr>
        <w:t>Conclusion 1</w:t>
      </w:r>
      <w:r w:rsidR="00D31DFB" w:rsidRPr="006B5296">
        <w:rPr>
          <w:b/>
          <w:bCs/>
          <w:lang w:val="en-US" w:eastAsia="zh-CN"/>
        </w:rPr>
        <w:t>:</w:t>
      </w:r>
      <w:r w:rsidR="00D31DFB">
        <w:rPr>
          <w:lang w:val="en-US" w:eastAsia="zh-CN"/>
        </w:rPr>
        <w:t xml:space="preserve"> For XR video, it is beneficial to indicate the time to the next </w:t>
      </w:r>
      <w:commentRangeStart w:id="24"/>
      <w:r w:rsidR="00D31DFB">
        <w:rPr>
          <w:lang w:val="en-US" w:eastAsia="zh-CN"/>
        </w:rPr>
        <w:t>frame</w:t>
      </w:r>
      <w:commentRangeEnd w:id="24"/>
      <w:r w:rsidR="00DF5CEF">
        <w:rPr>
          <w:rStyle w:val="CommentReference"/>
          <w:szCs w:val="24"/>
          <w:lang w:val="en-US" w:eastAsia="zh-CN"/>
        </w:rPr>
        <w:commentReference w:id="24"/>
      </w:r>
      <w:r w:rsidR="00D02F69">
        <w:rPr>
          <w:lang w:val="en-US" w:eastAsia="zh-CN"/>
        </w:rPr>
        <w:t xml:space="preserve">, </w:t>
      </w:r>
      <w:r>
        <w:rPr>
          <w:lang w:val="en-US" w:eastAsia="zh-CN"/>
        </w:rPr>
        <w:t>and control-plane approach is more efficient</w:t>
      </w:r>
      <w:r w:rsidR="00D31DFB">
        <w:rPr>
          <w:lang w:val="en-US" w:eastAsia="zh-CN"/>
        </w:rPr>
        <w:t>.</w:t>
      </w:r>
    </w:p>
    <w:p w14:paraId="6BC892EA" w14:textId="004EB4CA" w:rsidR="00CF60B6" w:rsidRDefault="00CF60B6" w:rsidP="00CF60B6">
      <w:pPr>
        <w:pStyle w:val="Heading4"/>
      </w:pPr>
      <w:r>
        <w:rPr>
          <w:lang w:eastAsia="zh-CN"/>
        </w:rPr>
        <w:t>6.x.</w:t>
      </w:r>
      <w:r w:rsidR="00292B94">
        <w:rPr>
          <w:lang w:eastAsia="zh-CN"/>
        </w:rPr>
        <w:t>2</w:t>
      </w:r>
      <w:r>
        <w:rPr>
          <w:lang w:eastAsia="zh-CN"/>
        </w:rPr>
        <w:t>.</w:t>
      </w:r>
      <w:r w:rsidR="00292B94">
        <w:rPr>
          <w:lang w:eastAsia="zh-CN"/>
        </w:rPr>
        <w:t>3</w:t>
      </w:r>
      <w:r>
        <w:rPr>
          <w:lang w:eastAsia="ko-KR"/>
        </w:rPr>
        <w:t xml:space="preserve"> </w:t>
      </w:r>
      <w:del w:id="25" w:author="Liangping Ma" w:date="2024-11-12T13:49:00Z" w16du:dateUtc="2024-11-12T21:49:00Z">
        <w:r w:rsidR="00F03D46" w:rsidDel="008B4CDE">
          <w:rPr>
            <w:lang w:eastAsia="ko-KR"/>
          </w:rPr>
          <w:delText xml:space="preserve">Size of the next </w:delText>
        </w:r>
        <w:r w:rsidR="00F03D46" w:rsidDel="008B4CDE">
          <w:delText>f</w:delText>
        </w:r>
        <w:r w:rsidDel="008B4CDE">
          <w:delText>rame</w:delText>
        </w:r>
      </w:del>
      <w:ins w:id="26" w:author="Liangping Ma" w:date="2024-11-12T13:49:00Z" w16du:dateUtc="2024-11-12T21:49:00Z">
        <w:r w:rsidR="008B4CDE">
          <w:rPr>
            <w:lang w:eastAsia="ko-KR"/>
          </w:rPr>
          <w:t>Burst size</w:t>
        </w:r>
      </w:ins>
    </w:p>
    <w:p w14:paraId="48463481" w14:textId="3F404DDA" w:rsidR="00B63CB2" w:rsidRDefault="00855087" w:rsidP="001971C7">
      <w:pPr>
        <w:rPr>
          <w:ins w:id="27" w:author="Liangping Ma" w:date="2024-11-12T13:56:00Z" w16du:dateUtc="2024-11-12T21:56:00Z"/>
        </w:rPr>
      </w:pPr>
      <w:ins w:id="28" w:author="Liangping Ma" w:date="2024-11-12T13:53:00Z" w16du:dateUtc="2024-11-12T21:53:00Z">
        <w:r>
          <w:rPr>
            <w:lang w:eastAsia="zh-CN"/>
          </w:rPr>
          <w:t>When a data burst consists of a video frame, a</w:t>
        </w:r>
      </w:ins>
      <w:ins w:id="29" w:author="Liangping Ma" w:date="2024-11-12T13:52:00Z" w16du:dateUtc="2024-11-12T21:52:00Z">
        <w:r w:rsidR="00C740FF">
          <w:rPr>
            <w:lang w:eastAsia="zh-CN"/>
          </w:rPr>
          <w:t xml:space="preserve">s noted in </w:t>
        </w:r>
        <w:r>
          <w:rPr>
            <w:lang w:eastAsia="zh-CN"/>
          </w:rPr>
          <w:t xml:space="preserve">Solution #16, </w:t>
        </w:r>
        <w:r>
          <w:t>i</w:t>
        </w:r>
        <w:r w:rsidRPr="001B728D">
          <w:t>f</w:t>
        </w:r>
        <w:r>
          <w:t xml:space="preserve"> a packager generates all packets of the burst at once, </w:t>
        </w:r>
      </w:ins>
      <w:ins w:id="30" w:author="Liangping Ma" w:date="2024-11-12T13:53:00Z" w16du:dateUtc="2024-11-12T21:53:00Z">
        <w:r>
          <w:t xml:space="preserve">there is </w:t>
        </w:r>
      </w:ins>
      <w:ins w:id="31" w:author="Liangping Ma" w:date="2024-11-12T13:52:00Z" w16du:dateUtc="2024-11-12T21:52:00Z">
        <w:r>
          <w:t>no delay</w:t>
        </w:r>
      </w:ins>
      <w:ins w:id="32" w:author="Liangping Ma" w:date="2024-11-12T13:53:00Z" w16du:dateUtc="2024-11-12T21:53:00Z">
        <w:r>
          <w:t xml:space="preserve"> in knowing </w:t>
        </w:r>
      </w:ins>
      <w:ins w:id="33" w:author="Liangping Ma" w:date="2024-11-12T13:54:00Z" w16du:dateUtc="2024-11-12T21:54:00Z">
        <w:r>
          <w:t xml:space="preserve">the burst size. However, </w:t>
        </w:r>
        <w:r w:rsidR="00B215C0">
          <w:t xml:space="preserve">when a data burst consists of multiple </w:t>
        </w:r>
        <w:r w:rsidR="007D2BBD">
          <w:t>application data units</w:t>
        </w:r>
      </w:ins>
      <w:ins w:id="34" w:author="Liangping Ma" w:date="2024-11-12T13:55:00Z" w16du:dateUtc="2024-11-12T21:55:00Z">
        <w:r w:rsidR="000944BD">
          <w:t xml:space="preserve"> (ADUs)</w:t>
        </w:r>
      </w:ins>
      <w:ins w:id="35" w:author="Liangping Ma" w:date="2024-11-12T13:54:00Z" w16du:dateUtc="2024-11-12T21:54:00Z">
        <w:r w:rsidR="007D2BBD">
          <w:t xml:space="preserve"> such as </w:t>
        </w:r>
      </w:ins>
      <w:ins w:id="36" w:author="Liangping Ma" w:date="2024-11-12T13:55:00Z" w16du:dateUtc="2024-11-12T21:55:00Z">
        <w:r w:rsidR="007D2BBD">
          <w:t xml:space="preserve">an </w:t>
        </w:r>
      </w:ins>
      <w:ins w:id="37" w:author="Liangping Ma" w:date="2024-11-12T13:54:00Z" w16du:dateUtc="2024-11-12T21:54:00Z">
        <w:r w:rsidR="007D2BBD">
          <w:t xml:space="preserve">audio </w:t>
        </w:r>
      </w:ins>
      <w:ins w:id="38" w:author="Liangping Ma" w:date="2024-11-12T13:55:00Z" w16du:dateUtc="2024-11-12T21:55:00Z">
        <w:r w:rsidR="007D2BBD">
          <w:t xml:space="preserve">frame </w:t>
        </w:r>
      </w:ins>
      <w:ins w:id="39" w:author="Liangping Ma" w:date="2024-11-12T13:54:00Z" w16du:dateUtc="2024-11-12T21:54:00Z">
        <w:r w:rsidR="007D2BBD">
          <w:t>and video frame</w:t>
        </w:r>
      </w:ins>
      <w:ins w:id="40" w:author="Liangping Ma" w:date="2024-11-12T13:55:00Z" w16du:dateUtc="2024-11-12T21:55:00Z">
        <w:r w:rsidR="007D2BBD">
          <w:t xml:space="preserve">, the </w:t>
        </w:r>
        <w:r w:rsidR="000944BD">
          <w:t xml:space="preserve">sender needs to predict the size of the ADUs </w:t>
        </w:r>
        <w:r w:rsidR="00B63CB2">
          <w:t xml:space="preserve">that come </w:t>
        </w:r>
      </w:ins>
      <w:ins w:id="41" w:author="Liangping Ma" w:date="2024-11-12T13:56:00Z" w16du:dateUtc="2024-11-12T21:56:00Z">
        <w:r w:rsidR="00B63CB2">
          <w:t>after the first ADU.</w:t>
        </w:r>
      </w:ins>
      <w:ins w:id="42" w:author="Liangping Ma" w:date="2024-11-12T14:00:00Z" w16du:dateUtc="2024-11-12T22:00:00Z">
        <w:r w:rsidR="00042D86">
          <w:t xml:space="preserve"> This is illustrated in Figure </w:t>
        </w:r>
      </w:ins>
      <w:ins w:id="43" w:author="Liangping Ma" w:date="2024-11-12T14:01:00Z" w16du:dateUtc="2024-11-12T22:01:00Z">
        <w:r w:rsidR="00042D86">
          <w:t>6.x-3.</w:t>
        </w:r>
      </w:ins>
    </w:p>
    <w:p w14:paraId="5F992F2C" w14:textId="3EAD3B41" w:rsidR="007D2BBD" w:rsidRDefault="00042D86" w:rsidP="001971C7">
      <w:pPr>
        <w:rPr>
          <w:ins w:id="44" w:author="Liangping Ma" w:date="2024-11-12T14:00:00Z" w16du:dateUtc="2024-11-12T22:00:00Z"/>
          <w:lang w:eastAsia="zh-CN"/>
        </w:rPr>
      </w:pPr>
      <w:ins w:id="45" w:author="Liangping Ma" w:date="2024-11-12T14:00:00Z" w16du:dateUtc="2024-11-12T22:00:00Z">
        <w:r>
          <w:rPr>
            <w:noProof/>
            <w:lang w:eastAsia="zh-CN"/>
          </w:rPr>
          <w:drawing>
            <wp:inline distT="0" distB="0" distL="0" distR="0" wp14:anchorId="0E73C22C" wp14:editId="2D44ACFD">
              <wp:extent cx="2609850" cy="2228850"/>
              <wp:effectExtent l="0" t="0" r="0" b="0"/>
              <wp:docPr id="37463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2228850"/>
                      </a:xfrm>
                      <a:prstGeom prst="rect">
                        <a:avLst/>
                      </a:prstGeom>
                      <a:noFill/>
                      <a:ln>
                        <a:noFill/>
                      </a:ln>
                    </pic:spPr>
                  </pic:pic>
                </a:graphicData>
              </a:graphic>
            </wp:inline>
          </w:drawing>
        </w:r>
      </w:ins>
      <w:ins w:id="46" w:author="Liangping Ma" w:date="2024-11-12T13:52:00Z" w16du:dateUtc="2024-11-12T21:52:00Z">
        <w:r w:rsidR="00855087">
          <w:rPr>
            <w:lang w:eastAsia="zh-CN"/>
          </w:rPr>
          <w:t xml:space="preserve"> </w:t>
        </w:r>
      </w:ins>
    </w:p>
    <w:p w14:paraId="5AC59085" w14:textId="28CA7093" w:rsidR="00042D86" w:rsidRDefault="00042D86" w:rsidP="00042D86">
      <w:pPr>
        <w:pStyle w:val="Caption"/>
        <w:rPr>
          <w:ins w:id="47" w:author="Liangping Ma" w:date="2024-11-12T14:00:00Z" w16du:dateUtc="2024-11-12T22:00:00Z"/>
        </w:rPr>
      </w:pPr>
      <w:ins w:id="48" w:author="Liangping Ma" w:date="2024-11-12T14:00:00Z" w16du:dateUtc="2024-11-12T22:00:00Z">
        <w:r>
          <w:t>Figure 6.x-3 The sender needs to predict the size of PDU Set #(N+1) when generating the burst size.</w:t>
        </w:r>
      </w:ins>
    </w:p>
    <w:p w14:paraId="511DF534" w14:textId="250052BB" w:rsidR="00DB1111" w:rsidDel="00042D86" w:rsidRDefault="00CE774E" w:rsidP="001971C7">
      <w:pPr>
        <w:rPr>
          <w:del w:id="49" w:author="Liangping Ma" w:date="2024-11-12T14:01:00Z" w16du:dateUtc="2024-11-12T22:01:00Z"/>
          <w:lang w:eastAsia="zh-CN"/>
        </w:rPr>
      </w:pPr>
      <w:del w:id="50" w:author="Liangping Ma" w:date="2024-11-12T14:01:00Z" w16du:dateUtc="2024-11-12T22:01:00Z">
        <w:r w:rsidDel="00042D86">
          <w:rPr>
            <w:lang w:eastAsia="zh-CN"/>
          </w:rPr>
          <w:delText>F</w:delText>
        </w:r>
        <w:r w:rsidR="00DB1111" w:rsidDel="00042D86">
          <w:rPr>
            <w:lang w:eastAsia="zh-CN"/>
          </w:rPr>
          <w:delText xml:space="preserve">or conversational video, </w:delText>
        </w:r>
        <w:r w:rsidDel="00042D86">
          <w:rPr>
            <w:lang w:eastAsia="zh-CN"/>
          </w:rPr>
          <w:delText xml:space="preserve">again, due to the relaxed delay requirement, </w:delText>
        </w:r>
        <w:r w:rsidR="00DB1111" w:rsidDel="00042D86">
          <w:rPr>
            <w:lang w:eastAsia="zh-CN"/>
          </w:rPr>
          <w:delText>there is no</w:delText>
        </w:r>
        <w:r w:rsidR="00D02F69" w:rsidDel="00042D86">
          <w:rPr>
            <w:lang w:eastAsia="zh-CN"/>
          </w:rPr>
          <w:delText>t much</w:delText>
        </w:r>
        <w:r w:rsidR="00DB1111" w:rsidDel="00042D86">
          <w:rPr>
            <w:lang w:eastAsia="zh-CN"/>
          </w:rPr>
          <w:delText xml:space="preserve"> need to predict the size of the next frame.</w:delText>
        </w:r>
      </w:del>
    </w:p>
    <w:p w14:paraId="53886B59" w14:textId="5CF9C023" w:rsidR="00CE774E" w:rsidRPr="00CE774E" w:rsidRDefault="00CE774E" w:rsidP="001971C7">
      <w:pPr>
        <w:rPr>
          <w:lang w:val="en-US" w:eastAsia="zh-CN"/>
        </w:rPr>
      </w:pPr>
      <w:del w:id="51" w:author="Liangping Ma" w:date="2024-11-12T14:01:00Z" w16du:dateUtc="2024-11-12T22:01:00Z">
        <w:r w:rsidRPr="006B5296" w:rsidDel="00042D86">
          <w:rPr>
            <w:b/>
            <w:bCs/>
            <w:lang w:val="en-US" w:eastAsia="zh-CN"/>
          </w:rPr>
          <w:delText xml:space="preserve">Observation </w:delText>
        </w:r>
        <w:r w:rsidDel="00042D86">
          <w:rPr>
            <w:b/>
            <w:bCs/>
            <w:lang w:val="en-US" w:eastAsia="zh-CN"/>
          </w:rPr>
          <w:delText>2</w:delText>
        </w:r>
        <w:r w:rsidRPr="006B5296" w:rsidDel="00042D86">
          <w:rPr>
            <w:b/>
            <w:bCs/>
            <w:lang w:val="en-US" w:eastAsia="zh-CN"/>
          </w:rPr>
          <w:delText>:</w:delText>
        </w:r>
        <w:r w:rsidDel="00042D86">
          <w:rPr>
            <w:lang w:val="en-US" w:eastAsia="zh-CN"/>
          </w:rPr>
          <w:delText xml:space="preserve"> For conversational video, the benefit of indicating the size of the next frame is neglibible.</w:delText>
        </w:r>
      </w:del>
    </w:p>
    <w:p w14:paraId="2046764C" w14:textId="2549D8C1" w:rsidR="004242C5" w:rsidRDefault="00DB1111" w:rsidP="004242C5">
      <w:del w:id="52" w:author="Liangping Ma" w:date="2024-11-12T14:01:00Z" w16du:dateUtc="2024-11-12T22:01:00Z">
        <w:r w:rsidDel="00BC503B">
          <w:rPr>
            <w:lang w:eastAsia="zh-CN"/>
          </w:rPr>
          <w:delText xml:space="preserve">For XR video, it is beneficial to </w:delText>
        </w:r>
      </w:del>
      <w:ins w:id="53" w:author="Liangping Ma" w:date="2024-11-12T14:02:00Z" w16du:dateUtc="2024-11-12T22:02:00Z">
        <w:r w:rsidR="00391B8E">
          <w:rPr>
            <w:lang w:eastAsia="zh-CN"/>
          </w:rPr>
          <w:t>Therefore,</w:t>
        </w:r>
        <w:r w:rsidR="00BC503B">
          <w:rPr>
            <w:lang w:eastAsia="zh-CN"/>
          </w:rPr>
          <w:t xml:space="preserve"> the</w:t>
        </w:r>
        <w:r w:rsidR="00391B8E">
          <w:rPr>
            <w:lang w:eastAsia="zh-CN"/>
          </w:rPr>
          <w:t>re is a</w:t>
        </w:r>
        <w:r w:rsidR="00BC503B">
          <w:rPr>
            <w:lang w:eastAsia="zh-CN"/>
          </w:rPr>
          <w:t xml:space="preserve"> need for </w:t>
        </w:r>
      </w:ins>
      <w:r>
        <w:rPr>
          <w:lang w:eastAsia="zh-CN"/>
        </w:rPr>
        <w:t>predict</w:t>
      </w:r>
      <w:ins w:id="54" w:author="Liangping Ma" w:date="2024-11-12T14:02:00Z" w16du:dateUtc="2024-11-12T22:02:00Z">
        <w:r w:rsidR="00BC503B">
          <w:rPr>
            <w:lang w:eastAsia="zh-CN"/>
          </w:rPr>
          <w:t>ing</w:t>
        </w:r>
      </w:ins>
      <w:r>
        <w:rPr>
          <w:lang w:eastAsia="zh-CN"/>
        </w:rPr>
        <w:t xml:space="preserve"> the size of the next </w:t>
      </w:r>
      <w:ins w:id="55" w:author="Liangping Ma" w:date="2024-11-12T14:02:00Z" w16du:dateUtc="2024-11-12T22:02:00Z">
        <w:r w:rsidR="00391B8E">
          <w:rPr>
            <w:lang w:eastAsia="zh-CN"/>
          </w:rPr>
          <w:t>ADU</w:t>
        </w:r>
      </w:ins>
      <w:del w:id="56" w:author="Liangping Ma" w:date="2024-11-12T14:02:00Z" w16du:dateUtc="2024-11-12T22:02:00Z">
        <w:r w:rsidDel="00391B8E">
          <w:rPr>
            <w:lang w:eastAsia="zh-CN"/>
          </w:rPr>
          <w:delText>frame</w:delText>
        </w:r>
      </w:del>
      <w:r>
        <w:rPr>
          <w:lang w:eastAsia="zh-CN"/>
        </w:rPr>
        <w:t>. However, it needs to be verified that such prediction is feasible. To test it, an experiment was carried out.</w:t>
      </w:r>
      <w:r w:rsidR="00F85697">
        <w:rPr>
          <w:lang w:eastAsia="zh-CN"/>
        </w:rPr>
        <w:t xml:space="preserve"> </w:t>
      </w:r>
      <w:r w:rsidR="00621047">
        <w:rPr>
          <w:lang w:eastAsia="zh-CN"/>
        </w:rPr>
        <w:t>T</w:t>
      </w:r>
      <w:r w:rsidR="00F85697" w:rsidRPr="00F85697">
        <w:rPr>
          <w:lang w:eastAsia="zh-CN"/>
        </w:rPr>
        <w:t>he setup</w:t>
      </w:r>
      <w:r w:rsidR="00621047">
        <w:rPr>
          <w:lang w:eastAsia="zh-CN"/>
        </w:rPr>
        <w:t xml:space="preserve"> is shown in</w:t>
      </w:r>
      <w:r w:rsidR="00F85697" w:rsidRPr="00F85697">
        <w:rPr>
          <w:lang w:eastAsia="zh-CN"/>
        </w:rPr>
        <w:t xml:space="preserve">, the HMD is connected to a split rendering server that performs split rendering via Wi-Fi 6 (IEEE 802.11ax). </w:t>
      </w:r>
      <w:r w:rsidR="009A6F60">
        <w:rPr>
          <w:lang w:eastAsia="zh-CN"/>
        </w:rPr>
        <w:t xml:space="preserve">The content is Steam VR with complex graphics. </w:t>
      </w:r>
      <w:r w:rsidR="00F85697" w:rsidRPr="00F85697">
        <w:rPr>
          <w:lang w:eastAsia="zh-CN"/>
        </w:rPr>
        <w:t xml:space="preserve">The video </w:t>
      </w:r>
      <w:r w:rsidR="00621047">
        <w:rPr>
          <w:lang w:eastAsia="zh-CN"/>
        </w:rPr>
        <w:t>codec</w:t>
      </w:r>
      <w:r w:rsidR="00F85697" w:rsidRPr="00F85697">
        <w:rPr>
          <w:lang w:eastAsia="zh-CN"/>
        </w:rPr>
        <w:t xml:space="preserve"> is </w:t>
      </w:r>
      <w:r w:rsidR="00621047">
        <w:rPr>
          <w:lang w:eastAsia="zh-CN"/>
        </w:rPr>
        <w:t xml:space="preserve">a commercial hardware </w:t>
      </w:r>
      <w:r w:rsidR="00F85697" w:rsidRPr="00F85697">
        <w:rPr>
          <w:lang w:eastAsia="zh-CN"/>
        </w:rPr>
        <w:t>HEVC</w:t>
      </w:r>
      <w:r w:rsidR="00621047">
        <w:rPr>
          <w:lang w:eastAsia="zh-CN"/>
        </w:rPr>
        <w:t xml:space="preserve"> codec</w:t>
      </w:r>
      <w:r w:rsidR="00F85697" w:rsidRPr="00F85697">
        <w:rPr>
          <w:lang w:eastAsia="zh-CN"/>
        </w:rPr>
        <w:t xml:space="preserve"> with the IPPP GOP structure. The video frame rate is driven by the display refresh rate, which is 90 FPS. The implementation of the split rendering server is proprietary, not based on WebRTC.</w:t>
      </w:r>
    </w:p>
    <w:p w14:paraId="703495EC" w14:textId="410CBBF5" w:rsidR="004242C5" w:rsidRDefault="004242C5" w:rsidP="009A6F60">
      <w:pPr>
        <w:pStyle w:val="Caption"/>
      </w:pPr>
      <w:r>
        <w:rPr>
          <w:noProof/>
        </w:rPr>
        <w:lastRenderedPageBreak/>
        <w:drawing>
          <wp:inline distT="0" distB="0" distL="0" distR="0" wp14:anchorId="209385EA" wp14:editId="568528AA">
            <wp:extent cx="4746703" cy="1412779"/>
            <wp:effectExtent l="0" t="0" r="0" b="0"/>
            <wp:docPr id="25408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9868" cy="1419674"/>
                    </a:xfrm>
                    <a:prstGeom prst="rect">
                      <a:avLst/>
                    </a:prstGeom>
                    <a:noFill/>
                    <a:ln>
                      <a:noFill/>
                    </a:ln>
                  </pic:spPr>
                </pic:pic>
              </a:graphicData>
            </a:graphic>
          </wp:inline>
        </w:drawing>
      </w:r>
    </w:p>
    <w:p w14:paraId="3533D8FD" w14:textId="77777777" w:rsidR="004242C5" w:rsidRDefault="004242C5" w:rsidP="009A6F60">
      <w:pPr>
        <w:pStyle w:val="Caption"/>
      </w:pPr>
    </w:p>
    <w:p w14:paraId="072717F6" w14:textId="3D6E0692" w:rsidR="009A6F60" w:rsidRPr="009A6F60" w:rsidRDefault="009A6F60" w:rsidP="009A6F60">
      <w:pPr>
        <w:pStyle w:val="Caption"/>
      </w:pPr>
      <w:r>
        <w:t>Figure 6.x-</w:t>
      </w:r>
      <w:ins w:id="57" w:author="Liangping Ma" w:date="2024-11-12T14:02:00Z" w16du:dateUtc="2024-11-12T22:02:00Z">
        <w:r w:rsidR="00391B8E">
          <w:t>4</w:t>
        </w:r>
      </w:ins>
      <w:del w:id="58" w:author="Liangping Ma" w:date="2024-11-12T14:02:00Z" w16du:dateUtc="2024-11-12T22:02:00Z">
        <w:r w:rsidDel="00391B8E">
          <w:delText>3</w:delText>
        </w:r>
      </w:del>
      <w:r>
        <w:t xml:space="preserve"> Experimental setup for XR video.</w:t>
      </w:r>
    </w:p>
    <w:p w14:paraId="5FD841E2" w14:textId="77777777" w:rsidR="009A6F60" w:rsidRDefault="009A6F60" w:rsidP="009A6F60">
      <w:pPr>
        <w:rPr>
          <w:lang w:val="en-US" w:eastAsia="zh-CN"/>
        </w:rPr>
      </w:pPr>
    </w:p>
    <w:p w14:paraId="6BA688F0" w14:textId="0380F9C7" w:rsidR="00A11352" w:rsidRDefault="00CF60B6" w:rsidP="009A6F60">
      <w:r>
        <w:rPr>
          <w:lang w:val="en-US" w:eastAsia="zh-CN"/>
        </w:rPr>
        <w:t xml:space="preserve">The video frame size </w:t>
      </w:r>
      <w:r w:rsidR="000726D9">
        <w:rPr>
          <w:lang w:val="en-US" w:eastAsia="zh-CN"/>
        </w:rPr>
        <w:t xml:space="preserve">for the left video stream as a function of the frame number </w:t>
      </w:r>
      <w:r>
        <w:rPr>
          <w:lang w:val="en-US" w:eastAsia="zh-CN"/>
        </w:rPr>
        <w:t>is shown in Figure</w:t>
      </w:r>
      <w:r w:rsidR="000726D9">
        <w:rPr>
          <w:lang w:val="en-US" w:eastAsia="zh-CN"/>
        </w:rPr>
        <w:t xml:space="preserve"> 6.x-</w:t>
      </w:r>
      <w:ins w:id="59" w:author="Liangping Ma" w:date="2024-11-12T14:03:00Z" w16du:dateUtc="2024-11-12T22:03:00Z">
        <w:r w:rsidR="00391B8E">
          <w:rPr>
            <w:lang w:val="en-US" w:eastAsia="zh-CN"/>
          </w:rPr>
          <w:t>5</w:t>
        </w:r>
      </w:ins>
      <w:del w:id="60" w:author="Liangping Ma" w:date="2024-11-12T14:03:00Z" w16du:dateUtc="2024-11-12T22:03:00Z">
        <w:r w:rsidR="009A6F60" w:rsidDel="00391B8E">
          <w:rPr>
            <w:lang w:val="en-US" w:eastAsia="zh-CN"/>
          </w:rPr>
          <w:delText>4</w:delText>
        </w:r>
      </w:del>
      <w:r w:rsidR="000726D9">
        <w:rPr>
          <w:lang w:val="en-US" w:eastAsia="zh-CN"/>
        </w:rPr>
        <w:t>.</w:t>
      </w:r>
      <w:r w:rsidR="00A11352" w:rsidRPr="00A11352">
        <w:rPr>
          <w:noProof/>
          <w:lang w:eastAsia="zh-CN"/>
        </w:rPr>
        <w:drawing>
          <wp:inline distT="0" distB="0" distL="0" distR="0" wp14:anchorId="1039AC81" wp14:editId="1D4E72F7">
            <wp:extent cx="6120765" cy="2952115"/>
            <wp:effectExtent l="0" t="0" r="0" b="635"/>
            <wp:docPr id="7" name="Picture 6" descr="A graph showing a graph&#10;&#10;Description automatically generated with medium confidence">
              <a:extLst xmlns:a="http://schemas.openxmlformats.org/drawingml/2006/main">
                <a:ext uri="{FF2B5EF4-FFF2-40B4-BE49-F238E27FC236}">
                  <a16:creationId xmlns:a16="http://schemas.microsoft.com/office/drawing/2014/main" id="{8BA9D2D0-0C43-709C-8920-5C909ACD9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showing a graph&#10;&#10;Description automatically generated with medium confidence">
                      <a:extLst>
                        <a:ext uri="{FF2B5EF4-FFF2-40B4-BE49-F238E27FC236}">
                          <a16:creationId xmlns:a16="http://schemas.microsoft.com/office/drawing/2014/main" id="{8BA9D2D0-0C43-709C-8920-5C909ACD99E0}"/>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765" cy="2952115"/>
                    </a:xfrm>
                    <a:prstGeom prst="rect">
                      <a:avLst/>
                    </a:prstGeom>
                  </pic:spPr>
                </pic:pic>
              </a:graphicData>
            </a:graphic>
          </wp:inline>
        </w:drawing>
      </w:r>
    </w:p>
    <w:p w14:paraId="5411612F" w14:textId="0F44DCAB" w:rsidR="00CF60B6" w:rsidRDefault="000726D9" w:rsidP="00A11352">
      <w:pPr>
        <w:pStyle w:val="Caption"/>
      </w:pPr>
      <w:r>
        <w:t>Figure 6.x-</w:t>
      </w:r>
      <w:ins w:id="61" w:author="Liangping Ma" w:date="2024-11-12T14:03:00Z" w16du:dateUtc="2024-11-12T22:03:00Z">
        <w:r w:rsidR="00391B8E">
          <w:t>5</w:t>
        </w:r>
      </w:ins>
      <w:del w:id="62" w:author="Liangping Ma" w:date="2024-11-12T14:03:00Z" w16du:dateUtc="2024-11-12T22:03:00Z">
        <w:r w:rsidR="009A6F60" w:rsidDel="00391B8E">
          <w:delText>4</w:delText>
        </w:r>
      </w:del>
      <w:r>
        <w:t xml:space="preserve"> </w:t>
      </w:r>
      <w:r w:rsidR="00A11352">
        <w:t>The frame size of the left video</w:t>
      </w:r>
      <w:r w:rsidR="009A6F60">
        <w:t>.</w:t>
      </w:r>
    </w:p>
    <w:p w14:paraId="2B1F51EC" w14:textId="77777777" w:rsidR="00A11352" w:rsidRDefault="00A11352" w:rsidP="00A11352">
      <w:pPr>
        <w:rPr>
          <w:lang w:val="en-US" w:eastAsia="zh-CN"/>
        </w:rPr>
      </w:pPr>
    </w:p>
    <w:p w14:paraId="5E1CAF6F" w14:textId="0379F692" w:rsidR="000726D9" w:rsidRDefault="000726D9" w:rsidP="00A11352">
      <w:pPr>
        <w:rPr>
          <w:lang w:val="en-US" w:eastAsia="zh-CN"/>
        </w:rPr>
      </w:pPr>
      <w:r>
        <w:rPr>
          <w:lang w:val="en-US" w:eastAsia="zh-CN"/>
        </w:rPr>
        <w:t>Some prediction algorithms are tested</w:t>
      </w:r>
      <w:r w:rsidR="0090001E">
        <w:rPr>
          <w:lang w:val="en-US" w:eastAsia="zh-CN"/>
        </w:rPr>
        <w:t>, and the results are shown in Figure 6.x-</w:t>
      </w:r>
      <w:ins w:id="63" w:author="Liangping Ma" w:date="2024-11-12T14:03:00Z" w16du:dateUtc="2024-11-12T22:03:00Z">
        <w:r w:rsidR="00391B8E">
          <w:rPr>
            <w:lang w:val="en-US" w:eastAsia="zh-CN"/>
          </w:rPr>
          <w:t>6</w:t>
        </w:r>
      </w:ins>
      <w:del w:id="64" w:author="Liangping Ma" w:date="2024-11-12T14:03:00Z" w16du:dateUtc="2024-11-12T22:03:00Z">
        <w:r w:rsidR="0090001E" w:rsidDel="00391B8E">
          <w:rPr>
            <w:lang w:val="en-US" w:eastAsia="zh-CN"/>
          </w:rPr>
          <w:delText>5</w:delText>
        </w:r>
      </w:del>
      <w:r>
        <w:rPr>
          <w:lang w:val="en-US" w:eastAsia="zh-CN"/>
        </w:rPr>
        <w:t>:</w:t>
      </w:r>
    </w:p>
    <w:p w14:paraId="5FC5AA26" w14:textId="1F4BCA2D" w:rsidR="000726D9" w:rsidRDefault="000726D9" w:rsidP="000726D9">
      <w:pPr>
        <w:pStyle w:val="ListParagraph"/>
        <w:numPr>
          <w:ilvl w:val="0"/>
          <w:numId w:val="12"/>
        </w:numPr>
        <w:rPr>
          <w:rFonts w:ascii="Times New Roman" w:eastAsia="Batang" w:hAnsi="Times New Roman"/>
          <w:sz w:val="20"/>
          <w:szCs w:val="20"/>
        </w:rPr>
      </w:pPr>
      <w:r>
        <w:rPr>
          <w:rFonts w:ascii="Times New Roman" w:eastAsia="Batang" w:hAnsi="Times New Roman"/>
          <w:sz w:val="20"/>
          <w:szCs w:val="20"/>
        </w:rPr>
        <w:t>EWMA (exponential</w:t>
      </w:r>
      <w:r w:rsidR="00F102DA">
        <w:rPr>
          <w:rFonts w:ascii="Times New Roman" w:eastAsia="Batang" w:hAnsi="Times New Roman"/>
          <w:sz w:val="20"/>
          <w:szCs w:val="20"/>
        </w:rPr>
        <w:t>ly</w:t>
      </w:r>
      <w:r>
        <w:rPr>
          <w:rFonts w:ascii="Times New Roman" w:eastAsia="Batang" w:hAnsi="Times New Roman"/>
          <w:sz w:val="20"/>
          <w:szCs w:val="20"/>
        </w:rPr>
        <w:t xml:space="preserve"> weighted moving average). The weight is</w:t>
      </w:r>
      <w:r w:rsidR="00192801">
        <w:rPr>
          <w:rFonts w:ascii="Times New Roman" w:eastAsia="Batang" w:hAnsi="Times New Roman"/>
          <w:sz w:val="20"/>
          <w:szCs w:val="20"/>
        </w:rPr>
        <w:t xml:space="preserve"> selected</w:t>
      </w:r>
      <w:r>
        <w:rPr>
          <w:rFonts w:ascii="Times New Roman" w:eastAsia="Batang" w:hAnsi="Times New Roman"/>
          <w:sz w:val="20"/>
          <w:szCs w:val="20"/>
        </w:rPr>
        <w:t xml:space="preserve"> to achieve the smallest prediction error. </w:t>
      </w:r>
    </w:p>
    <w:p w14:paraId="7BC1220D" w14:textId="264DD4C6" w:rsidR="000726D9" w:rsidRDefault="000726D9" w:rsidP="000726D9">
      <w:pPr>
        <w:pStyle w:val="ListParagraph"/>
        <w:numPr>
          <w:ilvl w:val="0"/>
          <w:numId w:val="12"/>
        </w:numPr>
        <w:rPr>
          <w:rFonts w:ascii="Times New Roman" w:eastAsia="Batang" w:hAnsi="Times New Roman"/>
          <w:sz w:val="20"/>
          <w:szCs w:val="20"/>
        </w:rPr>
      </w:pPr>
      <w:r>
        <w:rPr>
          <w:rFonts w:ascii="Times New Roman" w:eastAsia="Batang" w:hAnsi="Times New Roman"/>
          <w:sz w:val="20"/>
          <w:szCs w:val="20"/>
        </w:rPr>
        <w:t>MA (moving average):</w:t>
      </w:r>
      <w:r w:rsidR="00F102DA">
        <w:rPr>
          <w:rFonts w:ascii="Times New Roman" w:eastAsia="Batang" w:hAnsi="Times New Roman"/>
          <w:sz w:val="20"/>
          <w:szCs w:val="20"/>
        </w:rPr>
        <w:t xml:space="preserve"> </w:t>
      </w:r>
      <w:r w:rsidR="00192801">
        <w:rPr>
          <w:rFonts w:ascii="Times New Roman" w:eastAsia="Batang" w:hAnsi="Times New Roman"/>
          <w:sz w:val="20"/>
          <w:szCs w:val="20"/>
        </w:rPr>
        <w:t xml:space="preserve">the prediction is set to </w:t>
      </w:r>
      <w:r w:rsidR="00F102DA">
        <w:rPr>
          <w:rFonts w:ascii="Times New Roman" w:eastAsia="Batang" w:hAnsi="Times New Roman"/>
          <w:sz w:val="20"/>
          <w:szCs w:val="20"/>
        </w:rPr>
        <w:t xml:space="preserve">the average of </w:t>
      </w:r>
      <w:r w:rsidR="00192801">
        <w:rPr>
          <w:rFonts w:ascii="Times New Roman" w:eastAsia="Batang" w:hAnsi="Times New Roman"/>
          <w:sz w:val="20"/>
          <w:szCs w:val="20"/>
        </w:rPr>
        <w:t xml:space="preserve">the frame sizes in </w:t>
      </w:r>
      <w:r w:rsidR="00F102DA">
        <w:rPr>
          <w:rFonts w:ascii="Times New Roman" w:eastAsia="Batang" w:hAnsi="Times New Roman"/>
          <w:sz w:val="20"/>
          <w:szCs w:val="20"/>
        </w:rPr>
        <w:t>a sliding</w:t>
      </w:r>
      <w:r w:rsidR="00192801">
        <w:rPr>
          <w:rFonts w:ascii="Times New Roman" w:eastAsia="Batang" w:hAnsi="Times New Roman"/>
          <w:sz w:val="20"/>
          <w:szCs w:val="20"/>
        </w:rPr>
        <w:t xml:space="preserve"> window of most recent frames. The size of the window is 5 and is selected to achieve the smallest prediction error. </w:t>
      </w:r>
    </w:p>
    <w:p w14:paraId="1A60B046" w14:textId="421AC0F6" w:rsidR="000726D9" w:rsidRPr="000726D9" w:rsidRDefault="000726D9" w:rsidP="00F03D46">
      <w:pPr>
        <w:pStyle w:val="ListParagraph"/>
        <w:numPr>
          <w:ilvl w:val="0"/>
          <w:numId w:val="12"/>
        </w:numPr>
      </w:pPr>
      <w:r>
        <w:rPr>
          <w:rFonts w:ascii="Times New Roman" w:eastAsia="Batang" w:hAnsi="Times New Roman"/>
          <w:sz w:val="20"/>
          <w:szCs w:val="20"/>
        </w:rPr>
        <w:t>Past observation: the last frame size is used as the prediction of the current frame size.</w:t>
      </w:r>
    </w:p>
    <w:p w14:paraId="1E6C81CE" w14:textId="17B11BCB" w:rsidR="000726D9" w:rsidRDefault="000726D9" w:rsidP="00A11352">
      <w:pPr>
        <w:rPr>
          <w:lang w:val="en-US" w:eastAsia="zh-CN"/>
        </w:rPr>
      </w:pPr>
    </w:p>
    <w:p w14:paraId="6FDA0D1F" w14:textId="51006860" w:rsidR="004954B6" w:rsidRDefault="004954B6" w:rsidP="00A11352">
      <w:pPr>
        <w:rPr>
          <w:lang w:val="en-US" w:eastAsia="zh-CN"/>
        </w:rPr>
      </w:pPr>
      <w:r>
        <w:rPr>
          <w:noProof/>
          <w:lang w:val="en-US" w:eastAsia="zh-CN"/>
        </w:rPr>
        <w:lastRenderedPageBreak/>
        <w:drawing>
          <wp:inline distT="0" distB="0" distL="0" distR="0" wp14:anchorId="5617EF73" wp14:editId="3172D47C">
            <wp:extent cx="6118860" cy="3268980"/>
            <wp:effectExtent l="0" t="0" r="0" b="7620"/>
            <wp:docPr id="789462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8860" cy="3268980"/>
                    </a:xfrm>
                    <a:prstGeom prst="rect">
                      <a:avLst/>
                    </a:prstGeom>
                    <a:noFill/>
                    <a:ln>
                      <a:noFill/>
                    </a:ln>
                  </pic:spPr>
                </pic:pic>
              </a:graphicData>
            </a:graphic>
          </wp:inline>
        </w:drawing>
      </w:r>
    </w:p>
    <w:p w14:paraId="7FE86437" w14:textId="6719862C" w:rsidR="000726D9" w:rsidRDefault="000726D9" w:rsidP="000726D9">
      <w:pPr>
        <w:pStyle w:val="Caption"/>
      </w:pPr>
      <w:r>
        <w:t>Figure 6.x-</w:t>
      </w:r>
      <w:ins w:id="65" w:author="Liangping Ma" w:date="2024-11-12T14:03:00Z" w16du:dateUtc="2024-11-12T22:03:00Z">
        <w:r w:rsidR="003454D3">
          <w:t>6</w:t>
        </w:r>
      </w:ins>
      <w:del w:id="66" w:author="Liangping Ma" w:date="2024-11-12T14:03:00Z" w16du:dateUtc="2024-11-12T22:03:00Z">
        <w:r w:rsidR="009A6F60" w:rsidDel="003454D3">
          <w:delText>5</w:delText>
        </w:r>
      </w:del>
      <w:r>
        <w:t xml:space="preserve"> </w:t>
      </w:r>
      <w:commentRangeStart w:id="67"/>
      <w:r>
        <w:t xml:space="preserve">The frame size predictions of the left video: </w:t>
      </w:r>
      <w:commentRangeEnd w:id="67"/>
      <w:r w:rsidR="000F012D">
        <w:rPr>
          <w:rStyle w:val="CommentReference"/>
          <w:rFonts w:eastAsia="Batang"/>
          <w:b w:val="0"/>
          <w:bCs w:val="0"/>
        </w:rPr>
        <w:commentReference w:id="67"/>
      </w:r>
      <w:r>
        <w:t>actual frame size (blue), EWMA prediction (red), MA (cyan), and past observation prediction (green).</w:t>
      </w:r>
    </w:p>
    <w:p w14:paraId="03F12788" w14:textId="77777777" w:rsidR="00192801" w:rsidRDefault="00192801" w:rsidP="00192801">
      <w:pPr>
        <w:rPr>
          <w:lang w:val="en-US" w:eastAsia="zh-CN"/>
        </w:rPr>
      </w:pPr>
    </w:p>
    <w:p w14:paraId="73F32542" w14:textId="20BEEB7F" w:rsidR="00192801" w:rsidRDefault="00192801" w:rsidP="00192801">
      <w:pPr>
        <w:rPr>
          <w:lang w:val="en-US" w:eastAsia="zh-CN"/>
        </w:rPr>
      </w:pPr>
      <w:r>
        <w:rPr>
          <w:lang w:val="en-US" w:eastAsia="zh-CN"/>
        </w:rPr>
        <w:t xml:space="preserve">The absolute value of the average prediction error (normalized by the average frame size) is: </w:t>
      </w:r>
      <w:r w:rsidRPr="00192801">
        <w:rPr>
          <w:lang w:eastAsia="zh-CN"/>
        </w:rPr>
        <w:t>4.</w:t>
      </w:r>
      <w:r>
        <w:rPr>
          <w:lang w:eastAsia="zh-CN"/>
        </w:rPr>
        <w:t>76% for EWMA</w:t>
      </w:r>
      <w:r w:rsidRPr="00192801">
        <w:rPr>
          <w:lang w:eastAsia="zh-CN"/>
        </w:rPr>
        <w:t>, 4.</w:t>
      </w:r>
      <w:r>
        <w:rPr>
          <w:lang w:eastAsia="zh-CN"/>
        </w:rPr>
        <w:t>75% for MA</w:t>
      </w:r>
      <w:r w:rsidRPr="00192801">
        <w:rPr>
          <w:lang w:eastAsia="zh-CN"/>
        </w:rPr>
        <w:t xml:space="preserve">, </w:t>
      </w:r>
      <w:r>
        <w:rPr>
          <w:lang w:eastAsia="zh-CN"/>
        </w:rPr>
        <w:t xml:space="preserve">and </w:t>
      </w:r>
      <w:r w:rsidRPr="00192801">
        <w:rPr>
          <w:lang w:eastAsia="zh-CN"/>
        </w:rPr>
        <w:t>5.</w:t>
      </w:r>
      <w:r>
        <w:rPr>
          <w:lang w:eastAsia="zh-CN"/>
        </w:rPr>
        <w:t>28% for the past observation method.</w:t>
      </w:r>
      <w:r>
        <w:rPr>
          <w:lang w:val="en-US" w:eastAsia="zh-CN"/>
        </w:rPr>
        <w:t xml:space="preserve"> </w:t>
      </w:r>
    </w:p>
    <w:p w14:paraId="181751C9" w14:textId="505BBD56" w:rsidR="00192801" w:rsidRDefault="00192801" w:rsidP="00192801">
      <w:pPr>
        <w:rPr>
          <w:lang w:val="en-US" w:eastAsia="zh-CN"/>
        </w:rPr>
      </w:pPr>
      <w:r>
        <w:rPr>
          <w:lang w:val="en-US" w:eastAsia="zh-CN"/>
        </w:rPr>
        <w:t>The distribution of the prediction error for the best performing method – MA – is show in Figure 6.x-</w:t>
      </w:r>
      <w:ins w:id="68" w:author="Liangping Ma" w:date="2024-11-12T14:03:00Z" w16du:dateUtc="2024-11-12T22:03:00Z">
        <w:r w:rsidR="00AA3561">
          <w:rPr>
            <w:lang w:val="en-US" w:eastAsia="zh-CN"/>
          </w:rPr>
          <w:t>7</w:t>
        </w:r>
      </w:ins>
      <w:del w:id="69" w:author="Liangping Ma" w:date="2024-11-12T14:03:00Z" w16du:dateUtc="2024-11-12T22:03:00Z">
        <w:r w:rsidR="004954B6" w:rsidDel="00AA3561">
          <w:rPr>
            <w:lang w:val="en-US" w:eastAsia="zh-CN"/>
          </w:rPr>
          <w:delText>6</w:delText>
        </w:r>
      </w:del>
      <w:r>
        <w:rPr>
          <w:lang w:val="en-US" w:eastAsia="zh-CN"/>
        </w:rPr>
        <w:t xml:space="preserve">. It is </w:t>
      </w:r>
      <w:ins w:id="70" w:author="Liangping Ma" w:date="2024-11-12T14:04:00Z" w16du:dateUtc="2024-11-12T22:04:00Z">
        <w:r w:rsidR="00AA3561">
          <w:rPr>
            <w:lang w:val="en-US" w:eastAsia="zh-CN"/>
          </w:rPr>
          <w:t xml:space="preserve">seen </w:t>
        </w:r>
      </w:ins>
      <w:r w:rsidR="0090001E">
        <w:rPr>
          <w:lang w:val="en-US" w:eastAsia="zh-CN"/>
        </w:rPr>
        <w:t xml:space="preserve">that although the average error is 4.75%, the error varies a lot, as much as 30%. </w:t>
      </w:r>
      <w:r>
        <w:rPr>
          <w:lang w:val="en-US" w:eastAsia="zh-CN"/>
        </w:rPr>
        <w:t xml:space="preserve">  </w:t>
      </w:r>
    </w:p>
    <w:p w14:paraId="07C93B70" w14:textId="385D1B05" w:rsidR="00192801" w:rsidRPr="00E66A27" w:rsidRDefault="00192801" w:rsidP="00F03D46">
      <w:r w:rsidRPr="00192801">
        <w:rPr>
          <w:noProof/>
          <w:lang w:eastAsia="zh-CN"/>
        </w:rPr>
        <w:drawing>
          <wp:inline distT="0" distB="0" distL="0" distR="0" wp14:anchorId="66E26C66" wp14:editId="22EBBCAD">
            <wp:extent cx="4130627" cy="3314700"/>
            <wp:effectExtent l="0" t="0" r="3810" b="0"/>
            <wp:docPr id="1636564524" name="Picture 4">
              <a:extLst xmlns:a="http://schemas.openxmlformats.org/drawingml/2006/main">
                <a:ext uri="{FF2B5EF4-FFF2-40B4-BE49-F238E27FC236}">
                  <a16:creationId xmlns:a16="http://schemas.microsoft.com/office/drawing/2014/main" id="{99E6CFBE-C6D3-00A7-44F6-12A6EBD7A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9E6CFBE-C6D3-00A7-44F6-12A6EBD7A887}"/>
                        </a:ext>
                      </a:extLst>
                    </pic:cNvPr>
                    <pic:cNvPicPr>
                      <a:picLocks noChangeAspect="1"/>
                    </pic:cNvPicPr>
                  </pic:nvPicPr>
                  <pic:blipFill>
                    <a:blip r:embed="rId26"/>
                    <a:stretch>
                      <a:fillRect/>
                    </a:stretch>
                  </pic:blipFill>
                  <pic:spPr>
                    <a:xfrm>
                      <a:off x="0" y="0"/>
                      <a:ext cx="4139976" cy="3322203"/>
                    </a:xfrm>
                    <a:prstGeom prst="rect">
                      <a:avLst/>
                    </a:prstGeom>
                  </pic:spPr>
                </pic:pic>
              </a:graphicData>
            </a:graphic>
          </wp:inline>
        </w:drawing>
      </w:r>
    </w:p>
    <w:p w14:paraId="27771614" w14:textId="51C04FA8" w:rsidR="00A11352" w:rsidRPr="0090001E" w:rsidRDefault="00192801" w:rsidP="00A11352">
      <w:pPr>
        <w:rPr>
          <w:rFonts w:eastAsia="MS Mincho"/>
          <w:b/>
          <w:bCs/>
          <w:sz w:val="24"/>
          <w:szCs w:val="24"/>
          <w:lang w:val="en-US" w:eastAsia="zh-CN"/>
        </w:rPr>
      </w:pPr>
      <w:r w:rsidRPr="0090001E">
        <w:rPr>
          <w:rFonts w:eastAsia="MS Mincho"/>
          <w:b/>
          <w:bCs/>
          <w:sz w:val="24"/>
          <w:szCs w:val="24"/>
          <w:lang w:val="en-US" w:eastAsia="zh-CN"/>
        </w:rPr>
        <w:t>Figure 6.x-</w:t>
      </w:r>
      <w:ins w:id="71" w:author="Liangping Ma" w:date="2024-11-12T14:03:00Z" w16du:dateUtc="2024-11-12T22:03:00Z">
        <w:r w:rsidR="003454D3">
          <w:rPr>
            <w:rFonts w:eastAsia="MS Mincho"/>
            <w:b/>
            <w:bCs/>
            <w:sz w:val="24"/>
            <w:szCs w:val="24"/>
            <w:lang w:val="en-US" w:eastAsia="zh-CN"/>
          </w:rPr>
          <w:t>7</w:t>
        </w:r>
      </w:ins>
      <w:del w:id="72" w:author="Liangping Ma" w:date="2024-11-12T14:03:00Z" w16du:dateUtc="2024-11-12T22:03:00Z">
        <w:r w:rsidR="009A6F60" w:rsidRPr="0090001E" w:rsidDel="003454D3">
          <w:rPr>
            <w:rFonts w:eastAsia="MS Mincho"/>
            <w:b/>
            <w:bCs/>
            <w:sz w:val="24"/>
            <w:szCs w:val="24"/>
            <w:lang w:val="en-US" w:eastAsia="zh-CN"/>
          </w:rPr>
          <w:delText>6</w:delText>
        </w:r>
      </w:del>
      <w:r w:rsidRPr="0090001E">
        <w:rPr>
          <w:rFonts w:eastAsia="MS Mincho"/>
          <w:b/>
          <w:bCs/>
          <w:sz w:val="24"/>
          <w:szCs w:val="24"/>
          <w:lang w:val="en-US" w:eastAsia="zh-CN"/>
        </w:rPr>
        <w:t xml:space="preserve"> CDF of the prediction error (relative to the mean frame size) for the MA prediction method.</w:t>
      </w:r>
    </w:p>
    <w:p w14:paraId="2A8A8EF4" w14:textId="77777777" w:rsidR="00E63216" w:rsidRDefault="00E63216" w:rsidP="00FA2EA7">
      <w:pPr>
        <w:rPr>
          <w:b/>
          <w:bCs/>
        </w:rPr>
      </w:pPr>
    </w:p>
    <w:p w14:paraId="35DEA144" w14:textId="153AF25E" w:rsidR="006B1C9F" w:rsidRDefault="007A4465" w:rsidP="00FA2EA7">
      <w:r>
        <w:rPr>
          <w:b/>
          <w:bCs/>
        </w:rPr>
        <w:lastRenderedPageBreak/>
        <w:t xml:space="preserve">Observation </w:t>
      </w:r>
      <w:del w:id="73" w:author="Liangping Ma" w:date="2024-11-12T14:05:00Z" w16du:dateUtc="2024-11-12T22:05:00Z">
        <w:r w:rsidR="000F0B34" w:rsidDel="00877374">
          <w:rPr>
            <w:b/>
            <w:bCs/>
          </w:rPr>
          <w:delText>3</w:delText>
        </w:r>
      </w:del>
      <w:ins w:id="74" w:author="Liangping Ma" w:date="2024-11-12T14:05:00Z" w16du:dateUtc="2024-11-12T22:05:00Z">
        <w:r w:rsidR="00877374">
          <w:rPr>
            <w:b/>
            <w:bCs/>
          </w:rPr>
          <w:t>1</w:t>
        </w:r>
      </w:ins>
      <w:r w:rsidR="00C32616" w:rsidRPr="0090001E">
        <w:rPr>
          <w:b/>
          <w:bCs/>
        </w:rPr>
        <w:t>:</w:t>
      </w:r>
      <w:r w:rsidR="00C32616">
        <w:t xml:space="preserve"> </w:t>
      </w:r>
      <w:r w:rsidR="0090001E">
        <w:t>for XR video, the prediction error for the next frame size can be significant.</w:t>
      </w:r>
      <w:r w:rsidR="00D72E4F">
        <w:t xml:space="preserve"> </w:t>
      </w:r>
    </w:p>
    <w:p w14:paraId="3E428525" w14:textId="60478A0E" w:rsidR="00292B94" w:rsidRDefault="00916A61" w:rsidP="00FA2EA7">
      <w:r>
        <w:rPr>
          <w:b/>
          <w:bCs/>
        </w:rPr>
        <w:t xml:space="preserve">Observation </w:t>
      </w:r>
      <w:del w:id="75" w:author="Liangping Ma" w:date="2024-11-12T14:05:00Z" w16du:dateUtc="2024-11-12T22:05:00Z">
        <w:r w:rsidR="000F0B34" w:rsidDel="00877374">
          <w:rPr>
            <w:b/>
            <w:bCs/>
          </w:rPr>
          <w:delText>4</w:delText>
        </w:r>
      </w:del>
      <w:ins w:id="76" w:author="Liangping Ma" w:date="2024-11-12T14:05:00Z" w16du:dateUtc="2024-11-12T22:05:00Z">
        <w:r w:rsidR="00877374">
          <w:rPr>
            <w:b/>
            <w:bCs/>
          </w:rPr>
          <w:t>2</w:t>
        </w:r>
      </w:ins>
      <w:r w:rsidR="006B1C9F">
        <w:t xml:space="preserve">: </w:t>
      </w:r>
      <w:r>
        <w:t xml:space="preserve">Given the </w:t>
      </w:r>
      <w:r w:rsidR="00E63216">
        <w:t xml:space="preserve">large </w:t>
      </w:r>
      <w:r w:rsidR="00E64CC0">
        <w:t>prediction error, i</w:t>
      </w:r>
      <w:r w:rsidR="00D72E4F">
        <w:t xml:space="preserve">t is not clear </w:t>
      </w:r>
      <w:r w:rsidR="006B1C9F">
        <w:t>what the RAN will do with the predicted size.</w:t>
      </w:r>
    </w:p>
    <w:p w14:paraId="7F542FE1" w14:textId="042AE9F9" w:rsidR="00C32616" w:rsidRPr="00FA2EA7" w:rsidRDefault="00292B94" w:rsidP="00FA2EA7">
      <w:r w:rsidRPr="00292B94">
        <w:rPr>
          <w:b/>
          <w:bCs/>
        </w:rPr>
        <w:t>Conclusion</w:t>
      </w:r>
      <w:r w:rsidR="007A4465">
        <w:rPr>
          <w:b/>
          <w:bCs/>
        </w:rPr>
        <w:t xml:space="preserve"> 2</w:t>
      </w:r>
      <w:r w:rsidRPr="00292B94">
        <w:rPr>
          <w:b/>
          <w:bCs/>
        </w:rPr>
        <w:t>:</w:t>
      </w:r>
      <w:r>
        <w:t xml:space="preserve"> </w:t>
      </w:r>
      <w:r w:rsidR="00705850">
        <w:t xml:space="preserve">for XR video, </w:t>
      </w:r>
      <w:r>
        <w:t>if the prediction of the next video frame size is used</w:t>
      </w:r>
      <w:r w:rsidR="00606730">
        <w:t xml:space="preserve"> in the data plane</w:t>
      </w:r>
      <w:r>
        <w:t>, the</w:t>
      </w:r>
      <w:r w:rsidR="006B1C9F">
        <w:t xml:space="preserve"> </w:t>
      </w:r>
      <w:r>
        <w:t xml:space="preserve">prediction </w:t>
      </w:r>
      <w:r w:rsidR="000F0B34">
        <w:t>accuracy</w:t>
      </w:r>
      <w:r>
        <w:t xml:space="preserve"> </w:t>
      </w:r>
      <w:r w:rsidR="000F0B34">
        <w:t xml:space="preserve">(e.g., the 99% confidence interval) </w:t>
      </w:r>
      <w:r>
        <w:t>needs to be indicated along with the prediction.</w:t>
      </w:r>
      <w:r w:rsidR="0090001E">
        <w:t xml:space="preserve"> </w:t>
      </w:r>
    </w:p>
    <w:p w14:paraId="7085BA81" w14:textId="153AB039" w:rsidR="00CF5B39" w:rsidRPr="00B058BE" w:rsidRDefault="00CF5B39" w:rsidP="00CF5B39">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 * * end of</w:t>
      </w:r>
      <w:r w:rsidR="009A6F60">
        <w:rPr>
          <w:rFonts w:ascii="Arial" w:hAnsi="Arial" w:cs="Arial"/>
          <w:color w:val="FF0000"/>
          <w:sz w:val="28"/>
          <w:szCs w:val="28"/>
          <w:lang w:val="en-US"/>
        </w:rPr>
        <w:t xml:space="preserve"> first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B35423E" w14:textId="7CDAB8F6" w:rsidR="007D4813" w:rsidRDefault="007D4813" w:rsidP="000138C2">
      <w:pPr>
        <w:keepNext/>
        <w:jc w:val="center"/>
      </w:pPr>
    </w:p>
    <w:sectPr w:rsidR="007D4813" w:rsidSect="000B01D4">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Serhan Gül" w:date="2024-11-17T15:42:00Z" w:initials="SG">
    <w:p w14:paraId="17E42DBF" w14:textId="77777777" w:rsidR="00085BA1" w:rsidRDefault="00085BA1" w:rsidP="00085BA1">
      <w:r>
        <w:rPr>
          <w:rStyle w:val="CommentReference"/>
        </w:rPr>
        <w:annotationRef/>
      </w:r>
      <w:r>
        <w:rPr>
          <w:sz w:val="24"/>
          <w:szCs w:val="24"/>
          <w:lang w:val="en-US" w:eastAsia="zh-CN"/>
        </w:rPr>
        <w:t>This is not client-driven like DASH. Frequency of the rate adaptation is controlled by the congestion control algorithm running at the RTP sender. So, the sender can do this in a smart way and adjust the rate in the next cycle such that the sent TTNB is not invalidated.</w:t>
      </w:r>
    </w:p>
  </w:comment>
  <w:comment w:id="21" w:author="Serhan Gül" w:date="2024-11-17T15:48:00Z" w:initials="SG">
    <w:p w14:paraId="21CA9631" w14:textId="77777777" w:rsidR="00C559BB" w:rsidRDefault="00C559BB" w:rsidP="00C559BB">
      <w:r>
        <w:rPr>
          <w:rStyle w:val="CommentReference"/>
        </w:rPr>
        <w:annotationRef/>
      </w:r>
      <w:r>
        <w:rPr>
          <w:color w:val="000000"/>
          <w:sz w:val="24"/>
          <w:szCs w:val="24"/>
          <w:lang w:val="en-US" w:eastAsia="zh-CN"/>
        </w:rPr>
        <w:t>Experimental results provided in the TR show that TTNB is not fixed. Why would it be fixed for XR video? I’d agree that periodicity is static/semi-static, but that can be already signaled over CP using TSCAI.</w:t>
      </w:r>
    </w:p>
  </w:comment>
  <w:comment w:id="24" w:author="Serhan Gül" w:date="2024-11-17T15:45:00Z" w:initials="SG">
    <w:p w14:paraId="43103D82" w14:textId="4F3F21B3" w:rsidR="00DF5CEF" w:rsidRDefault="00DF5CEF" w:rsidP="00DF5CEF">
      <w:r>
        <w:rPr>
          <w:rStyle w:val="CommentReference"/>
        </w:rPr>
        <w:annotationRef/>
      </w:r>
      <w:r>
        <w:rPr>
          <w:color w:val="000000"/>
          <w:sz w:val="24"/>
          <w:szCs w:val="24"/>
          <w:lang w:val="en-US" w:eastAsia="zh-CN"/>
        </w:rPr>
        <w:t>frame or burst?</w:t>
      </w:r>
    </w:p>
  </w:comment>
  <w:comment w:id="67" w:author="Serhan Gül" w:date="2024-11-17T15:58:00Z" w:initials="SG">
    <w:p w14:paraId="19CE10E2" w14:textId="77777777" w:rsidR="000F012D" w:rsidRDefault="000F012D" w:rsidP="000F012D">
      <w:r>
        <w:rPr>
          <w:rStyle w:val="CommentReference"/>
        </w:rPr>
        <w:annotationRef/>
      </w:r>
      <w:r>
        <w:rPr>
          <w:sz w:val="24"/>
          <w:szCs w:val="24"/>
          <w:lang w:val="en-US" w:eastAsia="zh-CN"/>
        </w:rPr>
        <w:t xml:space="preserve"> The first para of 6.x.2.3 says: “However, when a data burst consists of multiple application data units (ADUs) such as an audio frame and video frame, the sender needs to predict the size of the ADUs that come after the first ADU.”</w:t>
      </w:r>
      <w:r>
        <w:rPr>
          <w:sz w:val="24"/>
          <w:szCs w:val="24"/>
          <w:lang w:val="en-US" w:eastAsia="zh-CN"/>
        </w:rPr>
        <w:cr/>
        <w:t>But here you analyze the left eye stream, so I guess each burst consists of one video frame. AFAIU there is no audio stream. Considering this and the sentence above, why would there be a need to predict the burst size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E42DBF" w15:done="0"/>
  <w15:commentEx w15:paraId="21CA9631" w15:done="0"/>
  <w15:commentEx w15:paraId="43103D82" w15:done="0"/>
  <w15:commentEx w15:paraId="19CE1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4273B1" w16cex:dateUtc="2024-11-17T20:42:00Z"/>
  <w16cex:commentExtensible w16cex:durableId="0A9477C7" w16cex:dateUtc="2024-11-17T20:48:00Z"/>
  <w16cex:commentExtensible w16cex:durableId="1F179B9F" w16cex:dateUtc="2024-11-17T20:45:00Z"/>
  <w16cex:commentExtensible w16cex:durableId="7D324E63" w16cex:dateUtc="2024-11-17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E42DBF" w16cid:durableId="5A4273B1"/>
  <w16cid:commentId w16cid:paraId="21CA9631" w16cid:durableId="0A9477C7"/>
  <w16cid:commentId w16cid:paraId="43103D82" w16cid:durableId="1F179B9F"/>
  <w16cid:commentId w16cid:paraId="19CE10E2" w16cid:durableId="7D324E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E8F3" w14:textId="77777777" w:rsidR="007E3135" w:rsidRDefault="007E3135">
      <w:r>
        <w:separator/>
      </w:r>
    </w:p>
  </w:endnote>
  <w:endnote w:type="continuationSeparator" w:id="0">
    <w:p w14:paraId="6D91DDD3" w14:textId="77777777" w:rsidR="007E3135" w:rsidRDefault="007E3135">
      <w:r>
        <w:continuationSeparator/>
      </w:r>
    </w:p>
  </w:endnote>
  <w:endnote w:type="continuationNotice" w:id="1">
    <w:p w14:paraId="330B1F61" w14:textId="77777777" w:rsidR="007E3135" w:rsidRDefault="007E31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LaTeX"/>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04179" w14:textId="77777777" w:rsidR="007E3135" w:rsidRDefault="007E3135">
      <w:r>
        <w:separator/>
      </w:r>
    </w:p>
  </w:footnote>
  <w:footnote w:type="continuationSeparator" w:id="0">
    <w:p w14:paraId="5774362A" w14:textId="77777777" w:rsidR="007E3135" w:rsidRDefault="007E3135">
      <w:r>
        <w:continuationSeparator/>
      </w:r>
    </w:p>
  </w:footnote>
  <w:footnote w:type="continuationNotice" w:id="1">
    <w:p w14:paraId="080FAE39" w14:textId="77777777" w:rsidR="007E3135" w:rsidRDefault="007E31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6F2030"/>
    <w:multiLevelType w:val="hybridMultilevel"/>
    <w:tmpl w:val="274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1B6"/>
    <w:multiLevelType w:val="hybridMultilevel"/>
    <w:tmpl w:val="42E0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24FD7"/>
    <w:multiLevelType w:val="multilevel"/>
    <w:tmpl w:val="44BAED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0388A"/>
    <w:multiLevelType w:val="hybridMultilevel"/>
    <w:tmpl w:val="782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6"/>
  </w:num>
  <w:num w:numId="2" w16cid:durableId="27815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13"/>
  </w:num>
  <w:num w:numId="5" w16cid:durableId="1141769873">
    <w:abstractNumId w:val="7"/>
  </w:num>
  <w:num w:numId="6" w16cid:durableId="2067413520">
    <w:abstractNumId w:val="12"/>
  </w:num>
  <w:num w:numId="7" w16cid:durableId="284891250">
    <w:abstractNumId w:val="9"/>
  </w:num>
  <w:num w:numId="8" w16cid:durableId="1501001093">
    <w:abstractNumId w:val="14"/>
  </w:num>
  <w:num w:numId="9" w16cid:durableId="54789052">
    <w:abstractNumId w:val="4"/>
  </w:num>
  <w:num w:numId="10" w16cid:durableId="1748305409">
    <w:abstractNumId w:val="10"/>
  </w:num>
  <w:num w:numId="11" w16cid:durableId="158664412">
    <w:abstractNumId w:val="2"/>
  </w:num>
  <w:num w:numId="12" w16cid:durableId="1369572121">
    <w:abstractNumId w:val="1"/>
  </w:num>
  <w:num w:numId="13" w16cid:durableId="606885624">
    <w:abstractNumId w:val="3"/>
  </w:num>
  <w:num w:numId="14" w16cid:durableId="1355884001">
    <w:abstractNumId w:val="11"/>
  </w:num>
  <w:num w:numId="15" w16cid:durableId="134212801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38C2"/>
    <w:rsid w:val="000176F1"/>
    <w:rsid w:val="00017E6B"/>
    <w:rsid w:val="00017EE2"/>
    <w:rsid w:val="000204AB"/>
    <w:rsid w:val="0002087F"/>
    <w:rsid w:val="00020E4E"/>
    <w:rsid w:val="000213BD"/>
    <w:rsid w:val="0002149C"/>
    <w:rsid w:val="00021A24"/>
    <w:rsid w:val="00022E4A"/>
    <w:rsid w:val="00024ABF"/>
    <w:rsid w:val="0002516F"/>
    <w:rsid w:val="000252B9"/>
    <w:rsid w:val="00025F70"/>
    <w:rsid w:val="00027965"/>
    <w:rsid w:val="00032626"/>
    <w:rsid w:val="000328D3"/>
    <w:rsid w:val="000349D8"/>
    <w:rsid w:val="00035A26"/>
    <w:rsid w:val="00035AEC"/>
    <w:rsid w:val="000361F0"/>
    <w:rsid w:val="000379EF"/>
    <w:rsid w:val="00037AC8"/>
    <w:rsid w:val="00037FC5"/>
    <w:rsid w:val="0004058B"/>
    <w:rsid w:val="00040943"/>
    <w:rsid w:val="00041E6E"/>
    <w:rsid w:val="00041FE9"/>
    <w:rsid w:val="00042D86"/>
    <w:rsid w:val="00044421"/>
    <w:rsid w:val="000458E3"/>
    <w:rsid w:val="00045B68"/>
    <w:rsid w:val="00047302"/>
    <w:rsid w:val="0004754C"/>
    <w:rsid w:val="000552CC"/>
    <w:rsid w:val="000562FB"/>
    <w:rsid w:val="0005685F"/>
    <w:rsid w:val="00057A6C"/>
    <w:rsid w:val="0006284A"/>
    <w:rsid w:val="00062DDC"/>
    <w:rsid w:val="000642BA"/>
    <w:rsid w:val="00064E30"/>
    <w:rsid w:val="0006549B"/>
    <w:rsid w:val="00065F4C"/>
    <w:rsid w:val="0006619E"/>
    <w:rsid w:val="00071E54"/>
    <w:rsid w:val="000726D9"/>
    <w:rsid w:val="00073589"/>
    <w:rsid w:val="00073782"/>
    <w:rsid w:val="00073F8D"/>
    <w:rsid w:val="00075DC9"/>
    <w:rsid w:val="0007715E"/>
    <w:rsid w:val="00080291"/>
    <w:rsid w:val="00080E7F"/>
    <w:rsid w:val="000813F1"/>
    <w:rsid w:val="00083336"/>
    <w:rsid w:val="0008390E"/>
    <w:rsid w:val="00084F0B"/>
    <w:rsid w:val="00085826"/>
    <w:rsid w:val="00085BA1"/>
    <w:rsid w:val="00087217"/>
    <w:rsid w:val="0008741F"/>
    <w:rsid w:val="00087DEC"/>
    <w:rsid w:val="000911A2"/>
    <w:rsid w:val="00091B22"/>
    <w:rsid w:val="00092718"/>
    <w:rsid w:val="00092936"/>
    <w:rsid w:val="000943F5"/>
    <w:rsid w:val="000944BD"/>
    <w:rsid w:val="00095632"/>
    <w:rsid w:val="00095B94"/>
    <w:rsid w:val="00096061"/>
    <w:rsid w:val="000965BB"/>
    <w:rsid w:val="00097D9B"/>
    <w:rsid w:val="000A05AC"/>
    <w:rsid w:val="000A07BB"/>
    <w:rsid w:val="000A1514"/>
    <w:rsid w:val="000A46BE"/>
    <w:rsid w:val="000A47C6"/>
    <w:rsid w:val="000A493A"/>
    <w:rsid w:val="000A5872"/>
    <w:rsid w:val="000A6394"/>
    <w:rsid w:val="000A6FB9"/>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2D"/>
    <w:rsid w:val="000F01AC"/>
    <w:rsid w:val="000F0AB6"/>
    <w:rsid w:val="000F0B34"/>
    <w:rsid w:val="000F0BE0"/>
    <w:rsid w:val="000F1CA4"/>
    <w:rsid w:val="000F33E4"/>
    <w:rsid w:val="000F3840"/>
    <w:rsid w:val="000F62AD"/>
    <w:rsid w:val="000F643F"/>
    <w:rsid w:val="000F6684"/>
    <w:rsid w:val="000F6F64"/>
    <w:rsid w:val="00101A2E"/>
    <w:rsid w:val="001032F2"/>
    <w:rsid w:val="00103AB6"/>
    <w:rsid w:val="001062D5"/>
    <w:rsid w:val="0010640B"/>
    <w:rsid w:val="001112F1"/>
    <w:rsid w:val="001118A8"/>
    <w:rsid w:val="00111BED"/>
    <w:rsid w:val="00113B4D"/>
    <w:rsid w:val="00113C95"/>
    <w:rsid w:val="00114026"/>
    <w:rsid w:val="00115BC4"/>
    <w:rsid w:val="0011619B"/>
    <w:rsid w:val="00122053"/>
    <w:rsid w:val="00123AB8"/>
    <w:rsid w:val="00124ACB"/>
    <w:rsid w:val="001252EB"/>
    <w:rsid w:val="00125A91"/>
    <w:rsid w:val="001268CC"/>
    <w:rsid w:val="00126DB5"/>
    <w:rsid w:val="0012714B"/>
    <w:rsid w:val="00132A37"/>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53CB"/>
    <w:rsid w:val="00176039"/>
    <w:rsid w:val="00176BC6"/>
    <w:rsid w:val="00177DA3"/>
    <w:rsid w:val="00180273"/>
    <w:rsid w:val="00182940"/>
    <w:rsid w:val="00182D0F"/>
    <w:rsid w:val="0018302E"/>
    <w:rsid w:val="00183F31"/>
    <w:rsid w:val="0018442B"/>
    <w:rsid w:val="0018506D"/>
    <w:rsid w:val="00190CB6"/>
    <w:rsid w:val="00190F9A"/>
    <w:rsid w:val="0019135E"/>
    <w:rsid w:val="00192801"/>
    <w:rsid w:val="00192956"/>
    <w:rsid w:val="00192C46"/>
    <w:rsid w:val="00192FDA"/>
    <w:rsid w:val="001933BD"/>
    <w:rsid w:val="00193E92"/>
    <w:rsid w:val="0019429C"/>
    <w:rsid w:val="001948B0"/>
    <w:rsid w:val="00195208"/>
    <w:rsid w:val="001952DD"/>
    <w:rsid w:val="00196423"/>
    <w:rsid w:val="001964C7"/>
    <w:rsid w:val="001965B8"/>
    <w:rsid w:val="001971C7"/>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6BE4"/>
    <w:rsid w:val="001B71FC"/>
    <w:rsid w:val="001B76D4"/>
    <w:rsid w:val="001B7A65"/>
    <w:rsid w:val="001B7AEF"/>
    <w:rsid w:val="001C1B4D"/>
    <w:rsid w:val="001C320F"/>
    <w:rsid w:val="001C3D2F"/>
    <w:rsid w:val="001C6408"/>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02AB"/>
    <w:rsid w:val="00201F23"/>
    <w:rsid w:val="002023CC"/>
    <w:rsid w:val="00203F38"/>
    <w:rsid w:val="00206C2D"/>
    <w:rsid w:val="00207071"/>
    <w:rsid w:val="0020781A"/>
    <w:rsid w:val="002106A2"/>
    <w:rsid w:val="00212D71"/>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2B94"/>
    <w:rsid w:val="00292F54"/>
    <w:rsid w:val="002937BB"/>
    <w:rsid w:val="002949C8"/>
    <w:rsid w:val="00294F82"/>
    <w:rsid w:val="00296518"/>
    <w:rsid w:val="00296788"/>
    <w:rsid w:val="002A0928"/>
    <w:rsid w:val="002A3F0C"/>
    <w:rsid w:val="002A4138"/>
    <w:rsid w:val="002A4459"/>
    <w:rsid w:val="002A4757"/>
    <w:rsid w:val="002A50A1"/>
    <w:rsid w:val="002A50EB"/>
    <w:rsid w:val="002A583A"/>
    <w:rsid w:val="002A6398"/>
    <w:rsid w:val="002A6FC6"/>
    <w:rsid w:val="002A7B09"/>
    <w:rsid w:val="002A7E36"/>
    <w:rsid w:val="002B0D43"/>
    <w:rsid w:val="002B1287"/>
    <w:rsid w:val="002B464D"/>
    <w:rsid w:val="002B4EF6"/>
    <w:rsid w:val="002B5741"/>
    <w:rsid w:val="002B5A3A"/>
    <w:rsid w:val="002B5CF3"/>
    <w:rsid w:val="002B745C"/>
    <w:rsid w:val="002C20CB"/>
    <w:rsid w:val="002C219F"/>
    <w:rsid w:val="002C4089"/>
    <w:rsid w:val="002C5229"/>
    <w:rsid w:val="002C6622"/>
    <w:rsid w:val="002C6EFE"/>
    <w:rsid w:val="002C7F62"/>
    <w:rsid w:val="002D0726"/>
    <w:rsid w:val="002D0F20"/>
    <w:rsid w:val="002D1A6B"/>
    <w:rsid w:val="002D1B15"/>
    <w:rsid w:val="002D28E6"/>
    <w:rsid w:val="002D2EF2"/>
    <w:rsid w:val="002D5974"/>
    <w:rsid w:val="002D6149"/>
    <w:rsid w:val="002D679F"/>
    <w:rsid w:val="002D6C39"/>
    <w:rsid w:val="002D7140"/>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1656"/>
    <w:rsid w:val="0034410A"/>
    <w:rsid w:val="003454D3"/>
    <w:rsid w:val="00347C04"/>
    <w:rsid w:val="003503C2"/>
    <w:rsid w:val="00353A42"/>
    <w:rsid w:val="003546B9"/>
    <w:rsid w:val="00354E3D"/>
    <w:rsid w:val="00357A35"/>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1B8E"/>
    <w:rsid w:val="003939F2"/>
    <w:rsid w:val="003948BC"/>
    <w:rsid w:val="00394A14"/>
    <w:rsid w:val="00396850"/>
    <w:rsid w:val="00396887"/>
    <w:rsid w:val="00396EFF"/>
    <w:rsid w:val="00397D5E"/>
    <w:rsid w:val="003A2101"/>
    <w:rsid w:val="003A2D73"/>
    <w:rsid w:val="003B09C2"/>
    <w:rsid w:val="003B4289"/>
    <w:rsid w:val="003B4E28"/>
    <w:rsid w:val="003B50BC"/>
    <w:rsid w:val="003B5C0F"/>
    <w:rsid w:val="003B7FAE"/>
    <w:rsid w:val="003C042B"/>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6DC4"/>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C5"/>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447B"/>
    <w:rsid w:val="004863AA"/>
    <w:rsid w:val="004864E0"/>
    <w:rsid w:val="00487776"/>
    <w:rsid w:val="00487EC9"/>
    <w:rsid w:val="004909D7"/>
    <w:rsid w:val="00490A2E"/>
    <w:rsid w:val="0049118D"/>
    <w:rsid w:val="0049505A"/>
    <w:rsid w:val="004954B6"/>
    <w:rsid w:val="0049653C"/>
    <w:rsid w:val="004967EC"/>
    <w:rsid w:val="00496CFB"/>
    <w:rsid w:val="00496F11"/>
    <w:rsid w:val="004A1A71"/>
    <w:rsid w:val="004A1CC8"/>
    <w:rsid w:val="004A26F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4FC"/>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5E3"/>
    <w:rsid w:val="00541CF0"/>
    <w:rsid w:val="00543094"/>
    <w:rsid w:val="00545355"/>
    <w:rsid w:val="00546F9A"/>
    <w:rsid w:val="00547111"/>
    <w:rsid w:val="00550737"/>
    <w:rsid w:val="00551657"/>
    <w:rsid w:val="00551AC6"/>
    <w:rsid w:val="005544D6"/>
    <w:rsid w:val="00554D38"/>
    <w:rsid w:val="00557924"/>
    <w:rsid w:val="005616E0"/>
    <w:rsid w:val="00561825"/>
    <w:rsid w:val="00561C69"/>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43D5"/>
    <w:rsid w:val="005A50FE"/>
    <w:rsid w:val="005A558D"/>
    <w:rsid w:val="005A6801"/>
    <w:rsid w:val="005A6CFB"/>
    <w:rsid w:val="005B15D3"/>
    <w:rsid w:val="005B163E"/>
    <w:rsid w:val="005B397C"/>
    <w:rsid w:val="005B4607"/>
    <w:rsid w:val="005B5BD5"/>
    <w:rsid w:val="005B5FC7"/>
    <w:rsid w:val="005B64F9"/>
    <w:rsid w:val="005B6C80"/>
    <w:rsid w:val="005C06EC"/>
    <w:rsid w:val="005C0A5D"/>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36C0"/>
    <w:rsid w:val="005F499C"/>
    <w:rsid w:val="005F4D84"/>
    <w:rsid w:val="005F4FF5"/>
    <w:rsid w:val="005F702B"/>
    <w:rsid w:val="00600121"/>
    <w:rsid w:val="00600303"/>
    <w:rsid w:val="00600443"/>
    <w:rsid w:val="0060221F"/>
    <w:rsid w:val="00602B14"/>
    <w:rsid w:val="00602DFC"/>
    <w:rsid w:val="00603231"/>
    <w:rsid w:val="00603C86"/>
    <w:rsid w:val="006065CD"/>
    <w:rsid w:val="00606730"/>
    <w:rsid w:val="00606C30"/>
    <w:rsid w:val="00606C80"/>
    <w:rsid w:val="00607ACB"/>
    <w:rsid w:val="00607E1A"/>
    <w:rsid w:val="00610447"/>
    <w:rsid w:val="00612AC5"/>
    <w:rsid w:val="00612CE3"/>
    <w:rsid w:val="00613A6D"/>
    <w:rsid w:val="00614F9E"/>
    <w:rsid w:val="006150AE"/>
    <w:rsid w:val="00621047"/>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439"/>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1C9F"/>
    <w:rsid w:val="006B46FB"/>
    <w:rsid w:val="006B50A4"/>
    <w:rsid w:val="006B5296"/>
    <w:rsid w:val="006B7215"/>
    <w:rsid w:val="006B7CE1"/>
    <w:rsid w:val="006C031D"/>
    <w:rsid w:val="006C2720"/>
    <w:rsid w:val="006C2AF9"/>
    <w:rsid w:val="006C53EF"/>
    <w:rsid w:val="006C655E"/>
    <w:rsid w:val="006C7743"/>
    <w:rsid w:val="006C7AAD"/>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5850"/>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3FF8"/>
    <w:rsid w:val="007A4465"/>
    <w:rsid w:val="007A4AB2"/>
    <w:rsid w:val="007A4B57"/>
    <w:rsid w:val="007A5730"/>
    <w:rsid w:val="007A5901"/>
    <w:rsid w:val="007A6529"/>
    <w:rsid w:val="007A7BF2"/>
    <w:rsid w:val="007B23E5"/>
    <w:rsid w:val="007B4496"/>
    <w:rsid w:val="007B512A"/>
    <w:rsid w:val="007B51F5"/>
    <w:rsid w:val="007B7627"/>
    <w:rsid w:val="007C0273"/>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2BBD"/>
    <w:rsid w:val="007D4813"/>
    <w:rsid w:val="007D4D4D"/>
    <w:rsid w:val="007D50B5"/>
    <w:rsid w:val="007D6A07"/>
    <w:rsid w:val="007D7240"/>
    <w:rsid w:val="007E0B40"/>
    <w:rsid w:val="007E0DBA"/>
    <w:rsid w:val="007E174B"/>
    <w:rsid w:val="007E1ADC"/>
    <w:rsid w:val="007E3135"/>
    <w:rsid w:val="007E5315"/>
    <w:rsid w:val="007E53C2"/>
    <w:rsid w:val="007E5DD1"/>
    <w:rsid w:val="007E6067"/>
    <w:rsid w:val="007E6B0D"/>
    <w:rsid w:val="007F0915"/>
    <w:rsid w:val="007F0BAF"/>
    <w:rsid w:val="007F20B9"/>
    <w:rsid w:val="007F23B7"/>
    <w:rsid w:val="007F323F"/>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094E"/>
    <w:rsid w:val="0084331C"/>
    <w:rsid w:val="00843DF5"/>
    <w:rsid w:val="008446B2"/>
    <w:rsid w:val="00844E2A"/>
    <w:rsid w:val="00845F36"/>
    <w:rsid w:val="00847171"/>
    <w:rsid w:val="00850E83"/>
    <w:rsid w:val="00850F14"/>
    <w:rsid w:val="0085214B"/>
    <w:rsid w:val="008532DE"/>
    <w:rsid w:val="008537EE"/>
    <w:rsid w:val="00855075"/>
    <w:rsid w:val="00855087"/>
    <w:rsid w:val="00855E03"/>
    <w:rsid w:val="00856AC2"/>
    <w:rsid w:val="00860DCB"/>
    <w:rsid w:val="008626E7"/>
    <w:rsid w:val="00862A4A"/>
    <w:rsid w:val="0086376B"/>
    <w:rsid w:val="00863932"/>
    <w:rsid w:val="00864244"/>
    <w:rsid w:val="00864794"/>
    <w:rsid w:val="0086486B"/>
    <w:rsid w:val="00864B59"/>
    <w:rsid w:val="008666D5"/>
    <w:rsid w:val="00866A76"/>
    <w:rsid w:val="00866CA6"/>
    <w:rsid w:val="00867AE9"/>
    <w:rsid w:val="00870C8C"/>
    <w:rsid w:val="00870EE7"/>
    <w:rsid w:val="008718E1"/>
    <w:rsid w:val="008723F7"/>
    <w:rsid w:val="00872BE7"/>
    <w:rsid w:val="00874CD5"/>
    <w:rsid w:val="00877374"/>
    <w:rsid w:val="00877F1D"/>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6"/>
    <w:rsid w:val="008B1760"/>
    <w:rsid w:val="008B2661"/>
    <w:rsid w:val="008B3797"/>
    <w:rsid w:val="008B3A8B"/>
    <w:rsid w:val="008B422D"/>
    <w:rsid w:val="008B46FE"/>
    <w:rsid w:val="008B4CAB"/>
    <w:rsid w:val="008B4CDE"/>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A41"/>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001E"/>
    <w:rsid w:val="00901468"/>
    <w:rsid w:val="00904702"/>
    <w:rsid w:val="009051D2"/>
    <w:rsid w:val="0090594B"/>
    <w:rsid w:val="00905C42"/>
    <w:rsid w:val="00906935"/>
    <w:rsid w:val="00907C6B"/>
    <w:rsid w:val="00907DCE"/>
    <w:rsid w:val="0091067D"/>
    <w:rsid w:val="00910DB5"/>
    <w:rsid w:val="00911924"/>
    <w:rsid w:val="009128DB"/>
    <w:rsid w:val="009148DE"/>
    <w:rsid w:val="00915A33"/>
    <w:rsid w:val="009165B8"/>
    <w:rsid w:val="00916A61"/>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11EE"/>
    <w:rsid w:val="0095378B"/>
    <w:rsid w:val="00953C03"/>
    <w:rsid w:val="00954212"/>
    <w:rsid w:val="009549AB"/>
    <w:rsid w:val="009554F9"/>
    <w:rsid w:val="00955E6A"/>
    <w:rsid w:val="00956325"/>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3D4E"/>
    <w:rsid w:val="0099532C"/>
    <w:rsid w:val="00996B4A"/>
    <w:rsid w:val="00996F21"/>
    <w:rsid w:val="009A1063"/>
    <w:rsid w:val="009A156E"/>
    <w:rsid w:val="009A2A65"/>
    <w:rsid w:val="009A3F62"/>
    <w:rsid w:val="009A54C0"/>
    <w:rsid w:val="009A5753"/>
    <w:rsid w:val="009A579D"/>
    <w:rsid w:val="009A610C"/>
    <w:rsid w:val="009A6F60"/>
    <w:rsid w:val="009A798A"/>
    <w:rsid w:val="009A7A9E"/>
    <w:rsid w:val="009B0E30"/>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657"/>
    <w:rsid w:val="00A077D9"/>
    <w:rsid w:val="00A11352"/>
    <w:rsid w:val="00A11676"/>
    <w:rsid w:val="00A17D5C"/>
    <w:rsid w:val="00A20163"/>
    <w:rsid w:val="00A21744"/>
    <w:rsid w:val="00A229D8"/>
    <w:rsid w:val="00A22DD0"/>
    <w:rsid w:val="00A22DDC"/>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77D64"/>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32D"/>
    <w:rsid w:val="00A97B2A"/>
    <w:rsid w:val="00AA0C20"/>
    <w:rsid w:val="00AA0D35"/>
    <w:rsid w:val="00AA13CB"/>
    <w:rsid w:val="00AA270E"/>
    <w:rsid w:val="00AA2CBC"/>
    <w:rsid w:val="00AA2EBE"/>
    <w:rsid w:val="00AA2F21"/>
    <w:rsid w:val="00AA2F4C"/>
    <w:rsid w:val="00AA3561"/>
    <w:rsid w:val="00AA4E05"/>
    <w:rsid w:val="00AA50A4"/>
    <w:rsid w:val="00AA51A4"/>
    <w:rsid w:val="00AA5A52"/>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878"/>
    <w:rsid w:val="00AD59B2"/>
    <w:rsid w:val="00AD5BF9"/>
    <w:rsid w:val="00AD6C72"/>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5CAE"/>
    <w:rsid w:val="00B065BE"/>
    <w:rsid w:val="00B07A0A"/>
    <w:rsid w:val="00B101F8"/>
    <w:rsid w:val="00B112E1"/>
    <w:rsid w:val="00B1326F"/>
    <w:rsid w:val="00B13705"/>
    <w:rsid w:val="00B14417"/>
    <w:rsid w:val="00B148FA"/>
    <w:rsid w:val="00B17CC6"/>
    <w:rsid w:val="00B20E73"/>
    <w:rsid w:val="00B215C0"/>
    <w:rsid w:val="00B2252A"/>
    <w:rsid w:val="00B22F6A"/>
    <w:rsid w:val="00B2390C"/>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3CB2"/>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503B"/>
    <w:rsid w:val="00BC6EB9"/>
    <w:rsid w:val="00BC77CD"/>
    <w:rsid w:val="00BD096C"/>
    <w:rsid w:val="00BD0FDA"/>
    <w:rsid w:val="00BD1129"/>
    <w:rsid w:val="00BD279D"/>
    <w:rsid w:val="00BD570E"/>
    <w:rsid w:val="00BD6BB8"/>
    <w:rsid w:val="00BD7E42"/>
    <w:rsid w:val="00BE02C9"/>
    <w:rsid w:val="00BE2C91"/>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3B"/>
    <w:rsid w:val="00C133CF"/>
    <w:rsid w:val="00C151DD"/>
    <w:rsid w:val="00C17428"/>
    <w:rsid w:val="00C17B88"/>
    <w:rsid w:val="00C20A07"/>
    <w:rsid w:val="00C2194E"/>
    <w:rsid w:val="00C21FD9"/>
    <w:rsid w:val="00C232A1"/>
    <w:rsid w:val="00C25918"/>
    <w:rsid w:val="00C25F95"/>
    <w:rsid w:val="00C26700"/>
    <w:rsid w:val="00C27347"/>
    <w:rsid w:val="00C273C7"/>
    <w:rsid w:val="00C30D83"/>
    <w:rsid w:val="00C32616"/>
    <w:rsid w:val="00C3566B"/>
    <w:rsid w:val="00C35BA8"/>
    <w:rsid w:val="00C4074E"/>
    <w:rsid w:val="00C40969"/>
    <w:rsid w:val="00C412D1"/>
    <w:rsid w:val="00C43FC7"/>
    <w:rsid w:val="00C46966"/>
    <w:rsid w:val="00C47798"/>
    <w:rsid w:val="00C47C5E"/>
    <w:rsid w:val="00C51749"/>
    <w:rsid w:val="00C525A4"/>
    <w:rsid w:val="00C53CA2"/>
    <w:rsid w:val="00C53FE7"/>
    <w:rsid w:val="00C559BB"/>
    <w:rsid w:val="00C57A57"/>
    <w:rsid w:val="00C617C5"/>
    <w:rsid w:val="00C61DCE"/>
    <w:rsid w:val="00C62C5F"/>
    <w:rsid w:val="00C63117"/>
    <w:rsid w:val="00C6485E"/>
    <w:rsid w:val="00C64B6E"/>
    <w:rsid w:val="00C65500"/>
    <w:rsid w:val="00C660DA"/>
    <w:rsid w:val="00C667F4"/>
    <w:rsid w:val="00C6696D"/>
    <w:rsid w:val="00C66B13"/>
    <w:rsid w:val="00C66BA2"/>
    <w:rsid w:val="00C71AB6"/>
    <w:rsid w:val="00C73E9C"/>
    <w:rsid w:val="00C740FF"/>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54C"/>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2F0"/>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6EF3"/>
    <w:rsid w:val="00CE7204"/>
    <w:rsid w:val="00CE774E"/>
    <w:rsid w:val="00CE7D02"/>
    <w:rsid w:val="00CF12E8"/>
    <w:rsid w:val="00CF1E17"/>
    <w:rsid w:val="00CF1E76"/>
    <w:rsid w:val="00CF2C02"/>
    <w:rsid w:val="00CF40BD"/>
    <w:rsid w:val="00CF4379"/>
    <w:rsid w:val="00CF4E62"/>
    <w:rsid w:val="00CF5B39"/>
    <w:rsid w:val="00CF60B6"/>
    <w:rsid w:val="00CF6387"/>
    <w:rsid w:val="00D01863"/>
    <w:rsid w:val="00D0212F"/>
    <w:rsid w:val="00D02486"/>
    <w:rsid w:val="00D02C31"/>
    <w:rsid w:val="00D02F69"/>
    <w:rsid w:val="00D03F9A"/>
    <w:rsid w:val="00D04788"/>
    <w:rsid w:val="00D052F5"/>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F02"/>
    <w:rsid w:val="00D16DFD"/>
    <w:rsid w:val="00D17B6F"/>
    <w:rsid w:val="00D2153A"/>
    <w:rsid w:val="00D21DA1"/>
    <w:rsid w:val="00D23231"/>
    <w:rsid w:val="00D246D2"/>
    <w:rsid w:val="00D24991"/>
    <w:rsid w:val="00D25152"/>
    <w:rsid w:val="00D262B8"/>
    <w:rsid w:val="00D26A6F"/>
    <w:rsid w:val="00D27813"/>
    <w:rsid w:val="00D27CFE"/>
    <w:rsid w:val="00D31DFB"/>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041E"/>
    <w:rsid w:val="00D6155B"/>
    <w:rsid w:val="00D62797"/>
    <w:rsid w:val="00D62CA0"/>
    <w:rsid w:val="00D63E9D"/>
    <w:rsid w:val="00D66520"/>
    <w:rsid w:val="00D673DF"/>
    <w:rsid w:val="00D676B9"/>
    <w:rsid w:val="00D7069E"/>
    <w:rsid w:val="00D709AD"/>
    <w:rsid w:val="00D7101C"/>
    <w:rsid w:val="00D71095"/>
    <w:rsid w:val="00D725C7"/>
    <w:rsid w:val="00D72E4F"/>
    <w:rsid w:val="00D73AAA"/>
    <w:rsid w:val="00D75430"/>
    <w:rsid w:val="00D764F3"/>
    <w:rsid w:val="00D769E6"/>
    <w:rsid w:val="00D76F0D"/>
    <w:rsid w:val="00D80F8C"/>
    <w:rsid w:val="00D817DB"/>
    <w:rsid w:val="00D83946"/>
    <w:rsid w:val="00D8590C"/>
    <w:rsid w:val="00D90ADA"/>
    <w:rsid w:val="00D90FBF"/>
    <w:rsid w:val="00D92D99"/>
    <w:rsid w:val="00D93E81"/>
    <w:rsid w:val="00D951BF"/>
    <w:rsid w:val="00D95464"/>
    <w:rsid w:val="00D97F05"/>
    <w:rsid w:val="00DA0A10"/>
    <w:rsid w:val="00DA1CED"/>
    <w:rsid w:val="00DA2CDD"/>
    <w:rsid w:val="00DA2FD3"/>
    <w:rsid w:val="00DA3193"/>
    <w:rsid w:val="00DA3D49"/>
    <w:rsid w:val="00DA5438"/>
    <w:rsid w:val="00DA5B8E"/>
    <w:rsid w:val="00DA636E"/>
    <w:rsid w:val="00DA705C"/>
    <w:rsid w:val="00DB1111"/>
    <w:rsid w:val="00DB219C"/>
    <w:rsid w:val="00DB2320"/>
    <w:rsid w:val="00DB2672"/>
    <w:rsid w:val="00DB288E"/>
    <w:rsid w:val="00DB36AF"/>
    <w:rsid w:val="00DB5430"/>
    <w:rsid w:val="00DB612C"/>
    <w:rsid w:val="00DB6C5C"/>
    <w:rsid w:val="00DC313E"/>
    <w:rsid w:val="00DC3278"/>
    <w:rsid w:val="00DC3793"/>
    <w:rsid w:val="00DC3852"/>
    <w:rsid w:val="00DC3C56"/>
    <w:rsid w:val="00DC41E2"/>
    <w:rsid w:val="00DC4C58"/>
    <w:rsid w:val="00DC56CD"/>
    <w:rsid w:val="00DC5F3E"/>
    <w:rsid w:val="00DC5FFA"/>
    <w:rsid w:val="00DC6DCE"/>
    <w:rsid w:val="00DC7B7E"/>
    <w:rsid w:val="00DD0F34"/>
    <w:rsid w:val="00DD2148"/>
    <w:rsid w:val="00DD27FB"/>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5CEF"/>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6FED"/>
    <w:rsid w:val="00E575F4"/>
    <w:rsid w:val="00E5786B"/>
    <w:rsid w:val="00E60184"/>
    <w:rsid w:val="00E60422"/>
    <w:rsid w:val="00E60768"/>
    <w:rsid w:val="00E60B8D"/>
    <w:rsid w:val="00E61AF2"/>
    <w:rsid w:val="00E63216"/>
    <w:rsid w:val="00E64CC0"/>
    <w:rsid w:val="00E650A3"/>
    <w:rsid w:val="00E654DA"/>
    <w:rsid w:val="00E65AD6"/>
    <w:rsid w:val="00E667E4"/>
    <w:rsid w:val="00E66A27"/>
    <w:rsid w:val="00E66C1E"/>
    <w:rsid w:val="00E70686"/>
    <w:rsid w:val="00E707DB"/>
    <w:rsid w:val="00E71D28"/>
    <w:rsid w:val="00E724A4"/>
    <w:rsid w:val="00E72A18"/>
    <w:rsid w:val="00E7315D"/>
    <w:rsid w:val="00E73515"/>
    <w:rsid w:val="00E74738"/>
    <w:rsid w:val="00E76DF1"/>
    <w:rsid w:val="00E77772"/>
    <w:rsid w:val="00E77F15"/>
    <w:rsid w:val="00E80530"/>
    <w:rsid w:val="00E81FC9"/>
    <w:rsid w:val="00E82BA9"/>
    <w:rsid w:val="00E8672A"/>
    <w:rsid w:val="00E90DD5"/>
    <w:rsid w:val="00E91D25"/>
    <w:rsid w:val="00E92461"/>
    <w:rsid w:val="00E9277E"/>
    <w:rsid w:val="00E92C65"/>
    <w:rsid w:val="00E95856"/>
    <w:rsid w:val="00E96EF5"/>
    <w:rsid w:val="00EA0A10"/>
    <w:rsid w:val="00EA11EF"/>
    <w:rsid w:val="00EA1236"/>
    <w:rsid w:val="00EA151A"/>
    <w:rsid w:val="00EA1AE7"/>
    <w:rsid w:val="00EA27ED"/>
    <w:rsid w:val="00EA2F83"/>
    <w:rsid w:val="00EA3AFA"/>
    <w:rsid w:val="00EA426A"/>
    <w:rsid w:val="00EA61BA"/>
    <w:rsid w:val="00EA7BAC"/>
    <w:rsid w:val="00EA7D47"/>
    <w:rsid w:val="00EA7D59"/>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1477"/>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67F7"/>
    <w:rsid w:val="00EF75A9"/>
    <w:rsid w:val="00EF7E9D"/>
    <w:rsid w:val="00F00D75"/>
    <w:rsid w:val="00F0195F"/>
    <w:rsid w:val="00F01C37"/>
    <w:rsid w:val="00F02898"/>
    <w:rsid w:val="00F03D43"/>
    <w:rsid w:val="00F03D46"/>
    <w:rsid w:val="00F0481D"/>
    <w:rsid w:val="00F0618B"/>
    <w:rsid w:val="00F067CF"/>
    <w:rsid w:val="00F073F9"/>
    <w:rsid w:val="00F077D5"/>
    <w:rsid w:val="00F102DA"/>
    <w:rsid w:val="00F10AE7"/>
    <w:rsid w:val="00F112C4"/>
    <w:rsid w:val="00F119F3"/>
    <w:rsid w:val="00F12CE4"/>
    <w:rsid w:val="00F13705"/>
    <w:rsid w:val="00F206CD"/>
    <w:rsid w:val="00F20EC0"/>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5D27"/>
    <w:rsid w:val="00F460C7"/>
    <w:rsid w:val="00F47B7F"/>
    <w:rsid w:val="00F50D46"/>
    <w:rsid w:val="00F51080"/>
    <w:rsid w:val="00F5199A"/>
    <w:rsid w:val="00F53588"/>
    <w:rsid w:val="00F536B3"/>
    <w:rsid w:val="00F54044"/>
    <w:rsid w:val="00F55116"/>
    <w:rsid w:val="00F55C83"/>
    <w:rsid w:val="00F55D5B"/>
    <w:rsid w:val="00F5750B"/>
    <w:rsid w:val="00F60C94"/>
    <w:rsid w:val="00F61A06"/>
    <w:rsid w:val="00F66A2A"/>
    <w:rsid w:val="00F670A5"/>
    <w:rsid w:val="00F6762B"/>
    <w:rsid w:val="00F701CA"/>
    <w:rsid w:val="00F70EDB"/>
    <w:rsid w:val="00F70FB2"/>
    <w:rsid w:val="00F71208"/>
    <w:rsid w:val="00F72088"/>
    <w:rsid w:val="00F73259"/>
    <w:rsid w:val="00F74716"/>
    <w:rsid w:val="00F76341"/>
    <w:rsid w:val="00F76EEB"/>
    <w:rsid w:val="00F80FCD"/>
    <w:rsid w:val="00F8111D"/>
    <w:rsid w:val="00F82C86"/>
    <w:rsid w:val="00F83071"/>
    <w:rsid w:val="00F83DAB"/>
    <w:rsid w:val="00F85044"/>
    <w:rsid w:val="00F85697"/>
    <w:rsid w:val="00F85B46"/>
    <w:rsid w:val="00F85C01"/>
    <w:rsid w:val="00F85E3E"/>
    <w:rsid w:val="00F873AA"/>
    <w:rsid w:val="00F878CB"/>
    <w:rsid w:val="00F9385C"/>
    <w:rsid w:val="00F9417C"/>
    <w:rsid w:val="00F95538"/>
    <w:rsid w:val="00F961C1"/>
    <w:rsid w:val="00F9747C"/>
    <w:rsid w:val="00F97B1C"/>
    <w:rsid w:val="00FA047C"/>
    <w:rsid w:val="00FA1865"/>
    <w:rsid w:val="00FA1BEE"/>
    <w:rsid w:val="00FA1C49"/>
    <w:rsid w:val="00FA1FC8"/>
    <w:rsid w:val="00FA2EA7"/>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5BB4"/>
    <w:rsid w:val="00FB6386"/>
    <w:rsid w:val="00FC0434"/>
    <w:rsid w:val="00FC0DDB"/>
    <w:rsid w:val="00FC1F4F"/>
    <w:rsid w:val="00FC3687"/>
    <w:rsid w:val="00FC41F8"/>
    <w:rsid w:val="00FC559B"/>
    <w:rsid w:val="00FC55B6"/>
    <w:rsid w:val="00FC5DAD"/>
    <w:rsid w:val="00FC789B"/>
    <w:rsid w:val="00FD0415"/>
    <w:rsid w:val="00FD1B6F"/>
    <w:rsid w:val="00FD229A"/>
    <w:rsid w:val="00FD2677"/>
    <w:rsid w:val="00FD3817"/>
    <w:rsid w:val="00FD4406"/>
    <w:rsid w:val="00FD7D9E"/>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84909011">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0184935">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583720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 w:id="21384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5.png"/><Relationship Id="rId33" Type="http://schemas.openxmlformats.org/officeDocument/2006/relationships/customXml" Target="../customXml/item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BQIBPLLIMM24-1585705811-294</_dlc_DocId>
    <_dlc_DocIdUrl xmlns="71c5aaf6-e6ce-465b-b873-5148d2a4c105">
      <Url>https://nokia.sharepoint.com/sites/3gpp-sa4/_layouts/15/DocIdRedir.aspx?ID=BQIBPLLIMM24-1585705811-294</Url>
      <Description>BQIBPLLIMM24-1585705811-294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F0CAFF5-6BF5-45F3-A9F3-BA8879A0ACF3}"/>
</file>

<file path=customXml/itemProps3.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C9751E-C010-4199-A49D-264D3B01082C}"/>
</file>

<file path=customXml/itemProps6.xml><?xml version="1.0" encoding="utf-8"?>
<ds:datastoreItem xmlns:ds="http://schemas.openxmlformats.org/officeDocument/2006/customXml" ds:itemID="{741A1126-2D2E-4F99-B410-55B6E9B47403}"/>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340</TotalTime>
  <Pages>6</Pages>
  <Words>1285</Words>
  <Characters>7326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8594</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70</cp:revision>
  <cp:lastPrinted>1900-01-01T08:00:00Z</cp:lastPrinted>
  <dcterms:created xsi:type="dcterms:W3CDTF">2024-10-03T19:19:00Z</dcterms:created>
  <dcterms:modified xsi:type="dcterms:W3CDTF">2024-11-17T20:59:00Z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95b0e45c-489a-4ca3-bdd1-46727fdcd7b6</vt:lpwstr>
  </property>
</Properties>
</file>