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8DA48" w14:textId="06801AFE"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3GPP</w:t>
      </w:r>
      <w:r w:rsidR="007D4813">
        <w:rPr>
          <w:b/>
          <w:noProof/>
          <w:sz w:val="24"/>
        </w:rPr>
        <w:t xml:space="preserve"> </w:t>
      </w:r>
      <w:r w:rsidR="00993904">
        <w:rPr>
          <w:b/>
          <w:noProof/>
          <w:sz w:val="24"/>
        </w:rPr>
        <w:t xml:space="preserve">SA4 </w:t>
      </w:r>
      <w:r w:rsidR="00F05297">
        <w:rPr>
          <w:b/>
          <w:noProof/>
          <w:sz w:val="24"/>
        </w:rPr>
        <w:t xml:space="preserve">RTC </w:t>
      </w:r>
      <w:r w:rsidR="00F42683" w:rsidRPr="00F42683">
        <w:rPr>
          <w:b/>
          <w:noProof/>
          <w:sz w:val="24"/>
        </w:rPr>
        <w:t>#1</w:t>
      </w:r>
      <w:r w:rsidR="00BA27F8">
        <w:rPr>
          <w:b/>
          <w:noProof/>
          <w:sz w:val="24"/>
        </w:rPr>
        <w:t>30</w:t>
      </w:r>
      <w:r w:rsidR="00B4140D" w:rsidRPr="009128DB">
        <w:rPr>
          <w:b/>
          <w:noProof/>
          <w:sz w:val="24"/>
        </w:rPr>
        <w:tab/>
      </w:r>
      <w:r w:rsidR="007F4A77" w:rsidRPr="007F4A77">
        <w:rPr>
          <w:b/>
          <w:bCs/>
          <w:noProof/>
          <w:sz w:val="24"/>
          <w:lang w:val="en-GB"/>
        </w:rPr>
        <w:t>S4-241901</w:t>
      </w:r>
      <w:r w:rsidR="00DC371F" w:rsidRPr="00DC371F">
        <w:rPr>
          <w:b/>
          <w:bCs/>
          <w:noProof/>
          <w:sz w:val="24"/>
          <w:lang w:val="en-GB"/>
        </w:rPr>
        <w:t xml:space="preserve"> </w:t>
      </w:r>
    </w:p>
    <w:bookmarkEnd w:id="0"/>
    <w:p w14:paraId="52D4CE2D" w14:textId="06408F43" w:rsidR="00D83946" w:rsidRPr="00A0044E" w:rsidRDefault="00BA27F8" w:rsidP="00A0044E">
      <w:pPr>
        <w:pStyle w:val="CRCoverPage"/>
        <w:tabs>
          <w:tab w:val="right" w:pos="9639"/>
        </w:tabs>
        <w:spacing w:after="0"/>
        <w:rPr>
          <w:b/>
          <w:noProof/>
          <w:sz w:val="24"/>
        </w:rPr>
      </w:pPr>
      <w:r>
        <w:rPr>
          <w:b/>
          <w:noProof/>
          <w:sz w:val="24"/>
        </w:rPr>
        <w:t>Orlando, FL, US</w:t>
      </w:r>
      <w:r w:rsidR="00993904">
        <w:rPr>
          <w:b/>
          <w:noProof/>
          <w:sz w:val="24"/>
        </w:rPr>
        <w:t xml:space="preserve">, </w:t>
      </w:r>
      <w:r>
        <w:rPr>
          <w:b/>
          <w:noProof/>
          <w:sz w:val="24"/>
        </w:rPr>
        <w:t>November 18-22,</w:t>
      </w:r>
      <w:r w:rsidR="00A0044E" w:rsidRPr="00C17D9A">
        <w:rPr>
          <w:b/>
          <w:noProof/>
          <w:sz w:val="24"/>
        </w:rPr>
        <w:t xml:space="preserve"> 202</w:t>
      </w:r>
      <w:r w:rsidR="0006284A">
        <w:rPr>
          <w:b/>
          <w:noProof/>
          <w:sz w:val="24"/>
        </w:rPr>
        <w:t>4</w:t>
      </w:r>
      <w:r w:rsidR="00B4140D" w:rsidRPr="00B4140D">
        <w:rPr>
          <w:b/>
          <w:noProof/>
          <w:sz w:val="24"/>
        </w:rPr>
        <w:tab/>
      </w:r>
      <w:r w:rsidR="00F05297">
        <w:rPr>
          <w:b/>
          <w:noProof/>
          <w:sz w:val="24"/>
        </w:rPr>
        <w:t xml:space="preserve">Revision of </w:t>
      </w:r>
      <w:r w:rsidRPr="00DC371F">
        <w:rPr>
          <w:b/>
          <w:bCs/>
          <w:noProof/>
          <w:sz w:val="24"/>
        </w:rPr>
        <w:t>S4aR240085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B17F06B" w:rsidR="001E41F3" w:rsidRPr="00195208" w:rsidRDefault="00641579">
            <w:pPr>
              <w:pStyle w:val="CRCoverPage"/>
              <w:spacing w:after="0"/>
              <w:jc w:val="center"/>
              <w:rPr>
                <w:b/>
                <w:bCs/>
                <w:noProof/>
                <w:sz w:val="28"/>
              </w:rPr>
            </w:pPr>
            <w:r>
              <w:rPr>
                <w:b/>
                <w:bCs/>
                <w:noProof/>
                <w:sz w:val="28"/>
              </w:rPr>
              <w:t>1.0</w:t>
            </w:r>
            <w:r w:rsidR="00F02898">
              <w:rPr>
                <w:b/>
                <w:bCs/>
                <w:noProof/>
                <w:sz w:val="28"/>
              </w:rPr>
              <w:t>.</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4822E0B5" w:rsidR="00F25D98" w:rsidRDefault="00E00208"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A7CDF15" w:rsidR="00F25D98" w:rsidRDefault="00E00208" w:rsidP="001E41F3">
            <w:pPr>
              <w:pStyle w:val="CRCoverPage"/>
              <w:spacing w:after="0"/>
              <w:jc w:val="center"/>
              <w:rPr>
                <w:b/>
                <w:caps/>
                <w:noProof/>
              </w:rPr>
            </w:pPr>
            <w:r>
              <w:rPr>
                <w:b/>
                <w:caps/>
                <w:noProof/>
              </w:rPr>
              <w:t>x</w:t>
            </w: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11AC39B4" w:rsidR="00F25D98" w:rsidRDefault="00E00208"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01CB5B1"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454891">
              <w:rPr>
                <w:b/>
                <w:bCs/>
              </w:rPr>
              <w:t>Control-Plane Solution to the Key Issue on Enhancements of Data Burst Marking</w:t>
            </w:r>
            <w:r w:rsidR="0058704D" w:rsidRPr="0058704D">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4DAC03D" w:rsidR="001E41F3" w:rsidRDefault="00C25918">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DF67E56" w:rsidR="001E41F3" w:rsidRDefault="00EE2461">
            <w:pPr>
              <w:pStyle w:val="CRCoverPage"/>
              <w:spacing w:after="0"/>
              <w:ind w:left="100"/>
              <w:rPr>
                <w:noProof/>
              </w:rPr>
            </w:pPr>
            <w:r>
              <w:rPr>
                <w:color w:val="000000" w:themeColor="text1"/>
              </w:rPr>
              <w:t>1</w:t>
            </w:r>
            <w:r w:rsidR="00BA27F8">
              <w:rPr>
                <w:color w:val="000000" w:themeColor="text1"/>
              </w:rPr>
              <w:t>1</w:t>
            </w:r>
            <w:r w:rsidR="005268CB" w:rsidRPr="00D57B96">
              <w:rPr>
                <w:color w:val="000000" w:themeColor="text1"/>
              </w:rPr>
              <w:t>/</w:t>
            </w:r>
            <w:r w:rsidR="00BA27F8">
              <w:rPr>
                <w:color w:val="000000" w:themeColor="text1"/>
              </w:rPr>
              <w:t>18</w:t>
            </w:r>
            <w:r w:rsidR="005268CB" w:rsidRPr="00D57B96">
              <w:rPr>
                <w:color w:val="000000" w:themeColor="text1"/>
              </w:rPr>
              <w:t>/202</w:t>
            </w:r>
            <w:r w:rsidR="0006284A">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6EB51515" w:rsidR="001E41F3" w:rsidRDefault="00FA6363">
            <w:pPr>
              <w:pStyle w:val="CRCoverPage"/>
              <w:spacing w:after="0"/>
              <w:ind w:left="100"/>
              <w:rPr>
                <w:noProof/>
              </w:rPr>
            </w:pPr>
            <w:r>
              <w:t>Rel-1</w:t>
            </w:r>
            <w:r w:rsidR="00C07435">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3E12A" w14:textId="4523AD74" w:rsidR="00CA4636" w:rsidRDefault="002E5FA4" w:rsidP="00D90FBF">
            <w:pPr>
              <w:pStyle w:val="CRCoverPage"/>
              <w:spacing w:after="0"/>
              <w:rPr>
                <w:lang w:eastAsia="zh-CN"/>
              </w:rPr>
            </w:pPr>
            <w:r>
              <w:rPr>
                <w:noProof/>
              </w:rPr>
              <w:t>This addresses</w:t>
            </w:r>
            <w:r w:rsidR="00F70EDB">
              <w:rPr>
                <w:noProof/>
              </w:rPr>
              <w:t xml:space="preserve"> </w:t>
            </w:r>
            <w:r w:rsidR="001C3709" w:rsidRPr="00822E86">
              <w:t>Key Issue #</w:t>
            </w:r>
            <w:r w:rsidR="001C3709">
              <w:t>12</w:t>
            </w:r>
            <w:r w:rsidR="001C3709" w:rsidRPr="00822E86">
              <w:t xml:space="preserve">: </w:t>
            </w:r>
            <w:r w:rsidR="001C3709" w:rsidRPr="004A69AB">
              <w:t>En</w:t>
            </w:r>
            <w:r w:rsidR="001C3709">
              <w:t>hancements</w:t>
            </w:r>
            <w:r w:rsidR="001C3709" w:rsidRPr="004A69AB">
              <w:t xml:space="preserve"> of Data Burst Marking</w:t>
            </w:r>
          </w:p>
          <w:p w14:paraId="2AC6888C" w14:textId="77777777" w:rsidR="001C3709" w:rsidRDefault="001C3709" w:rsidP="00D90FBF">
            <w:pPr>
              <w:pStyle w:val="CRCoverPage"/>
              <w:spacing w:after="0"/>
              <w:rPr>
                <w:lang w:eastAsia="zh-CN"/>
              </w:rPr>
            </w:pPr>
          </w:p>
          <w:p w14:paraId="3FB53CCA" w14:textId="22448255" w:rsidR="007D4813" w:rsidRDefault="001C3709" w:rsidP="00D90FBF">
            <w:pPr>
              <w:pStyle w:val="CRCoverPage"/>
              <w:spacing w:after="0"/>
              <w:rPr>
                <w:lang w:eastAsia="zh-CN"/>
              </w:rPr>
            </w:pPr>
            <w:r>
              <w:rPr>
                <w:lang w:eastAsia="zh-CN"/>
              </w:rPr>
              <w:t>XR traffic may be periodic with relatively infrequent updates of the traffic periodicity, e.g., by changing the frame rate from 30 FPS to 60 FPS.</w:t>
            </w:r>
          </w:p>
          <w:p w14:paraId="74EC52A8" w14:textId="77777777" w:rsidR="007D4813" w:rsidRDefault="007D4813" w:rsidP="00D90FBF">
            <w:pPr>
              <w:pStyle w:val="CRCoverPage"/>
              <w:spacing w:after="0"/>
              <w:rPr>
                <w:lang w:eastAsia="zh-CN"/>
              </w:rPr>
            </w:pPr>
          </w:p>
          <w:p w14:paraId="095EEC83" w14:textId="77777777" w:rsidR="007D4813" w:rsidRDefault="001C3709" w:rsidP="00D90FBF">
            <w:pPr>
              <w:pStyle w:val="CRCoverPage"/>
              <w:spacing w:after="0"/>
              <w:rPr>
                <w:lang w:eastAsia="zh-CN"/>
              </w:rPr>
            </w:pPr>
            <w:r>
              <w:rPr>
                <w:lang w:eastAsia="zh-CN"/>
              </w:rPr>
              <w:t xml:space="preserve">The data burst information can be carried </w:t>
            </w:r>
            <w:r w:rsidR="00804FD5">
              <w:rPr>
                <w:lang w:eastAsia="zh-CN"/>
              </w:rPr>
              <w:t xml:space="preserve">along </w:t>
            </w:r>
            <w:r>
              <w:rPr>
                <w:lang w:eastAsia="zh-CN"/>
              </w:rPr>
              <w:t xml:space="preserve">with the XR data, but it may not be efficient. It is beneficial to investigate </w:t>
            </w:r>
            <w:r w:rsidR="00804FD5">
              <w:rPr>
                <w:lang w:eastAsia="zh-CN"/>
              </w:rPr>
              <w:t>the</w:t>
            </w:r>
            <w:r>
              <w:rPr>
                <w:lang w:eastAsia="zh-CN"/>
              </w:rPr>
              <w:t xml:space="preserve"> control</w:t>
            </w:r>
            <w:r w:rsidR="00804FD5">
              <w:rPr>
                <w:lang w:eastAsia="zh-CN"/>
              </w:rPr>
              <w:t>-</w:t>
            </w:r>
            <w:r>
              <w:rPr>
                <w:lang w:eastAsia="zh-CN"/>
              </w:rPr>
              <w:t>plane approach.</w:t>
            </w:r>
          </w:p>
          <w:p w14:paraId="44CDFAC1" w14:textId="77777777" w:rsidR="00463C7B" w:rsidRDefault="00463C7B" w:rsidP="00D90FBF">
            <w:pPr>
              <w:pStyle w:val="CRCoverPage"/>
              <w:spacing w:after="0"/>
              <w:rPr>
                <w:lang w:eastAsia="zh-CN"/>
              </w:rPr>
            </w:pPr>
          </w:p>
          <w:p w14:paraId="441A2753" w14:textId="77777777" w:rsidR="00463C7B" w:rsidRDefault="00463C7B" w:rsidP="00D90FBF">
            <w:pPr>
              <w:pStyle w:val="CRCoverPage"/>
              <w:spacing w:after="0"/>
              <w:rPr>
                <w:lang w:eastAsia="zh-CN"/>
              </w:rPr>
            </w:pPr>
            <w:r>
              <w:rPr>
                <w:lang w:eastAsia="zh-CN"/>
              </w:rPr>
              <w:t>Comments received during SA4 129-e meeting were addressed.</w:t>
            </w:r>
          </w:p>
          <w:p w14:paraId="149E5922" w14:textId="77777777" w:rsidR="00310D20" w:rsidRDefault="00310D20" w:rsidP="00D90FBF">
            <w:pPr>
              <w:pStyle w:val="CRCoverPage"/>
              <w:spacing w:after="0"/>
              <w:rPr>
                <w:lang w:eastAsia="zh-CN"/>
              </w:rPr>
            </w:pPr>
          </w:p>
          <w:p w14:paraId="53C0D97B" w14:textId="77777777" w:rsidR="006253F9" w:rsidRDefault="00310D20" w:rsidP="00D90FBF">
            <w:pPr>
              <w:pStyle w:val="CRCoverPage"/>
              <w:spacing w:after="0"/>
              <w:rPr>
                <w:lang w:eastAsia="zh-CN"/>
              </w:rPr>
            </w:pPr>
            <w:r>
              <w:rPr>
                <w:lang w:eastAsia="zh-CN"/>
              </w:rPr>
              <w:t xml:space="preserve">According to </w:t>
            </w:r>
            <w:r w:rsidRPr="00BB5F9C">
              <w:rPr>
                <w:szCs w:val="24"/>
              </w:rPr>
              <w:t>R3-244</w:t>
            </w:r>
            <w:r>
              <w:rPr>
                <w:szCs w:val="24"/>
              </w:rPr>
              <w:t>844</w:t>
            </w:r>
            <w:r>
              <w:rPr>
                <w:lang w:eastAsia="zh-CN"/>
              </w:rPr>
              <w:t xml:space="preserve"> “</w:t>
            </w:r>
            <w:r w:rsidRPr="00310D20">
              <w:rPr>
                <w:lang w:eastAsia="zh-CN"/>
              </w:rPr>
              <w:t>Response LS to SA2 on FS_XRM Ph2</w:t>
            </w:r>
            <w:r>
              <w:rPr>
                <w:lang w:eastAsia="zh-CN"/>
              </w:rPr>
              <w:t xml:space="preserve">”, </w:t>
            </w:r>
            <w:r w:rsidRPr="00310D20">
              <w:rPr>
                <w:lang w:eastAsia="zh-CN"/>
              </w:rPr>
              <w:t>3GPP TSG-RAN WG3 Meeting #125</w:t>
            </w:r>
            <w:r>
              <w:rPr>
                <w:lang w:eastAsia="zh-CN"/>
              </w:rPr>
              <w:t>, August 2024, from RAN3 perspective, the control plane solution TSCAI is feasible. TSCAI can be further enhanced using SA4 defined PSSN and PSN.</w:t>
            </w:r>
          </w:p>
          <w:p w14:paraId="790556E0" w14:textId="3164354A" w:rsidR="00686E8F" w:rsidRDefault="00686E8F" w:rsidP="00D90FBF">
            <w:pPr>
              <w:pStyle w:val="CRCoverPage"/>
              <w:spacing w:after="0"/>
              <w:rPr>
                <w:lang w:eastAsia="zh-CN"/>
              </w:rPr>
            </w:pPr>
          </w:p>
          <w:p w14:paraId="511BA505" w14:textId="7DB920CF" w:rsidR="00686E8F" w:rsidRDefault="00686E8F" w:rsidP="00D90FBF">
            <w:pPr>
              <w:pStyle w:val="CRCoverPage"/>
              <w:spacing w:after="0"/>
              <w:rPr>
                <w:lang w:eastAsia="zh-CN"/>
              </w:rPr>
            </w:pPr>
            <w:r>
              <w:rPr>
                <w:lang w:eastAsia="zh-CN"/>
              </w:rPr>
              <w:t xml:space="preserve">Addressed comments from Huawei and Nokia received at the SA4 RTC </w:t>
            </w:r>
            <w:r w:rsidR="000671B4">
              <w:rPr>
                <w:lang w:eastAsia="zh-CN"/>
              </w:rPr>
              <w:t>Ad Hoc Meeting</w:t>
            </w:r>
            <w:r>
              <w:rPr>
                <w:lang w:eastAsia="zh-CN"/>
              </w:rPr>
              <w:t xml:space="preserve"> on October </w:t>
            </w:r>
            <w:r w:rsidR="000671B4">
              <w:rPr>
                <w:lang w:eastAsia="zh-CN"/>
              </w:rPr>
              <w:t>23</w:t>
            </w:r>
            <w:r>
              <w:rPr>
                <w:lang w:eastAsia="zh-CN"/>
              </w:rPr>
              <w:t>, 2024.</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C13834" w14:textId="77777777" w:rsidR="000F3840" w:rsidRDefault="00F70DF5" w:rsidP="00F70EDB">
            <w:pPr>
              <w:pStyle w:val="CRCoverPage"/>
              <w:spacing w:after="0"/>
              <w:rPr>
                <w:lang w:eastAsia="zh-CN"/>
              </w:rPr>
            </w:pPr>
            <w:r>
              <w:rPr>
                <w:lang w:eastAsia="zh-CN"/>
              </w:rPr>
              <w:t>Added the design option 1 with TSCAI indicating only periodicity.</w:t>
            </w:r>
          </w:p>
          <w:p w14:paraId="36E0FC0F" w14:textId="77777777" w:rsidR="00F70DF5" w:rsidRDefault="00F70DF5" w:rsidP="00F70EDB">
            <w:pPr>
              <w:pStyle w:val="CRCoverPage"/>
              <w:spacing w:after="0"/>
              <w:rPr>
                <w:lang w:eastAsia="zh-CN"/>
              </w:rPr>
            </w:pPr>
            <w:r>
              <w:rPr>
                <w:lang w:eastAsia="zh-CN"/>
              </w:rPr>
              <w:t>Addressed the comment on the PSSN remapping issue.</w:t>
            </w:r>
          </w:p>
          <w:p w14:paraId="4405553F" w14:textId="77777777" w:rsidR="00F70DF5" w:rsidRDefault="00F70DF5" w:rsidP="00F70EDB">
            <w:pPr>
              <w:pStyle w:val="CRCoverPage"/>
              <w:spacing w:after="0"/>
              <w:rPr>
                <w:lang w:eastAsia="zh-CN"/>
              </w:rPr>
            </w:pPr>
            <w:r>
              <w:rPr>
                <w:lang w:eastAsia="zh-CN"/>
              </w:rPr>
              <w:t>Addressed the latency of the control plane signaling.</w:t>
            </w:r>
          </w:p>
          <w:p w14:paraId="49C6E330" w14:textId="43D47B40" w:rsidR="00F70DF5" w:rsidRDefault="00F70DF5" w:rsidP="00F70EDB">
            <w:pPr>
              <w:pStyle w:val="CRCoverPage"/>
              <w:spacing w:after="0"/>
            </w:pPr>
            <w:r>
              <w:rPr>
                <w:lang w:eastAsia="zh-CN"/>
              </w:rPr>
              <w:t>Corrected typos.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7D8F8CF2" w:rsidR="001E41F3" w:rsidRDefault="00454891" w:rsidP="000D3C6E">
            <w:pPr>
              <w:pStyle w:val="CRCoverPage"/>
              <w:spacing w:after="0"/>
              <w:rPr>
                <w:noProof/>
              </w:rPr>
            </w:pPr>
            <w:r>
              <w:rPr>
                <w:noProof/>
              </w:rPr>
              <w:t>Incomplete scoping of potential solutions to the key issue.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0B01D4">
          <w:headerReference w:type="even" r:id="rId15"/>
          <w:footnotePr>
            <w:numRestart w:val="eachSect"/>
          </w:footnotePr>
          <w:pgSz w:w="11907" w:h="16840" w:code="9"/>
          <w:pgMar w:top="1418" w:right="1134" w:bottom="1134" w:left="1134" w:header="680" w:footer="567" w:gutter="0"/>
          <w:cols w:space="720"/>
        </w:sectPr>
      </w:pPr>
    </w:p>
    <w:p w14:paraId="4D1847A1" w14:textId="42F501F2" w:rsidR="001A60E2" w:rsidRPr="00B058BE" w:rsidRDefault="001A60E2" w:rsidP="001A60E2">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color w:val="FF0000"/>
          <w:sz w:val="28"/>
          <w:szCs w:val="28"/>
        </w:rPr>
        <w:t>1</w:t>
      </w:r>
      <w:r>
        <w:rPr>
          <w:rFonts w:ascii="Arial" w:hAnsi="Arial" w:cs="Arial"/>
          <w:color w:val="FF0000"/>
          <w:sz w:val="28"/>
          <w:szCs w:val="28"/>
          <w:lang w:val="en-US" w:eastAsia="zh-CN"/>
        </w:rPr>
        <w:t xml:space="preserve">st </w:t>
      </w:r>
      <w:r>
        <w:rPr>
          <w:rFonts w:ascii="Arial" w:hAnsi="Arial" w:cs="Arial"/>
          <w:color w:val="FF0000"/>
          <w:sz w:val="28"/>
          <w:szCs w:val="28"/>
          <w:lang w:val="en-US"/>
        </w:rPr>
        <w:t>change</w:t>
      </w:r>
      <w:r w:rsidR="001A4FCC">
        <w:rPr>
          <w:rFonts w:ascii="Arial" w:hAnsi="Arial" w:cs="Arial"/>
          <w:color w:val="FF0000"/>
          <w:sz w:val="28"/>
          <w:szCs w:val="28"/>
          <w:lang w:val="en-US"/>
        </w:rPr>
        <w:t xml:space="preserve"> </w:t>
      </w:r>
      <w:r>
        <w:rPr>
          <w:rFonts w:ascii="Arial" w:hAnsi="Arial" w:cs="Arial"/>
          <w:color w:val="FF0000"/>
          <w:sz w:val="28"/>
          <w:szCs w:val="28"/>
          <w:lang w:val="en-US"/>
        </w:rPr>
        <w:t>* * * *</w:t>
      </w:r>
    </w:p>
    <w:p w14:paraId="0B807290" w14:textId="178F4437" w:rsidR="00134D5A" w:rsidRDefault="00134D5A" w:rsidP="00454891">
      <w:pPr>
        <w:keepNext/>
        <w:keepLines/>
        <w:spacing w:before="120"/>
        <w:ind w:left="1134" w:hanging="1134"/>
        <w:outlineLvl w:val="2"/>
        <w:rPr>
          <w:rFonts w:ascii="Arial" w:eastAsia="DengXian" w:hAnsi="Arial"/>
          <w:sz w:val="28"/>
        </w:rPr>
      </w:pPr>
      <w:bookmarkStart w:id="3" w:name="_Toc500949098"/>
      <w:bookmarkStart w:id="4" w:name="_Toc92875661"/>
      <w:bookmarkStart w:id="5" w:name="_Toc93070685"/>
      <w:ins w:id="6" w:author="Liangping Ma" w:date="2024-10-03T07:17:00Z">
        <w:r w:rsidRPr="00134D5A">
          <w:t xml:space="preserve">[26.926] </w:t>
        </w:r>
        <w:r>
          <w:t xml:space="preserve">3GPP </w:t>
        </w:r>
        <w:r w:rsidRPr="00134D5A">
          <w:t>T</w:t>
        </w:r>
        <w:r>
          <w:t>R</w:t>
        </w:r>
        <w:r w:rsidRPr="00134D5A">
          <w:t xml:space="preserve">26.926, </w:t>
        </w:r>
        <w:r w:rsidRPr="00CE5D59">
          <w:t xml:space="preserve">Traffic </w:t>
        </w:r>
      </w:ins>
      <w:ins w:id="7" w:author="Liangping Ma" w:date="2024-10-03T07:15:00Z">
        <w:r w:rsidRPr="00CE5D59">
          <w:t>Models and Quality Evaluation Methods for Media and XR Services in 5G Systems</w:t>
        </w:r>
        <w:r>
          <w:t>, V18</w:t>
        </w:r>
      </w:ins>
      <w:ins w:id="8" w:author="Liangping Ma" w:date="2024-10-03T07:16:00Z">
        <w:r>
          <w:t>.2.0, March 2024.</w:t>
        </w:r>
      </w:ins>
    </w:p>
    <w:p w14:paraId="31F5CE97" w14:textId="2E014B56" w:rsidR="00134D5A" w:rsidRPr="00B058BE" w:rsidRDefault="00134D5A" w:rsidP="00134D5A">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end of </w:t>
      </w:r>
      <w:r>
        <w:rPr>
          <w:rFonts w:ascii="Arial" w:hAnsi="Arial" w:cs="Arial"/>
          <w:color w:val="FF0000"/>
          <w:sz w:val="28"/>
          <w:szCs w:val="28"/>
        </w:rPr>
        <w:t>1</w:t>
      </w:r>
      <w:r>
        <w:rPr>
          <w:rFonts w:ascii="Arial" w:hAnsi="Arial" w:cs="Arial"/>
          <w:color w:val="FF0000"/>
          <w:sz w:val="28"/>
          <w:szCs w:val="28"/>
          <w:lang w:val="en-US" w:eastAsia="zh-CN"/>
        </w:rPr>
        <w:t xml:space="preserve">st </w:t>
      </w:r>
      <w:r>
        <w:rPr>
          <w:rFonts w:ascii="Arial" w:hAnsi="Arial" w:cs="Arial"/>
          <w:color w:val="FF0000"/>
          <w:sz w:val="28"/>
          <w:szCs w:val="28"/>
          <w:lang w:val="en-US"/>
        </w:rPr>
        <w:t>change * * * *</w:t>
      </w:r>
    </w:p>
    <w:p w14:paraId="789973A1" w14:textId="77777777" w:rsidR="00134D5A" w:rsidRDefault="00134D5A" w:rsidP="00454891">
      <w:pPr>
        <w:keepNext/>
        <w:keepLines/>
        <w:spacing w:before="120"/>
        <w:ind w:left="1134" w:hanging="1134"/>
        <w:outlineLvl w:val="2"/>
        <w:rPr>
          <w:rFonts w:ascii="Arial" w:eastAsia="DengXian" w:hAnsi="Arial"/>
          <w:sz w:val="28"/>
        </w:rPr>
      </w:pPr>
    </w:p>
    <w:p w14:paraId="33E404CA" w14:textId="1B281563" w:rsidR="00134D5A" w:rsidRPr="00B058BE" w:rsidRDefault="00134D5A" w:rsidP="00134D5A">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w:t>
      </w:r>
      <w:r w:rsidR="005E7A8B">
        <w:rPr>
          <w:rFonts w:ascii="Arial" w:hAnsi="Arial" w:cs="Arial"/>
          <w:color w:val="FF0000"/>
          <w:sz w:val="28"/>
          <w:szCs w:val="28"/>
          <w:lang w:val="en-US"/>
        </w:rPr>
        <w:t xml:space="preserve">All </w:t>
      </w:r>
      <w:r>
        <w:rPr>
          <w:rFonts w:ascii="Arial" w:hAnsi="Arial" w:cs="Arial"/>
          <w:color w:val="FF0000"/>
          <w:sz w:val="28"/>
          <w:szCs w:val="28"/>
          <w:lang w:val="en-US"/>
        </w:rPr>
        <w:t>New</w:t>
      </w:r>
      <w:r w:rsidR="005E7A8B">
        <w:rPr>
          <w:rFonts w:ascii="Arial" w:hAnsi="Arial" w:cs="Arial"/>
          <w:color w:val="FF0000"/>
          <w:sz w:val="28"/>
          <w:szCs w:val="28"/>
          <w:lang w:val="en-US"/>
        </w:rPr>
        <w:t xml:space="preserve">, track changes are relative to </w:t>
      </w:r>
      <w:r w:rsidR="005E7A8B" w:rsidRPr="005E7A8B">
        <w:rPr>
          <w:rFonts w:ascii="Arial" w:hAnsi="Arial" w:cs="Arial"/>
          <w:color w:val="FF0000"/>
          <w:sz w:val="28"/>
          <w:szCs w:val="28"/>
          <w:lang w:val="en-US"/>
        </w:rPr>
        <w:t>S4aR2400</w:t>
      </w:r>
      <w:r w:rsidR="0044423F">
        <w:rPr>
          <w:rFonts w:ascii="Arial" w:hAnsi="Arial" w:cs="Arial"/>
          <w:color w:val="FF0000"/>
          <w:sz w:val="28"/>
          <w:szCs w:val="28"/>
          <w:lang w:val="en-US"/>
        </w:rPr>
        <w:t>85</w:t>
      </w:r>
      <w:r>
        <w:rPr>
          <w:rFonts w:ascii="Arial" w:hAnsi="Arial" w:cs="Arial"/>
          <w:color w:val="FF0000"/>
          <w:sz w:val="28"/>
          <w:szCs w:val="28"/>
          <w:lang w:val="en-US"/>
        </w:rPr>
        <w:t>) * * * *</w:t>
      </w:r>
    </w:p>
    <w:p w14:paraId="6866EE62" w14:textId="29220638" w:rsidR="0023116E" w:rsidRPr="00822E86" w:rsidRDefault="0023116E" w:rsidP="0023116E">
      <w:pPr>
        <w:keepNext/>
        <w:keepLines/>
        <w:spacing w:before="120"/>
        <w:ind w:left="1134" w:hanging="1134"/>
        <w:outlineLvl w:val="2"/>
        <w:rPr>
          <w:rFonts w:ascii="Arial" w:eastAsia="DengXian" w:hAnsi="Arial"/>
          <w:sz w:val="28"/>
        </w:rPr>
      </w:pPr>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hint="eastAsia"/>
          <w:sz w:val="28"/>
        </w:rPr>
        <w:tab/>
      </w:r>
      <w:r>
        <w:rPr>
          <w:rFonts w:ascii="Arial" w:eastAsia="DengXian" w:hAnsi="Arial"/>
          <w:sz w:val="28"/>
        </w:rPr>
        <w:t xml:space="preserve">Sol </w:t>
      </w:r>
      <w:r w:rsidR="004F0FDC">
        <w:rPr>
          <w:rFonts w:ascii="Arial" w:eastAsia="DengXian" w:hAnsi="Arial"/>
          <w:sz w:val="28"/>
        </w:rPr>
        <w:t>#</w:t>
      </w:r>
      <w:r>
        <w:rPr>
          <w:rFonts w:ascii="Arial" w:eastAsia="DengXian" w:hAnsi="Arial"/>
          <w:sz w:val="28"/>
        </w:rPr>
        <w:t>X</w:t>
      </w:r>
      <w:r w:rsidRPr="0023116E">
        <w:t xml:space="preserve"> </w:t>
      </w:r>
      <w:r w:rsidRPr="0023116E">
        <w:rPr>
          <w:rFonts w:ascii="Arial" w:eastAsia="DengXian" w:hAnsi="Arial"/>
          <w:sz w:val="28"/>
        </w:rPr>
        <w:t>Control-Plane Solution to the Key Issue on Enhancements of Data Burst Marking</w:t>
      </w:r>
      <w:r>
        <w:rPr>
          <w:rFonts w:ascii="Arial" w:eastAsia="DengXian" w:hAnsi="Arial"/>
          <w:sz w:val="28"/>
        </w:rPr>
        <w:t xml:space="preserve"> </w:t>
      </w:r>
    </w:p>
    <w:p w14:paraId="1FDF927A" w14:textId="77777777" w:rsidR="00134D5A" w:rsidRDefault="00134D5A" w:rsidP="0023116E">
      <w:pPr>
        <w:keepNext/>
        <w:keepLines/>
        <w:spacing w:before="120"/>
        <w:outlineLvl w:val="2"/>
        <w:rPr>
          <w:rFonts w:ascii="Arial" w:eastAsia="DengXian" w:hAnsi="Arial"/>
          <w:sz w:val="28"/>
        </w:rPr>
      </w:pPr>
    </w:p>
    <w:p w14:paraId="29CF4C7D" w14:textId="35DA1C67" w:rsidR="00454891" w:rsidRPr="00822E86" w:rsidRDefault="00454891" w:rsidP="00454891">
      <w:pPr>
        <w:keepNext/>
        <w:keepLines/>
        <w:spacing w:before="120"/>
        <w:ind w:left="1134" w:hanging="1134"/>
        <w:outlineLvl w:val="2"/>
        <w:rPr>
          <w:rFonts w:ascii="Arial" w:eastAsia="DengXian" w:hAnsi="Arial"/>
          <w:sz w:val="28"/>
        </w:rPr>
      </w:pPr>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w:t>
      </w:r>
      <w:r w:rsidRPr="00822E86">
        <w:rPr>
          <w:rFonts w:ascii="Arial" w:eastAsia="DengXian" w:hAnsi="Arial" w:hint="eastAsia"/>
          <w:sz w:val="28"/>
        </w:rPr>
        <w:t>1</w:t>
      </w:r>
      <w:r w:rsidRPr="00822E86">
        <w:rPr>
          <w:rFonts w:ascii="Arial" w:eastAsia="DengXian" w:hAnsi="Arial" w:hint="eastAsia"/>
          <w:sz w:val="28"/>
        </w:rPr>
        <w:tab/>
      </w:r>
      <w:r w:rsidRPr="00822E86">
        <w:rPr>
          <w:rFonts w:ascii="Arial" w:eastAsia="DengXian" w:hAnsi="Arial"/>
          <w:sz w:val="28"/>
        </w:rPr>
        <w:t>Key Issue mapping</w:t>
      </w:r>
      <w:bookmarkEnd w:id="3"/>
      <w:bookmarkEnd w:id="4"/>
      <w:bookmarkEnd w:id="5"/>
    </w:p>
    <w:p w14:paraId="10B61561" w14:textId="318B0C6D" w:rsidR="00454891" w:rsidRPr="001A4FCC" w:rsidRDefault="00454891" w:rsidP="00454891">
      <w:pPr>
        <w:pStyle w:val="EditorsNote"/>
        <w:rPr>
          <w:color w:val="auto"/>
        </w:rPr>
      </w:pPr>
      <w:r w:rsidRPr="001A4FCC">
        <w:rPr>
          <w:color w:val="auto"/>
        </w:rPr>
        <w:t>This maps to Key Issue #12.</w:t>
      </w:r>
    </w:p>
    <w:p w14:paraId="345EE608" w14:textId="77777777" w:rsidR="00454891" w:rsidRPr="00822E86" w:rsidRDefault="00454891" w:rsidP="00454891">
      <w:bookmarkStart w:id="9" w:name="_Toc500949099"/>
      <w:bookmarkStart w:id="10" w:name="_Toc92875662"/>
      <w:bookmarkStart w:id="11" w:name="_Toc93070686"/>
    </w:p>
    <w:p w14:paraId="37AB98CC" w14:textId="77777777" w:rsidR="00454891" w:rsidRPr="00822E86" w:rsidRDefault="00454891" w:rsidP="00454891">
      <w:pPr>
        <w:keepNext/>
        <w:keepLines/>
        <w:spacing w:before="120"/>
        <w:ind w:left="1134" w:hanging="1134"/>
        <w:outlineLvl w:val="2"/>
        <w:rPr>
          <w:rFonts w:ascii="Arial" w:eastAsia="DengXian" w:hAnsi="Arial"/>
          <w:sz w:val="28"/>
        </w:rPr>
      </w:pPr>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.2</w:t>
      </w:r>
      <w:r w:rsidRPr="00822E86">
        <w:rPr>
          <w:rFonts w:ascii="Arial" w:eastAsia="DengXian" w:hAnsi="Arial" w:hint="eastAsia"/>
          <w:sz w:val="28"/>
        </w:rPr>
        <w:tab/>
        <w:t>Description</w:t>
      </w:r>
      <w:bookmarkEnd w:id="9"/>
      <w:bookmarkEnd w:id="10"/>
      <w:bookmarkEnd w:id="11"/>
    </w:p>
    <w:p w14:paraId="7BF85C1E" w14:textId="3AD586D9" w:rsidR="00091A4F" w:rsidRDefault="00134D5A" w:rsidP="002F4D6C">
      <w:r>
        <w:t xml:space="preserve">3GPP TR 26.926 [26.926] </w:t>
      </w:r>
      <w:r w:rsidR="0023116E">
        <w:t>presents</w:t>
      </w:r>
      <w:ins w:id="12" w:author="Razvan Andrei Stoica" w:date="2024-11-18T05:36:00Z">
        <w:r w:rsidR="00C271CA">
          <w:t xml:space="preserve"> </w:t>
        </w:r>
      </w:ins>
      <w:r>
        <w:t xml:space="preserve">a periodic traffic model for </w:t>
      </w:r>
      <w:r w:rsidR="0019446F" w:rsidRPr="001A4FCC">
        <w:t xml:space="preserve">XR </w:t>
      </w:r>
      <w:ins w:id="13" w:author="Liangping Ma" w:date="2024-11-20T10:01:00Z" w16du:dateUtc="2024-11-20T15:01:00Z">
        <w:r w:rsidR="00CF6A83">
          <w:t>split</w:t>
        </w:r>
      </w:ins>
      <w:ins w:id="14" w:author="Liangping Ma" w:date="2024-11-20T10:02:00Z" w16du:dateUtc="2024-11-20T15:02:00Z">
        <w:r w:rsidR="00CF6A83">
          <w:t xml:space="preserve">-rendering </w:t>
        </w:r>
      </w:ins>
      <w:r w:rsidR="00091A4F">
        <w:t>traffic</w:t>
      </w:r>
      <w:r>
        <w:t>, e.g., in Annex B.2 of [26.926]</w:t>
      </w:r>
      <w:r w:rsidR="00872AA5">
        <w:t xml:space="preserve">. </w:t>
      </w:r>
      <w:r>
        <w:t>For such</w:t>
      </w:r>
      <w:r w:rsidR="00872AA5">
        <w:t xml:space="preserve"> traffic pattern, a</w:t>
      </w:r>
      <w:r w:rsidR="00E80794">
        <w:t xml:space="preserve"> </w:t>
      </w:r>
      <w:r w:rsidR="00410542">
        <w:t xml:space="preserve">potentially </w:t>
      </w:r>
      <w:r w:rsidR="00E80794">
        <w:t>efficient</w:t>
      </w:r>
      <w:r w:rsidR="00872AA5">
        <w:t xml:space="preserve"> design option is to </w:t>
      </w:r>
      <w:r w:rsidR="00B96FE4">
        <w:t>signal the traffic pattern in the control plane.</w:t>
      </w:r>
      <w:r w:rsidR="004D54CD">
        <w:t xml:space="preserve"> </w:t>
      </w:r>
    </w:p>
    <w:p w14:paraId="17929B9E" w14:textId="77777777" w:rsidR="004F0FDC" w:rsidRDefault="00091A4F" w:rsidP="004F0FDC">
      <w:r>
        <w:t xml:space="preserve">There is an existing mechanism, </w:t>
      </w:r>
      <w:r w:rsidRPr="00091A4F">
        <w:t>Time Sensitive Communication Assistance Information</w:t>
      </w:r>
      <w:r>
        <w:t xml:space="preserve"> </w:t>
      </w:r>
      <w:r w:rsidRPr="00091A4F">
        <w:t>(TSCAI)</w:t>
      </w:r>
      <w:r>
        <w:t xml:space="preserve"> in 3GPP </w:t>
      </w:r>
      <w:r w:rsidRPr="00091A4F">
        <w:t>TS</w:t>
      </w:r>
      <w:r w:rsidR="004F0FDC">
        <w:t xml:space="preserve"> </w:t>
      </w:r>
      <w:r w:rsidRPr="00091A4F">
        <w:t>23.501 and TS38.413</w:t>
      </w:r>
      <w:r>
        <w:t xml:space="preserve">, to signal </w:t>
      </w:r>
      <w:r w:rsidR="00804FD5">
        <w:t xml:space="preserve">a </w:t>
      </w:r>
      <w:r>
        <w:t xml:space="preserve">traffic pattern in the control plane. TSCAI carries the periodicity as a mandatary field, </w:t>
      </w:r>
      <w:r w:rsidR="00AD43D3">
        <w:t>B</w:t>
      </w:r>
      <w:r>
        <w:t xml:space="preserve">urst </w:t>
      </w:r>
      <w:r w:rsidR="00AD43D3">
        <w:t>A</w:t>
      </w:r>
      <w:r>
        <w:t xml:space="preserve">rrival </w:t>
      </w:r>
      <w:r w:rsidR="00AD43D3">
        <w:t>T</w:t>
      </w:r>
      <w:r>
        <w:t xml:space="preserve">ime, </w:t>
      </w:r>
      <w:r w:rsidR="00AD43D3">
        <w:t>B</w:t>
      </w:r>
      <w:r>
        <w:t xml:space="preserve">urst </w:t>
      </w:r>
      <w:r w:rsidR="00AD43D3">
        <w:t>A</w:t>
      </w:r>
      <w:r>
        <w:t>rrival time window among others as optional fields.</w:t>
      </w:r>
      <w:r w:rsidR="00385645">
        <w:t xml:space="preserve"> </w:t>
      </w:r>
      <w:r w:rsidR="00A57743">
        <w:t xml:space="preserve">The Burst Arrival Time is the latest possible time when the first packet of the (first) data burst arrives at either the ingress of the RAN (downlink flow direction) or the egress of the UE (uplink flow direction). </w:t>
      </w:r>
      <w:r w:rsidR="004F0FDC">
        <w:t xml:space="preserve"> According to Table 5.27.1.2-1 in 3GPP TS 23.501 the following parameters are available in TSCAI:</w:t>
      </w:r>
    </w:p>
    <w:p w14:paraId="74212E81" w14:textId="77777777" w:rsidR="004F0FDC" w:rsidRDefault="004F0FDC" w:rsidP="004F0FDC">
      <w:r>
        <w:t>1)</w:t>
      </w:r>
      <w:r>
        <w:tab/>
        <w:t xml:space="preserve">flow direction (up link or down link) </w:t>
      </w:r>
    </w:p>
    <w:p w14:paraId="3390A321" w14:textId="77777777" w:rsidR="004F0FDC" w:rsidRDefault="004F0FDC" w:rsidP="004F0FDC">
      <w:r>
        <w:t>2)</w:t>
      </w:r>
      <w:r>
        <w:tab/>
        <w:t xml:space="preserve">periodicity, </w:t>
      </w:r>
    </w:p>
    <w:p w14:paraId="50433A05" w14:textId="77777777" w:rsidR="004F0FDC" w:rsidRDefault="004F0FDC" w:rsidP="004F0FDC">
      <w:r>
        <w:t>3)</w:t>
      </w:r>
      <w:r>
        <w:tab/>
        <w:t xml:space="preserve">burst arrival time </w:t>
      </w:r>
    </w:p>
    <w:p w14:paraId="0BA57CEB" w14:textId="5FE5C385" w:rsidR="004F0FDC" w:rsidRDefault="004F0FDC" w:rsidP="004F0FDC">
      <w:r>
        <w:t xml:space="preserve">4)   survival time (time the application can survive without the burst), </w:t>
      </w:r>
    </w:p>
    <w:p w14:paraId="2BEEB4A6" w14:textId="03F30CB0" w:rsidR="004F0FDC" w:rsidRDefault="004F0FDC" w:rsidP="004F0FDC">
      <w:r>
        <w:t>5)</w:t>
      </w:r>
      <w:r>
        <w:tab/>
        <w:t>burst arrival time window</w:t>
      </w:r>
    </w:p>
    <w:p w14:paraId="44DD96E8" w14:textId="1E3A7D94" w:rsidR="004F0FDC" w:rsidRDefault="004F0FDC" w:rsidP="004F0FDC">
      <w:r>
        <w:t>6)   capability for BAT adaptation</w:t>
      </w:r>
    </w:p>
    <w:p w14:paraId="41C2BCC2" w14:textId="74EE9623" w:rsidR="004F0FDC" w:rsidRDefault="008506D4" w:rsidP="004F0FDC">
      <w:r>
        <w:t>7</w:t>
      </w:r>
      <w:r w:rsidR="004F0FDC">
        <w:t xml:space="preserve">) </w:t>
      </w:r>
      <w:r>
        <w:t xml:space="preserve">  </w:t>
      </w:r>
      <w:r w:rsidR="004F0FDC">
        <w:t xml:space="preserve">jitter information (optional), </w:t>
      </w:r>
    </w:p>
    <w:p w14:paraId="20FDDADB" w14:textId="1D3A1CAC" w:rsidR="004F0FDC" w:rsidRDefault="008506D4" w:rsidP="004F0FDC">
      <w:r>
        <w:t>8</w:t>
      </w:r>
      <w:r w:rsidR="004F0FDC">
        <w:t xml:space="preserve">) </w:t>
      </w:r>
      <w:r>
        <w:t xml:space="preserve">  </w:t>
      </w:r>
      <w:r w:rsidR="004F0FDC">
        <w:t>periodicity range</w:t>
      </w:r>
    </w:p>
    <w:p w14:paraId="67E8E641" w14:textId="33B1D416" w:rsidR="00091A4F" w:rsidRDefault="004F0FDC" w:rsidP="002F4D6C">
      <w:r>
        <w:t xml:space="preserve">NOTE: </w:t>
      </w:r>
      <w:r>
        <w:tab/>
        <w:t xml:space="preserve">Parameters like burst size or other dynamic traffic characteristics are currently not available in TSCAI </w:t>
      </w:r>
      <w:r w:rsidR="00804FD5">
        <w:t xml:space="preserve">TSCAI is constructed by </w:t>
      </w:r>
      <w:r w:rsidR="00A57743">
        <w:t>SMF</w:t>
      </w:r>
      <w:r w:rsidR="00385645">
        <w:t xml:space="preserve"> </w:t>
      </w:r>
      <w:r w:rsidR="00A57743">
        <w:t xml:space="preserve">based on information provided by the application to the 5G system. TSCAI can </w:t>
      </w:r>
      <w:r w:rsidR="00804FD5">
        <w:t>assist th</w:t>
      </w:r>
      <w:r w:rsidR="00A57743">
        <w:t xml:space="preserve">e RAN </w:t>
      </w:r>
      <w:r w:rsidR="00804FD5">
        <w:t>in</w:t>
      </w:r>
      <w:r w:rsidR="00A57743">
        <w:t xml:space="preserve"> scheduling. </w:t>
      </w:r>
      <w:r w:rsidR="00804FD5">
        <w:t xml:space="preserve">It can also support time-varying traffic patterns. </w:t>
      </w:r>
      <w:r w:rsidR="00A57743">
        <w:t xml:space="preserve">When the </w:t>
      </w:r>
      <w:r w:rsidR="00804FD5">
        <w:t>traffic pattern changes</w:t>
      </w:r>
      <w:r w:rsidR="00A57743">
        <w:t>, SMF can send an updated TSCAI to the RAN.</w:t>
      </w:r>
    </w:p>
    <w:p w14:paraId="75603A7F" w14:textId="7A7E51D6" w:rsidR="004F0FDC" w:rsidRDefault="003B0046" w:rsidP="002F4D6C">
      <w:r w:rsidRPr="00B42728">
        <w:rPr>
          <w:b/>
          <w:bCs/>
        </w:rPr>
        <w:t xml:space="preserve">Observation </w:t>
      </w:r>
      <w:r>
        <w:rPr>
          <w:b/>
          <w:bCs/>
        </w:rPr>
        <w:t>1</w:t>
      </w:r>
      <w:r w:rsidRPr="00B42728">
        <w:rPr>
          <w:b/>
          <w:bCs/>
        </w:rPr>
        <w:t>:</w:t>
      </w:r>
      <w:r>
        <w:t xml:space="preserve"> </w:t>
      </w:r>
      <w:r w:rsidR="00AE587C">
        <w:t xml:space="preserve">The current TSCAI mechanism can convey </w:t>
      </w:r>
      <w:r w:rsidR="004F0FDC">
        <w:t>a</w:t>
      </w:r>
      <w:r w:rsidR="00AE587C">
        <w:t xml:space="preserve"> burst traffic pattern to the RAN and</w:t>
      </w:r>
      <w:r w:rsidR="00804FD5">
        <w:t>, if the traffic pattern changes,</w:t>
      </w:r>
      <w:r w:rsidR="00AE587C">
        <w:t xml:space="preserve"> can convey an update of the burst traffic pattern</w:t>
      </w:r>
      <w:r>
        <w:t>.</w:t>
      </w:r>
    </w:p>
    <w:p w14:paraId="37C55A12" w14:textId="00C78B4E" w:rsidR="002B34A9" w:rsidRDefault="00D06BA2" w:rsidP="002F4D6C">
      <w:r w:rsidRPr="00185A43">
        <w:t>The RAN can enable UE power saving to different degrees. I</w:t>
      </w:r>
      <w:r w:rsidR="005E7A8B" w:rsidRPr="00185A43">
        <w:t xml:space="preserve">f the RAN does not </w:t>
      </w:r>
      <w:r w:rsidR="00064AB2" w:rsidRPr="00185A43">
        <w:t>want</w:t>
      </w:r>
      <w:r w:rsidR="005E7A8B" w:rsidRPr="00185A43">
        <w:t xml:space="preserve"> to </w:t>
      </w:r>
      <w:r w:rsidR="00203D78" w:rsidRPr="00185A43">
        <w:t>enable</w:t>
      </w:r>
      <w:r w:rsidR="005E7A8B" w:rsidRPr="00185A43">
        <w:t xml:space="preserve"> maximum </w:t>
      </w:r>
      <w:r w:rsidR="00203D78" w:rsidRPr="00185A43">
        <w:t xml:space="preserve">UE </w:t>
      </w:r>
      <w:r w:rsidR="005E7A8B" w:rsidRPr="00185A43">
        <w:t xml:space="preserve">power saving, it </w:t>
      </w:r>
      <w:r w:rsidRPr="00185A43">
        <w:t>is</w:t>
      </w:r>
      <w:ins w:id="15" w:author="Razvan Andrei Stoica" w:date="2024-11-18T05:38:00Z">
        <w:r w:rsidR="00C271CA">
          <w:t xml:space="preserve"> </w:t>
        </w:r>
      </w:ins>
      <w:r w:rsidR="004F0FDC">
        <w:t xml:space="preserve">not </w:t>
      </w:r>
      <w:r w:rsidR="000A01C6" w:rsidRPr="00185A43">
        <w:t>necessary</w:t>
      </w:r>
      <w:r w:rsidRPr="00185A43">
        <w:t xml:space="preserve"> for the RAN to </w:t>
      </w:r>
      <w:r w:rsidR="005E7A8B" w:rsidRPr="00185A43">
        <w:t>know when the first data burst with the new periodicity will arrive</w:t>
      </w:r>
      <w:r w:rsidR="00203D78" w:rsidRPr="00185A43">
        <w:t xml:space="preserve">. </w:t>
      </w:r>
      <w:r w:rsidRPr="00185A43">
        <w:t>Instead, t</w:t>
      </w:r>
      <w:r w:rsidR="00203D78" w:rsidRPr="00185A43">
        <w:t xml:space="preserve">he RAN </w:t>
      </w:r>
      <w:r w:rsidR="005E7A8B" w:rsidRPr="00185A43">
        <w:t xml:space="preserve">can </w:t>
      </w:r>
      <w:r w:rsidR="00064AB2" w:rsidRPr="00185A43">
        <w:t>start detecting the arrival of the first data burst after it receives TSCAI message</w:t>
      </w:r>
      <w:r w:rsidR="000A01C6" w:rsidRPr="00185A43">
        <w:t xml:space="preserve"> until </w:t>
      </w:r>
      <w:r w:rsidR="00E32D8C" w:rsidRPr="00185A43">
        <w:t>it detects a change in the periodicity,</w:t>
      </w:r>
      <w:r w:rsidR="000A01C6" w:rsidRPr="00185A43">
        <w:t xml:space="preserve"> as </w:t>
      </w:r>
      <w:r w:rsidR="00203D78" w:rsidRPr="00185A43">
        <w:t xml:space="preserve">shown in </w:t>
      </w:r>
      <w:r w:rsidR="000A01C6" w:rsidRPr="00185A43">
        <w:t>Figure 6.x.2</w:t>
      </w:r>
      <w:r w:rsidR="006206B9" w:rsidRPr="00185A43">
        <w:t xml:space="preserve"> where the periodicity changes from T1 to T2.</w:t>
      </w:r>
      <w:r w:rsidR="000A01C6" w:rsidRPr="00185A43">
        <w:t xml:space="preserve"> </w:t>
      </w:r>
    </w:p>
    <w:p w14:paraId="120B86F6" w14:textId="103FFE5B" w:rsidR="00064AB2" w:rsidRPr="00185A43" w:rsidRDefault="006506A6" w:rsidP="00064AB2">
      <w:pPr>
        <w:pStyle w:val="Caption"/>
        <w:jc w:val="center"/>
      </w:pPr>
      <w:r>
        <w:rPr>
          <w:noProof/>
        </w:rPr>
        <w:lastRenderedPageBreak/>
        <w:drawing>
          <wp:inline distT="0" distB="0" distL="0" distR="0" wp14:anchorId="672C9F00" wp14:editId="2975335B">
            <wp:extent cx="6118860" cy="2209800"/>
            <wp:effectExtent l="0" t="0" r="0" b="0"/>
            <wp:docPr id="229732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860" cy="2209800"/>
                    </a:xfrm>
                    <a:prstGeom prst="rect">
                      <a:avLst/>
                    </a:prstGeom>
                    <a:noFill/>
                    <a:ln>
                      <a:noFill/>
                    </a:ln>
                  </pic:spPr>
                </pic:pic>
              </a:graphicData>
            </a:graphic>
          </wp:inline>
        </w:drawing>
      </w:r>
      <w:r w:rsidR="00064AB2" w:rsidRPr="00185A43">
        <w:t xml:space="preserve">Figure 6.x.2 </w:t>
      </w:r>
      <w:r w:rsidR="006206B9" w:rsidRPr="00185A43">
        <w:t>C</w:t>
      </w:r>
      <w:r w:rsidR="00064AB2" w:rsidRPr="00185A43">
        <w:t>ontrol plane signaling of change in traffic pattern</w:t>
      </w:r>
      <w:r w:rsidR="006206B9" w:rsidRPr="00185A43">
        <w:t xml:space="preserve"> without signaling the Burst Arrival Time</w:t>
      </w:r>
    </w:p>
    <w:p w14:paraId="33618C8D" w14:textId="77777777" w:rsidR="00064AB2" w:rsidRPr="00185A43" w:rsidRDefault="00064AB2" w:rsidP="002F4D6C">
      <w:pPr>
        <w:rPr>
          <w:lang w:val="en-US"/>
        </w:rPr>
      </w:pPr>
    </w:p>
    <w:p w14:paraId="0DFC5D7A" w14:textId="77777777" w:rsidR="000A01C6" w:rsidRPr="00185A43" w:rsidRDefault="000A01C6" w:rsidP="000A01C6">
      <w:r w:rsidRPr="00185A43">
        <w:t>This leads to the first design option:</w:t>
      </w:r>
    </w:p>
    <w:p w14:paraId="160B7CB6" w14:textId="30C4AA66" w:rsidR="005E7A8B" w:rsidRPr="00185A43" w:rsidRDefault="005E7A8B" w:rsidP="002F4D6C">
      <w:r w:rsidRPr="00185A43">
        <w:rPr>
          <w:b/>
          <w:bCs/>
        </w:rPr>
        <w:t xml:space="preserve">Design option </w:t>
      </w:r>
      <w:r w:rsidR="00E32D8C" w:rsidRPr="00185A43">
        <w:rPr>
          <w:b/>
          <w:bCs/>
        </w:rPr>
        <w:t>1</w:t>
      </w:r>
      <w:r w:rsidRPr="00185A43">
        <w:rPr>
          <w:b/>
          <w:bCs/>
        </w:rPr>
        <w:t>:</w:t>
      </w:r>
      <w:r w:rsidRPr="00185A43">
        <w:t xml:space="preserve"> The TSCAI signals the periodicity </w:t>
      </w:r>
      <w:r w:rsidR="00E32D8C" w:rsidRPr="00185A43">
        <w:t xml:space="preserve">to the RAN </w:t>
      </w:r>
      <w:r w:rsidRPr="00185A43">
        <w:t xml:space="preserve">if the traffic periodicity changes, and the RAN infers the start time of the first data burst </w:t>
      </w:r>
      <w:ins w:id="16" w:author="Liangping Ma" w:date="2024-11-12T07:47:00Z">
        <w:r w:rsidR="000335B8">
          <w:t xml:space="preserve">after the fact </w:t>
        </w:r>
      </w:ins>
      <w:r w:rsidRPr="00185A43">
        <w:t xml:space="preserve">by </w:t>
      </w:r>
      <w:r w:rsidR="00E32D8C" w:rsidRPr="00185A43">
        <w:t>detecting</w:t>
      </w:r>
      <w:r w:rsidRPr="00185A43">
        <w:t xml:space="preserve"> the</w:t>
      </w:r>
      <w:del w:id="17" w:author="Liangping Ma" w:date="2024-11-12T07:44:00Z">
        <w:r w:rsidRPr="00185A43" w:rsidDel="00060F1D">
          <w:delText xml:space="preserve"> arrival of the </w:delText>
        </w:r>
        <w:r w:rsidR="00E32D8C" w:rsidRPr="00185A43" w:rsidDel="00060F1D">
          <w:delText xml:space="preserve">first </w:delText>
        </w:r>
        <w:r w:rsidRPr="00185A43" w:rsidDel="00060F1D">
          <w:delText>data burst</w:delText>
        </w:r>
        <w:r w:rsidRPr="00185A43" w:rsidDel="00070484">
          <w:delText>.</w:delText>
        </w:r>
      </w:del>
      <w:ins w:id="18" w:author="Liangping Ma" w:date="2024-11-12T07:44:00Z">
        <w:r w:rsidR="00070484">
          <w:t>new periodicity</w:t>
        </w:r>
      </w:ins>
      <w:ins w:id="19" w:author="Liangping Ma" w:date="2024-11-12T07:47:00Z">
        <w:r w:rsidR="00F61E39">
          <w:t xml:space="preserve"> based on the arrivals of </w:t>
        </w:r>
      </w:ins>
      <w:ins w:id="20" w:author="Liangping Ma" w:date="2024-11-12T07:48:00Z">
        <w:r w:rsidR="00F61E39">
          <w:t>data bursts</w:t>
        </w:r>
        <w:r w:rsidR="00B305B9">
          <w:t xml:space="preserve"> after the reception of the TSCAI message.</w:t>
        </w:r>
      </w:ins>
      <w:ins w:id="21" w:author="Liangping Ma" w:date="2024-11-12T07:44:00Z">
        <w:r w:rsidR="00070484">
          <w:t xml:space="preserve"> </w:t>
        </w:r>
      </w:ins>
      <w:r w:rsidRPr="00185A43">
        <w:t xml:space="preserve"> </w:t>
      </w:r>
    </w:p>
    <w:p w14:paraId="0E40DE13" w14:textId="15174D6E" w:rsidR="00AE587C" w:rsidRDefault="00064AB2" w:rsidP="002F4D6C">
      <w:pPr>
        <w:rPr>
          <w:ins w:id="22" w:author="Rufael Mekuria" w:date="2024-10-22T14:00:00Z"/>
        </w:rPr>
      </w:pPr>
      <w:r w:rsidRPr="00185A43">
        <w:t xml:space="preserve">On the other hand, </w:t>
      </w:r>
      <w:r w:rsidR="00A57743" w:rsidRPr="00185A43">
        <w:t xml:space="preserve">if the RAN </w:t>
      </w:r>
      <w:r w:rsidRPr="00185A43">
        <w:t>wants to enable maximum UE power saving, it needs</w:t>
      </w:r>
      <w:r w:rsidR="00A57743" w:rsidRPr="00185A43">
        <w:t xml:space="preserve"> to know when the new traffic pattern starts</w:t>
      </w:r>
      <w:r w:rsidRPr="00185A43">
        <w:t>.</w:t>
      </w:r>
      <w:r w:rsidR="003B0046" w:rsidRPr="00185A43">
        <w:t xml:space="preserve"> </w:t>
      </w:r>
      <w:r>
        <w:t>TSCAI can provide the Burst Arrival time for this purpose</w:t>
      </w:r>
      <w:r w:rsidR="00A57743">
        <w:t xml:space="preserve">. </w:t>
      </w:r>
      <w:r>
        <w:t>However, t</w:t>
      </w:r>
      <w:r w:rsidR="003B0046">
        <w:t xml:space="preserve">he drawback is that </w:t>
      </w:r>
      <w:r w:rsidR="00A57743">
        <w:t xml:space="preserve">this </w:t>
      </w:r>
      <w:r w:rsidR="00804FD5">
        <w:t>requires</w:t>
      </w:r>
      <w:r w:rsidR="00A57743">
        <w:t xml:space="preserve"> to synchronize the clock at the application and the 5G clock</w:t>
      </w:r>
      <w:r w:rsidR="003B0046">
        <w:t>, which may not be</w:t>
      </w:r>
      <w:r w:rsidR="00804FD5">
        <w:t xml:space="preserve"> feasible</w:t>
      </w:r>
      <w:r w:rsidR="003B0046">
        <w:t xml:space="preserve"> for </w:t>
      </w:r>
      <w:r w:rsidR="00804FD5">
        <w:t xml:space="preserve">all </w:t>
      </w:r>
      <w:r w:rsidR="003B0046">
        <w:t>real-world implementations.</w:t>
      </w:r>
      <w:r w:rsidR="00225E7D">
        <w:t xml:space="preserve"> Additionally, for XR deployments, this means that the XR traffic source needs to be able to predict when the data burst will arrive at the gNB with high accuracy, which in turn requires the XR t</w:t>
      </w:r>
      <w:ins w:id="23" w:author="Razvan Andrei Stoica" w:date="2024-11-18T05:40:00Z">
        <w:r w:rsidR="00E06067">
          <w:t>r</w:t>
        </w:r>
      </w:ins>
      <w:r w:rsidR="00225E7D">
        <w:t xml:space="preserve">affic source to know the delay to the gNB, which may be difficult </w:t>
      </w:r>
      <w:r w:rsidR="00A11182">
        <w:t xml:space="preserve">to know </w:t>
      </w:r>
      <w:r w:rsidR="00225E7D">
        <w:t>in practice.</w:t>
      </w:r>
    </w:p>
    <w:p w14:paraId="67D03E5A" w14:textId="7B786465" w:rsidR="004F0FDC" w:rsidRDefault="004F0FDC" w:rsidP="002F4D6C">
      <w:r>
        <w:t xml:space="preserve">The operation 5.37.8.2 of TS 23.501 indicates how 5G System can be provided with periodicity information. The following </w:t>
      </w:r>
      <w:r w:rsidR="00F82260">
        <w:t>steps are</w:t>
      </w:r>
      <w:r>
        <w:t xml:space="preserve"> described in 5.27.8.2 of TS 23.501. </w:t>
      </w:r>
    </w:p>
    <w:p w14:paraId="472958B6" w14:textId="3AF4F21D" w:rsidR="004F0FDC" w:rsidRDefault="004F0FDC" w:rsidP="002F4D6C">
      <w:r>
        <w:t>The Application Function (AF) can provide periodicity information to the PCF via NEF or directly to the PCF when the AF is trusted. If periodicity information is available at the PCF, the PCF can share this with the SMF based on operator policy including a request to the UPF to perform N6 traffic parameters measurement within PCC rules.</w:t>
      </w:r>
    </w:p>
    <w:p w14:paraId="7CF1EAF9" w14:textId="502E8533" w:rsidR="004F0FDC" w:rsidRDefault="004F0FDC" w:rsidP="004F0FDC">
      <w:r>
        <w:t>Upon reception of a PCC rule with Periodicity information, the SMF determines the TSCAI and forwards it to the NG-RAN. If the PCC rule indicates to perform N6 Traffic Param</w:t>
      </w:r>
      <w:r w:rsidR="00F82260">
        <w:t xml:space="preserve">eter measurements, the SMF </w:t>
      </w:r>
      <w:r>
        <w:t>request</w:t>
      </w:r>
      <w:r w:rsidR="00F82260">
        <w:t>s</w:t>
      </w:r>
      <w:r>
        <w:t xml:space="preserve"> the UPF to monitor and periodically report the N6 Traffic Parameters (i.e. the N6 jitter range associated with the DL Periodicity and, if not provided by the AF, UL/DL periodicity) using the N4 Session Modification procedure, see clause 5.8.5.11. If the measurement of N6 jitter range associated with the DL Periodicity is required and the DL Periodicity is available at the SMF, the SMF also sends the DL Periodicity to the UPF. The UPF reports the measured N6 Traffic Parameters to SMF via N4 interface.</w:t>
      </w:r>
    </w:p>
    <w:p w14:paraId="5DD3D97A" w14:textId="431352AA" w:rsidR="004F0FDC" w:rsidRDefault="004F0FDC" w:rsidP="002F4D6C">
      <w:r>
        <w:t>The way how the N6 jitter and periodicity (when it is not provided by the AF) is derived by the UPF is implementation dependent.</w:t>
      </w:r>
    </w:p>
    <w:p w14:paraId="0898D5E6" w14:textId="4C777D1B" w:rsidR="00AE587C" w:rsidRDefault="00AE587C" w:rsidP="002F4D6C">
      <w:r w:rsidRPr="00B42728">
        <w:rPr>
          <w:b/>
          <w:bCs/>
        </w:rPr>
        <w:t>Observation 2:</w:t>
      </w:r>
      <w:r>
        <w:t xml:space="preserve"> The current TSCAI mechanism </w:t>
      </w:r>
      <w:r w:rsidR="000A01C6">
        <w:t xml:space="preserve">with Burst Arrival Time </w:t>
      </w:r>
      <w:r>
        <w:t xml:space="preserve">requires time synchronization between the application and the 5G clock and </w:t>
      </w:r>
      <w:r w:rsidR="00064AB2">
        <w:t>the knowledge of the delay from the application traffic source to the RAN, and these requirements</w:t>
      </w:r>
      <w:r>
        <w:t xml:space="preserve"> may not be always feasible.</w:t>
      </w:r>
    </w:p>
    <w:p w14:paraId="57571714" w14:textId="7EE7A28F" w:rsidR="004F0FDC" w:rsidRDefault="00AE587C" w:rsidP="002F4D6C">
      <w:r>
        <w:t xml:space="preserve">The PDU Set based QoS framework in Rel-18 leads to the </w:t>
      </w:r>
      <w:r w:rsidR="00804FD5">
        <w:t xml:space="preserve">definition of the </w:t>
      </w:r>
      <w:r>
        <w:t>PDU Set RTP header extension which carries the PDU Set Sequence Number (PSSN)</w:t>
      </w:r>
      <w:r w:rsidR="00804FD5">
        <w:t xml:space="preserve"> [2]</w:t>
      </w:r>
      <w:r>
        <w:t>. This provides a</w:t>
      </w:r>
      <w:r w:rsidR="008506D4">
        <w:t>n</w:t>
      </w:r>
      <w:r>
        <w:t xml:space="preserve"> alternative to the current Burst Arrival Time. Specifically, the application can</w:t>
      </w:r>
      <w:r w:rsidR="008506D4">
        <w:t xml:space="preserve"> be able in some cases to</w:t>
      </w:r>
      <w:r>
        <w:t xml:space="preserve"> indicate at which PDU Set the new traffic pattern will start, and the RAN considers the new traffic pattern starts when the PDU Set arrives.</w:t>
      </w:r>
      <w:r w:rsidR="00A132EC">
        <w:t xml:space="preserve"> To give the RAN lead time for scheduling, a time offset may be also indicated.</w:t>
      </w:r>
    </w:p>
    <w:p w14:paraId="78E4CD6A" w14:textId="7FD18834" w:rsidR="008506D4" w:rsidRDefault="008506D4" w:rsidP="008506D4">
      <w:pPr>
        <w:ind w:left="852" w:hanging="852"/>
      </w:pPr>
      <w:r>
        <w:t xml:space="preserve">NOTE:  </w:t>
      </w:r>
      <w:r>
        <w:tab/>
        <w:t xml:space="preserve">The PSSN in the RTP Header extension and the PSSN in GTP-U Header provided by the UPF to NG-RAN are not necessarily the same, as the UPF is responsible for deriving the PSSN for different PDU Sets and can </w:t>
      </w:r>
      <w:r>
        <w:lastRenderedPageBreak/>
        <w:t>modify or adapt the PSSN value from the RTP HE.  This is because UPF always needs to add the PSSN in GTP-U Header, for RTP HE packets and for non RTP HE packets</w:t>
      </w:r>
      <w:ins w:id="24" w:author="Liangping Ma" w:date="2024-11-12T07:52:00Z">
        <w:r w:rsidR="00C06F2A">
          <w:t xml:space="preserve"> (</w:t>
        </w:r>
        <w:r w:rsidR="00403026">
          <w:t>also known as lone PDUs)</w:t>
        </w:r>
      </w:ins>
      <w:r>
        <w:t>.</w:t>
      </w:r>
    </w:p>
    <w:p w14:paraId="7CA966F2" w14:textId="6B43CED6" w:rsidR="008506D4" w:rsidRDefault="008506D4" w:rsidP="008506D4">
      <w:pPr>
        <w:ind w:left="852" w:hanging="852"/>
      </w:pPr>
      <w:r>
        <w:t>NOTE:</w:t>
      </w:r>
      <w:r>
        <w:tab/>
      </w:r>
      <w:del w:id="25" w:author="Liangping Ma" w:date="2024-11-12T07:54:00Z">
        <w:r w:rsidDel="001A1364">
          <w:delText>The requirements for PSSN in RTP HE and GTP-U Header are not the same, PSSN in RTP HE is sequential while PSSN in GTP-U Header is not</w:delText>
        </w:r>
        <w:r w:rsidR="00F82260" w:rsidDel="001A1364">
          <w:delText xml:space="preserve"> defined as sequential</w:delText>
        </w:r>
      </w:del>
      <w:ins w:id="26" w:author="Liangping Ma" w:date="2024-11-12T07:54:00Z">
        <w:r w:rsidR="001A1364">
          <w:t>The potential</w:t>
        </w:r>
        <w:r w:rsidR="004376B9">
          <w:t xml:space="preserve"> issue </w:t>
        </w:r>
      </w:ins>
      <w:ins w:id="27" w:author="Liangping Ma" w:date="2024-11-12T07:55:00Z">
        <w:r w:rsidR="00A07500">
          <w:t xml:space="preserve">(discrepancy </w:t>
        </w:r>
      </w:ins>
      <w:ins w:id="28" w:author="Liangping Ma" w:date="2024-11-12T07:54:00Z">
        <w:r w:rsidR="004376B9">
          <w:t>between the PSSN</w:t>
        </w:r>
      </w:ins>
      <w:ins w:id="29" w:author="Liangping Ma" w:date="2024-11-12T07:55:00Z">
        <w:r w:rsidR="00A07500">
          <w:t xml:space="preserve"> signaled in the control plane and the PSSN carried in the GTP-U packet header) </w:t>
        </w:r>
      </w:ins>
      <w:ins w:id="30" w:author="Liangping Ma" w:date="2024-11-12T07:57:00Z">
        <w:r w:rsidR="00A02B3E">
          <w:t>is</w:t>
        </w:r>
      </w:ins>
      <w:ins w:id="31" w:author="Liangping Ma" w:date="2024-11-12T07:55:00Z">
        <w:r w:rsidR="00A07500">
          <w:t xml:space="preserve"> resolv</w:t>
        </w:r>
      </w:ins>
      <w:ins w:id="32" w:author="Liangping Ma" w:date="2024-11-12T07:57:00Z">
        <w:r w:rsidR="00A02B3E">
          <w:t>able, e.g.,</w:t>
        </w:r>
      </w:ins>
      <w:ins w:id="33" w:author="Liangping Ma" w:date="2024-11-12T07:55:00Z">
        <w:r w:rsidR="00A07500">
          <w:t xml:space="preserve"> </w:t>
        </w:r>
        <w:r w:rsidR="00BA1BCA">
          <w:t>if a pre</w:t>
        </w:r>
      </w:ins>
      <w:ins w:id="34" w:author="Liangping Ma" w:date="2024-11-12T07:56:00Z">
        <w:r w:rsidR="00BA1BCA">
          <w:t>dete</w:t>
        </w:r>
        <w:r w:rsidR="00074B6B">
          <w:t xml:space="preserve">rmined value is used for lone PDUs as </w:t>
        </w:r>
      </w:ins>
      <w:ins w:id="35" w:author="Liangping Ma" w:date="2024-11-12T07:57:00Z">
        <w:r w:rsidR="00A02B3E">
          <w:t>proposed in Solution #15 in clause 6.15</w:t>
        </w:r>
      </w:ins>
      <w:r>
        <w:t>.</w:t>
      </w:r>
    </w:p>
    <w:p w14:paraId="09DF5378" w14:textId="7D6729E6" w:rsidR="008506D4" w:rsidRDefault="008506D4" w:rsidP="008506D4">
      <w:pPr>
        <w:ind w:left="852" w:hanging="852"/>
      </w:pPr>
      <w:r>
        <w:t>NOTE:</w:t>
      </w:r>
      <w:r>
        <w:tab/>
        <w:t xml:space="preserve">NG-RAN accessing the PSSN in the RTP packet is undesireable due to security concerns (NG-RAN can typically not inspect L3 or higher layer information) </w:t>
      </w:r>
    </w:p>
    <w:p w14:paraId="7E433073" w14:textId="356E7C2F" w:rsidR="00CB3783" w:rsidRDefault="00CB3783" w:rsidP="002F4D6C">
      <w:r>
        <w:t>An example is shown in Figure 6.x.</w:t>
      </w:r>
      <w:r w:rsidR="000A01C6">
        <w:t>3</w:t>
      </w:r>
      <w:r>
        <w:t>, where the control plane signaling conveys that “</w:t>
      </w:r>
      <w:r w:rsidRPr="00CB3783">
        <w:t xml:space="preserve">The new traffic pattern with new periodicity 16.7ms starts </w:t>
      </w:r>
      <w:r>
        <w:t>time</w:t>
      </w:r>
      <w:r w:rsidRPr="00CB3783">
        <w:t xml:space="preserve">_offset </w:t>
      </w:r>
      <w:r>
        <w:t xml:space="preserve">(in ms) </w:t>
      </w:r>
      <w:r w:rsidRPr="00CB3783">
        <w:t>after the arrival of the first PDU of the PDU Set with PSSN=8</w:t>
      </w:r>
      <w:r>
        <w:t>”.</w:t>
      </w:r>
    </w:p>
    <w:p w14:paraId="3CCE6903" w14:textId="77777777" w:rsidR="00CB3783" w:rsidRDefault="00CB3783" w:rsidP="00463C7B">
      <w:pPr>
        <w:keepNext/>
        <w:jc w:val="center"/>
      </w:pPr>
      <w:r>
        <w:rPr>
          <w:noProof/>
          <w:lang w:val="en-US" w:eastAsia="zh-CN"/>
        </w:rPr>
        <w:drawing>
          <wp:inline distT="0" distB="0" distL="0" distR="0" wp14:anchorId="4EB4BCB7" wp14:editId="7EEA8554">
            <wp:extent cx="4638981" cy="1369164"/>
            <wp:effectExtent l="0" t="0" r="0" b="2540"/>
            <wp:docPr id="941485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2270" cy="1376038"/>
                    </a:xfrm>
                    <a:prstGeom prst="rect">
                      <a:avLst/>
                    </a:prstGeom>
                    <a:noFill/>
                    <a:ln>
                      <a:noFill/>
                    </a:ln>
                  </pic:spPr>
                </pic:pic>
              </a:graphicData>
            </a:graphic>
          </wp:inline>
        </w:drawing>
      </w:r>
    </w:p>
    <w:p w14:paraId="3C11B277" w14:textId="6A9EE12D" w:rsidR="00CB3783" w:rsidRDefault="00CB3783" w:rsidP="00463C7B">
      <w:pPr>
        <w:pStyle w:val="Caption"/>
        <w:jc w:val="center"/>
      </w:pPr>
      <w:r>
        <w:t>Figure 6.x.</w:t>
      </w:r>
      <w:r w:rsidR="00064AB2">
        <w:t xml:space="preserve">3 </w:t>
      </w:r>
      <w:r>
        <w:t xml:space="preserve">An example </w:t>
      </w:r>
      <w:r w:rsidR="00646FFF">
        <w:t xml:space="preserve">on </w:t>
      </w:r>
      <w:r>
        <w:t>control plane signaling of change in traffic pattern</w:t>
      </w:r>
    </w:p>
    <w:p w14:paraId="4EF9E21E" w14:textId="77777777" w:rsidR="00CB3783" w:rsidRPr="00463C7B" w:rsidRDefault="00CB3783" w:rsidP="00CB3783">
      <w:pPr>
        <w:rPr>
          <w:lang w:val="en-US" w:eastAsia="zh-CN"/>
        </w:rPr>
      </w:pPr>
    </w:p>
    <w:p w14:paraId="327A2BDA" w14:textId="3EEF7102" w:rsidR="000965BB" w:rsidRDefault="001A4FCC" w:rsidP="0091731F">
      <w:pPr>
        <w:ind w:left="1420" w:hanging="1416"/>
        <w:rPr>
          <w:ins w:id="36" w:author="Liangping Ma" w:date="2024-10-17T18:39:00Z"/>
        </w:rPr>
      </w:pPr>
      <w:r w:rsidRPr="00B42728">
        <w:rPr>
          <w:b/>
          <w:bCs/>
        </w:rPr>
        <w:t xml:space="preserve">Observation </w:t>
      </w:r>
      <w:r>
        <w:rPr>
          <w:b/>
          <w:bCs/>
        </w:rPr>
        <w:t>3</w:t>
      </w:r>
      <w:r w:rsidRPr="00B42728">
        <w:rPr>
          <w:b/>
          <w:bCs/>
        </w:rPr>
        <w:t>:</w:t>
      </w:r>
      <w:r>
        <w:t xml:space="preserve"> </w:t>
      </w:r>
      <w:ins w:id="37" w:author="Rufael Mekuria" w:date="2024-10-22T14:33:00Z">
        <w:r w:rsidR="008506D4">
          <w:tab/>
        </w:r>
      </w:ins>
      <w:r>
        <w:t xml:space="preserve">The </w:t>
      </w:r>
      <w:r w:rsidR="00AE587C">
        <w:t xml:space="preserve">PDU </w:t>
      </w:r>
      <w:r w:rsidR="00A132EC">
        <w:t xml:space="preserve">Set </w:t>
      </w:r>
      <w:r w:rsidR="00AE587C">
        <w:t xml:space="preserve">Sequence Number </w:t>
      </w:r>
      <w:r w:rsidR="00537A8F">
        <w:t xml:space="preserve">(PSSN) </w:t>
      </w:r>
      <w:r w:rsidR="00AE587C">
        <w:t>c</w:t>
      </w:r>
      <w:r w:rsidR="008506D4">
        <w:t xml:space="preserve">ould in some cases </w:t>
      </w:r>
      <w:r w:rsidR="00AE587C">
        <w:t xml:space="preserve">synchronize the update of a </w:t>
      </w:r>
      <w:r w:rsidR="00537A8F">
        <w:t>traffic pattern between the application and the 5G system</w:t>
      </w:r>
      <w:r w:rsidR="00B42728">
        <w:t>.</w:t>
      </w:r>
    </w:p>
    <w:p w14:paraId="124F00DF" w14:textId="76F5FF8A" w:rsidR="00E32D8C" w:rsidRDefault="00E32D8C" w:rsidP="002F4D6C">
      <w:r>
        <w:t>This leads to a second design option:</w:t>
      </w:r>
    </w:p>
    <w:p w14:paraId="28503152" w14:textId="2BE18008" w:rsidR="00E32D8C" w:rsidRDefault="00E32D8C" w:rsidP="002F4D6C">
      <w:r w:rsidRPr="00632D8A">
        <w:rPr>
          <w:b/>
          <w:bCs/>
        </w:rPr>
        <w:t xml:space="preserve">Design option </w:t>
      </w:r>
      <w:r>
        <w:rPr>
          <w:b/>
          <w:bCs/>
        </w:rPr>
        <w:t>2</w:t>
      </w:r>
      <w:r w:rsidRPr="00632D8A">
        <w:rPr>
          <w:b/>
          <w:bCs/>
        </w:rPr>
        <w:t>:</w:t>
      </w:r>
      <w:r>
        <w:t xml:space="preserve"> The TSCAI signals the periodicity</w:t>
      </w:r>
      <w:r w:rsidR="00686E8F">
        <w:t xml:space="preserve">, </w:t>
      </w:r>
      <w:commentRangeStart w:id="38"/>
      <w:commentRangeStart w:id="39"/>
      <w:r>
        <w:t xml:space="preserve">the PSSN of the first PDU Set </w:t>
      </w:r>
      <w:commentRangeEnd w:id="38"/>
      <w:r w:rsidR="00C74CDA">
        <w:rPr>
          <w:rStyle w:val="CommentReference"/>
          <w:szCs w:val="24"/>
          <w:lang w:val="en-US" w:eastAsia="zh-CN"/>
        </w:rPr>
        <w:commentReference w:id="38"/>
      </w:r>
      <w:commentRangeEnd w:id="39"/>
      <w:r w:rsidR="00116913">
        <w:rPr>
          <w:rStyle w:val="CommentReference"/>
          <w:szCs w:val="24"/>
          <w:lang w:val="en-US" w:eastAsia="zh-CN"/>
        </w:rPr>
        <w:commentReference w:id="39"/>
      </w:r>
      <w:r>
        <w:t>in the new traffic pattern</w:t>
      </w:r>
      <w:r w:rsidR="00686E8F">
        <w:t xml:space="preserve"> and possibly a time offset. T</w:t>
      </w:r>
      <w:r>
        <w:t xml:space="preserve">he arrival </w:t>
      </w:r>
      <w:r w:rsidR="00686E8F">
        <w:t xml:space="preserve">time </w:t>
      </w:r>
      <w:r>
        <w:t>of the PDU Set</w:t>
      </w:r>
      <w:r w:rsidR="00B91FFE">
        <w:t xml:space="preserve">, </w:t>
      </w:r>
      <w:r w:rsidR="00686E8F">
        <w:t xml:space="preserve">delayed by the time offset, if present, </w:t>
      </w:r>
      <w:r>
        <w:t xml:space="preserve">is considered as the start of the new traffic pattern.  </w:t>
      </w:r>
    </w:p>
    <w:p w14:paraId="645D7466" w14:textId="6E8ADCE0" w:rsidR="00804FD5" w:rsidRDefault="00537A8F" w:rsidP="002F4D6C">
      <w:r>
        <w:t>The traffic source may have multiple traffic flows destined to the receiver, e.g., text and video. The packets of low</w:t>
      </w:r>
      <w:r w:rsidR="00290DE7">
        <w:t>-</w:t>
      </w:r>
      <w:r>
        <w:t xml:space="preserve">latency </w:t>
      </w:r>
      <w:r w:rsidR="00290DE7">
        <w:t xml:space="preserve">traffic </w:t>
      </w:r>
      <w:r>
        <w:t>may be in PDU Sets and other packets may not. The traffic pattern is the supposition of the PDU Sets and other packets. Then the question is whether using PSSN will convey wrong information about the burst traffic pattern. This is not the case because what the RAN needs to do is to timely accommodate the bursts of low</w:t>
      </w:r>
      <w:r w:rsidR="00290DE7">
        <w:t>-</w:t>
      </w:r>
      <w:r>
        <w:t xml:space="preserve">latency traffic and can buffer </w:t>
      </w:r>
      <w:r w:rsidR="00290DE7">
        <w:t xml:space="preserve">the other packets (which are </w:t>
      </w:r>
      <w:r>
        <w:t>non-low-latency traffic</w:t>
      </w:r>
      <w:r w:rsidR="00290DE7">
        <w:t>)</w:t>
      </w:r>
      <w:r w:rsidR="00CB3783">
        <w:t xml:space="preserve"> unti</w:t>
      </w:r>
      <w:r w:rsidR="00290DE7">
        <w:t xml:space="preserve">l it </w:t>
      </w:r>
      <w:r w:rsidR="00CB3783">
        <w:t>gets an opportunity to transmit</w:t>
      </w:r>
      <w:r w:rsidR="00290DE7">
        <w:t xml:space="preserve"> the buffered packets to the UE</w:t>
      </w:r>
      <w:r>
        <w:t>.</w:t>
      </w:r>
      <w:r w:rsidR="00290DE7">
        <w:t xml:space="preserve"> The delay from buffering is acceptable for the other packets (which are non-low-latency traffic).</w:t>
      </w:r>
      <w:r>
        <w:t xml:space="preserve">  </w:t>
      </w:r>
    </w:p>
    <w:p w14:paraId="4B3B0CCA" w14:textId="505DD584" w:rsidR="00A00C5A" w:rsidRDefault="00804FD5" w:rsidP="002F4D6C">
      <w:r w:rsidRPr="00B42728">
        <w:rPr>
          <w:b/>
          <w:bCs/>
        </w:rPr>
        <w:t xml:space="preserve">Observation </w:t>
      </w:r>
      <w:r>
        <w:rPr>
          <w:b/>
          <w:bCs/>
        </w:rPr>
        <w:t>4</w:t>
      </w:r>
      <w:r w:rsidRPr="00B42728">
        <w:rPr>
          <w:b/>
          <w:bCs/>
        </w:rPr>
        <w:t>:</w:t>
      </w:r>
      <w:r>
        <w:t xml:space="preserve"> The PDU </w:t>
      </w:r>
      <w:r w:rsidR="00A132EC">
        <w:t xml:space="preserve">Set </w:t>
      </w:r>
      <w:r>
        <w:t>Sequence Number (PSSN) based traffic pattern start indication can ensure the low delay for low-latency traffic while at the expense of non-low-latency traffic which is acceptable.</w:t>
      </w:r>
    </w:p>
    <w:p w14:paraId="32FC3E4A" w14:textId="612260C9" w:rsidR="002D20DF" w:rsidRDefault="007A65CA" w:rsidP="002F4D6C">
      <w:r>
        <w:t xml:space="preserve">The periodicity may be negotiated at the session </w:t>
      </w:r>
      <w:r w:rsidR="000907AA">
        <w:t>set</w:t>
      </w:r>
      <w:r>
        <w:t>up or updated during a session.</w:t>
      </w:r>
    </w:p>
    <w:p w14:paraId="629FFED5" w14:textId="77777777" w:rsidR="000A01C6" w:rsidRDefault="002D20DF" w:rsidP="002F4D6C">
      <w:pPr>
        <w:rPr>
          <w:ins w:id="40" w:author="Liangping Ma" w:date="2024-10-17T17:38:00Z"/>
        </w:rPr>
      </w:pPr>
      <w:r>
        <w:t>In</w:t>
      </w:r>
      <w:r w:rsidR="000907AA">
        <w:t xml:space="preserve"> an XR session, the application server may send multiple streams of media, such as a video stream and an audio stream, which are both periodic but with different periodicities. The superposed traffic pattern is not periodic. However, if the traffic source lets the RAN know the periodicities and the start times, the RAN can predict the traffic pattern accurately. This is similar to the superposition of sinusoidal signals with different periodicities, in which case knowing the periodicities and phases is sufficient to fully determine the superposed signal.</w:t>
      </w:r>
    </w:p>
    <w:p w14:paraId="49CBCFCE" w14:textId="7C7D2D38" w:rsidR="006206B9" w:rsidRDefault="000A01C6" w:rsidP="002F4D6C">
      <w:r w:rsidRPr="00185A43">
        <w:t xml:space="preserve">The UPF may map </w:t>
      </w:r>
      <w:r w:rsidR="00297BCC" w:rsidRPr="00185A43">
        <w:t xml:space="preserve">a </w:t>
      </w:r>
      <w:r w:rsidRPr="00185A43">
        <w:t xml:space="preserve">PSSN </w:t>
      </w:r>
      <w:r w:rsidR="00297BCC" w:rsidRPr="00185A43">
        <w:t xml:space="preserve">in an RTP header extension to </w:t>
      </w:r>
      <w:r w:rsidRPr="00185A43">
        <w:t xml:space="preserve">a different value </w:t>
      </w:r>
      <w:r w:rsidR="00297BCC" w:rsidRPr="00185A43">
        <w:t xml:space="preserve">in a </w:t>
      </w:r>
      <w:r w:rsidRPr="00185A43">
        <w:t>GTP-U packet header</w:t>
      </w:r>
      <w:r w:rsidR="00297BCC" w:rsidRPr="00185A43">
        <w:t xml:space="preserve"> if the UPF </w:t>
      </w:r>
      <w:r w:rsidRPr="00185A43">
        <w:t>creat</w:t>
      </w:r>
      <w:r w:rsidR="00297BCC" w:rsidRPr="00185A43">
        <w:t>es</w:t>
      </w:r>
      <w:r w:rsidRPr="00185A43">
        <w:t xml:space="preserve"> new PDU Set</w:t>
      </w:r>
      <w:r w:rsidR="00297BCC" w:rsidRPr="00185A43">
        <w:t>s</w:t>
      </w:r>
      <w:r w:rsidRPr="00185A43">
        <w:t xml:space="preserve"> for lone PDUs. In this case, </w:t>
      </w:r>
      <w:r w:rsidR="00C80818" w:rsidRPr="00185A43">
        <w:t xml:space="preserve">the PSSN </w:t>
      </w:r>
      <w:r w:rsidR="00297BCC" w:rsidRPr="00185A43">
        <w:t xml:space="preserve">for the first PDU Set of a new periodicity </w:t>
      </w:r>
      <w:r w:rsidR="00C80818" w:rsidRPr="00185A43">
        <w:t xml:space="preserve">signalled in the control plane may </w:t>
      </w:r>
      <w:r w:rsidR="00297BCC" w:rsidRPr="00185A43">
        <w:t>mismatch</w:t>
      </w:r>
      <w:r w:rsidR="00C80818" w:rsidRPr="00185A43">
        <w:t xml:space="preserve"> the PSSN of the GTP-U packe</w:t>
      </w:r>
      <w:r w:rsidR="00185A43">
        <w:t>t</w:t>
      </w:r>
      <w:r w:rsidR="00C80818" w:rsidRPr="00185A43">
        <w:t xml:space="preserve"> </w:t>
      </w:r>
      <w:r w:rsidR="00297BCC" w:rsidRPr="00185A43">
        <w:t>encapsulating the first PDU Set, and this can cause</w:t>
      </w:r>
      <w:r w:rsidR="004A2284" w:rsidRPr="00185A43">
        <w:t xml:space="preserve"> a</w:t>
      </w:r>
      <w:r w:rsidR="00297BCC" w:rsidRPr="00185A43">
        <w:t xml:space="preserve"> timing error </w:t>
      </w:r>
      <w:r w:rsidR="00185A43">
        <w:t xml:space="preserve">when RAN respond to </w:t>
      </w:r>
      <w:r w:rsidR="004A2284" w:rsidRPr="00185A43">
        <w:t xml:space="preserve">the start of the new periodicity. </w:t>
      </w:r>
      <w:commentRangeStart w:id="41"/>
      <w:commentRangeEnd w:id="41"/>
      <w:r w:rsidR="008506D4">
        <w:rPr>
          <w:rStyle w:val="CommentReference"/>
          <w:szCs w:val="24"/>
          <w:lang w:val="en-US" w:eastAsia="zh-CN"/>
        </w:rPr>
        <w:commentReference w:id="41"/>
      </w:r>
    </w:p>
    <w:p w14:paraId="0AC15DCE" w14:textId="01A02A80" w:rsidR="008506D4" w:rsidRDefault="00F82260" w:rsidP="002F4D6C">
      <w:r>
        <w:t xml:space="preserve">NOTE: </w:t>
      </w:r>
      <w:commentRangeStart w:id="42"/>
      <w:commentRangeStart w:id="43"/>
      <w:r>
        <w:t>A</w:t>
      </w:r>
      <w:r w:rsidR="008506D4">
        <w:t>dditional requirements or solutions to prevent this</w:t>
      </w:r>
      <w:r>
        <w:t xml:space="preserve"> behaviour</w:t>
      </w:r>
      <w:r w:rsidR="008506D4">
        <w:t xml:space="preserve"> at</w:t>
      </w:r>
      <w:r>
        <w:t xml:space="preserve"> the</w:t>
      </w:r>
      <w:r w:rsidR="008506D4">
        <w:t xml:space="preserve"> UPF are FFS</w:t>
      </w:r>
      <w:commentRangeEnd w:id="42"/>
      <w:r w:rsidR="00C74CDA">
        <w:rPr>
          <w:rStyle w:val="CommentReference"/>
          <w:szCs w:val="24"/>
          <w:lang w:val="en-US" w:eastAsia="zh-CN"/>
        </w:rPr>
        <w:commentReference w:id="42"/>
      </w:r>
      <w:commentRangeEnd w:id="43"/>
      <w:r w:rsidR="00116913">
        <w:rPr>
          <w:rStyle w:val="CommentReference"/>
          <w:szCs w:val="24"/>
          <w:lang w:val="en-US" w:eastAsia="zh-CN"/>
        </w:rPr>
        <w:commentReference w:id="43"/>
      </w:r>
      <w:r w:rsidR="008506D4">
        <w:t>.</w:t>
      </w:r>
      <w:r w:rsidR="00456DC5">
        <w:t xml:space="preserve"> A potential solution is to use</w:t>
      </w:r>
      <w:ins w:id="44" w:author="Liangping Ma" w:date="2024-11-12T07:55:00Z">
        <w:r w:rsidR="00456DC5">
          <w:t xml:space="preserve"> a pre</w:t>
        </w:r>
      </w:ins>
      <w:ins w:id="45" w:author="Liangping Ma" w:date="2024-11-12T07:56:00Z">
        <w:r w:rsidR="00456DC5">
          <w:t xml:space="preserve">determined </w:t>
        </w:r>
      </w:ins>
      <w:r w:rsidR="00456DC5">
        <w:t xml:space="preserve">PSSN </w:t>
      </w:r>
      <w:ins w:id="46" w:author="Liangping Ma" w:date="2024-11-12T07:56:00Z">
        <w:r w:rsidR="00456DC5">
          <w:t xml:space="preserve">value for lone PDUs as </w:t>
        </w:r>
      </w:ins>
      <w:ins w:id="47" w:author="Liangping Ma" w:date="2024-11-12T07:57:00Z">
        <w:r w:rsidR="00456DC5">
          <w:t>proposed in Solution #15 in clause 6.15</w:t>
        </w:r>
      </w:ins>
      <w:ins w:id="48" w:author="Liangping Ma" w:date="2024-11-20T09:49:00Z" w16du:dateUtc="2024-11-20T14:49:00Z">
        <w:r w:rsidR="00116913">
          <w:t>. This means that the traffic source will not use the pre-determined PSSN for regular PDU Sets and the UPF will apply the PSSN value to lone PDUs. The l</w:t>
        </w:r>
      </w:ins>
      <w:ins w:id="49" w:author="Liangping Ma" w:date="2024-11-20T09:50:00Z" w16du:dateUtc="2024-11-20T14:50:00Z">
        <w:r w:rsidR="00116913">
          <w:t xml:space="preserve">atter involves changes to the UPF </w:t>
        </w:r>
        <w:proofErr w:type="spellStart"/>
        <w:r w:rsidR="00116913">
          <w:t>behavior</w:t>
        </w:r>
        <w:proofErr w:type="spellEnd"/>
        <w:r w:rsidR="00116913">
          <w:t>. Another potential solution is to divide the PSSN space into two subspaces</w:t>
        </w:r>
      </w:ins>
      <w:ins w:id="50" w:author="Liangping Ma" w:date="2024-11-20T09:53:00Z" w16du:dateUtc="2024-11-20T14:53:00Z">
        <w:r w:rsidR="00DB0614">
          <w:t>,</w:t>
        </w:r>
      </w:ins>
      <w:ins w:id="51" w:author="Liangping Ma" w:date="2024-11-20T09:50:00Z" w16du:dateUtc="2024-11-20T14:50:00Z">
        <w:r w:rsidR="00116913">
          <w:t xml:space="preserve"> one for regular PDU Sets</w:t>
        </w:r>
      </w:ins>
      <w:ins w:id="52" w:author="Liangping Ma" w:date="2024-11-20T09:53:00Z" w16du:dateUtc="2024-11-20T14:53:00Z">
        <w:r w:rsidR="00116913">
          <w:t xml:space="preserve"> and</w:t>
        </w:r>
      </w:ins>
      <w:ins w:id="53" w:author="Liangping Ma" w:date="2024-11-20T09:50:00Z" w16du:dateUtc="2024-11-20T14:50:00Z">
        <w:r w:rsidR="00116913">
          <w:t xml:space="preserve"> the other for lone PDUs. Similarly, this will </w:t>
        </w:r>
      </w:ins>
      <w:ins w:id="54" w:author="Liangping Ma" w:date="2024-11-20T09:51:00Z" w16du:dateUtc="2024-11-20T14:51:00Z">
        <w:r w:rsidR="00116913">
          <w:t xml:space="preserve">involve changes to the UPF </w:t>
        </w:r>
        <w:proofErr w:type="spellStart"/>
        <w:r w:rsidR="00116913">
          <w:t>behavior</w:t>
        </w:r>
        <w:proofErr w:type="spellEnd"/>
        <w:r w:rsidR="00116913">
          <w:t>.</w:t>
        </w:r>
      </w:ins>
      <w:del w:id="55" w:author="Liangping Ma" w:date="2024-11-20T09:49:00Z" w16du:dateUtc="2024-11-20T14:49:00Z">
        <w:r w:rsidR="00456DC5" w:rsidDel="00116913">
          <w:delText>.</w:delText>
        </w:r>
      </w:del>
    </w:p>
    <w:p w14:paraId="2316AB88" w14:textId="6B74EA31" w:rsidR="008506D4" w:rsidRPr="00185A43" w:rsidRDefault="006206B9" w:rsidP="002F4D6C">
      <w:pPr>
        <w:rPr>
          <w:ins w:id="56" w:author="Liangping Ma" w:date="2024-10-17T21:41:00Z"/>
        </w:rPr>
      </w:pPr>
      <w:r w:rsidRPr="00185A43">
        <w:lastRenderedPageBreak/>
        <w:t xml:space="preserve">The </w:t>
      </w:r>
      <w:del w:id="57" w:author="Liangping Ma" w:date="2024-11-12T08:11:00Z">
        <w:r w:rsidRPr="00185A43" w:rsidDel="00362861">
          <w:delText xml:space="preserve">delay of the </w:delText>
        </w:r>
      </w:del>
      <w:ins w:id="58" w:author="Liangping Ma" w:date="2024-11-12T08:11:00Z">
        <w:r w:rsidR="00362861">
          <w:t xml:space="preserve">signaling path of the </w:t>
        </w:r>
      </w:ins>
      <w:r w:rsidRPr="00185A43">
        <w:t>proposed TSCAI enhanced with PSSN is the same as that of the current TSCAI</w:t>
      </w:r>
      <w:ins w:id="59" w:author="Liangping Ma" w:date="2024-11-12T08:12:00Z">
        <w:r w:rsidR="00695561">
          <w:t>, and therefore the delays will be similar</w:t>
        </w:r>
      </w:ins>
      <w:r w:rsidRPr="00185A43">
        <w:t>.</w:t>
      </w:r>
      <w:ins w:id="60" w:author="Liangping Ma" w:date="2024-11-12T08:12:00Z">
        <w:r w:rsidR="00FC5A82">
          <w:t xml:space="preserve"> </w:t>
        </w:r>
      </w:ins>
      <w:r w:rsidR="008506D4">
        <w:rPr>
          <w:sz w:val="22"/>
          <w:szCs w:val="22"/>
        </w:rPr>
        <w:t xml:space="preserve">The communication path of the control plane solution </w:t>
      </w:r>
      <w:r w:rsidR="00F82260">
        <w:rPr>
          <w:sz w:val="22"/>
          <w:szCs w:val="22"/>
        </w:rPr>
        <w:t>for sharing PSSN or time offset is as follows: UE</w:t>
      </w:r>
      <w:r w:rsidR="008506D4">
        <w:rPr>
          <w:sz w:val="22"/>
          <w:szCs w:val="22"/>
        </w:rPr>
        <w:t xml:space="preserve"> to AF</w:t>
      </w:r>
      <w:r w:rsidR="00F82260">
        <w:rPr>
          <w:sz w:val="22"/>
          <w:szCs w:val="22"/>
        </w:rPr>
        <w:t>,</w:t>
      </w:r>
      <w:r w:rsidR="008506D4">
        <w:rPr>
          <w:sz w:val="22"/>
          <w:szCs w:val="22"/>
        </w:rPr>
        <w:t xml:space="preserve"> AF </w:t>
      </w:r>
      <w:commentRangeStart w:id="61"/>
      <w:ins w:id="62" w:author="Rufael Mekuria" w:date="2024-10-22T14:18:00Z">
        <w:del w:id="63" w:author="Liangping Ma" w:date="2024-10-22T22:07:00Z">
          <w:r w:rsidR="008506D4" w:rsidDel="00BE4C46">
            <w:rPr>
              <w:sz w:val="22"/>
              <w:szCs w:val="22"/>
            </w:rPr>
            <w:delText xml:space="preserve">to NEF, NEF </w:delText>
          </w:r>
        </w:del>
      </w:ins>
      <w:commentRangeEnd w:id="61"/>
      <w:r w:rsidR="00BE4C46">
        <w:rPr>
          <w:rStyle w:val="CommentReference"/>
          <w:szCs w:val="24"/>
          <w:lang w:val="en-US" w:eastAsia="zh-CN"/>
        </w:rPr>
        <w:commentReference w:id="61"/>
      </w:r>
      <w:r w:rsidR="008506D4">
        <w:rPr>
          <w:sz w:val="22"/>
          <w:szCs w:val="22"/>
        </w:rPr>
        <w:t>to PCF, PCF to SMF</w:t>
      </w:r>
      <w:r w:rsidR="00F82260">
        <w:rPr>
          <w:sz w:val="22"/>
          <w:szCs w:val="22"/>
        </w:rPr>
        <w:t>,</w:t>
      </w:r>
      <w:r w:rsidR="008506D4">
        <w:rPr>
          <w:sz w:val="22"/>
          <w:szCs w:val="22"/>
        </w:rPr>
        <w:t xml:space="preserve"> SMF</w:t>
      </w:r>
      <w:ins w:id="64" w:author="Liangping Ma" w:date="2024-10-22T22:22:00Z">
        <w:r w:rsidR="00B24FEF">
          <w:rPr>
            <w:sz w:val="22"/>
            <w:szCs w:val="22"/>
          </w:rPr>
          <w:t xml:space="preserve"> </w:t>
        </w:r>
      </w:ins>
      <w:ins w:id="65" w:author="Rufael Mekuria" w:date="2024-10-22T14:18:00Z">
        <w:del w:id="66" w:author="Liangping Ma" w:date="2024-10-22T22:22:00Z">
          <w:r w:rsidR="008506D4" w:rsidDel="00B24FEF">
            <w:rPr>
              <w:sz w:val="22"/>
              <w:szCs w:val="22"/>
            </w:rPr>
            <w:delText xml:space="preserve"> </w:delText>
          </w:r>
        </w:del>
        <w:commentRangeStart w:id="67"/>
        <w:del w:id="68" w:author="Liangping Ma" w:date="2024-10-22T22:08:00Z">
          <w:r w:rsidR="008506D4" w:rsidDel="00BE4C46">
            <w:rPr>
              <w:sz w:val="22"/>
              <w:szCs w:val="22"/>
            </w:rPr>
            <w:delText xml:space="preserve">to AMF and AMF </w:delText>
          </w:r>
        </w:del>
      </w:ins>
      <w:commentRangeEnd w:id="67"/>
      <w:r w:rsidR="00BE4C46">
        <w:rPr>
          <w:rStyle w:val="CommentReference"/>
          <w:szCs w:val="24"/>
          <w:lang w:val="en-US" w:eastAsia="zh-CN"/>
        </w:rPr>
        <w:commentReference w:id="67"/>
      </w:r>
      <w:r w:rsidR="008506D4">
        <w:rPr>
          <w:sz w:val="22"/>
          <w:szCs w:val="22"/>
        </w:rPr>
        <w:t xml:space="preserve">to RAN. </w:t>
      </w:r>
    </w:p>
    <w:p w14:paraId="4631C842" w14:textId="0C68708C" w:rsidR="007A65CA" w:rsidRDefault="007E53CF" w:rsidP="002F4D6C">
      <w:ins w:id="69" w:author="Liangping Ma" w:date="2024-11-12T08:16:00Z">
        <w:r>
          <w:t>To summarize:</w:t>
        </w:r>
      </w:ins>
      <w:r w:rsidR="002D20DF">
        <w:t xml:space="preserve"> </w:t>
      </w:r>
      <w:r w:rsidR="007A65CA">
        <w:t xml:space="preserve"> </w:t>
      </w:r>
    </w:p>
    <w:p w14:paraId="355763DB" w14:textId="77777777" w:rsidR="00646FFF" w:rsidRPr="00463C7B" w:rsidRDefault="00646FFF" w:rsidP="002F4D6C">
      <w:pPr>
        <w:rPr>
          <w:b/>
          <w:bCs/>
        </w:rPr>
      </w:pPr>
      <w:r w:rsidRPr="00463C7B">
        <w:rPr>
          <w:b/>
          <w:bCs/>
        </w:rPr>
        <w:t xml:space="preserve">Pros: </w:t>
      </w:r>
    </w:p>
    <w:p w14:paraId="0A01943B" w14:textId="77B35B82" w:rsidR="00646FFF" w:rsidRPr="00463C7B" w:rsidRDefault="00646FFF" w:rsidP="00646FFF">
      <w:pPr>
        <w:pStyle w:val="ListParagraph"/>
        <w:numPr>
          <w:ilvl w:val="0"/>
          <w:numId w:val="12"/>
        </w:numPr>
        <w:rPr>
          <w:rFonts w:ascii="Times New Roman" w:eastAsia="Batang" w:hAnsi="Times New Roman"/>
          <w:sz w:val="20"/>
          <w:szCs w:val="20"/>
          <w:lang w:val="en-GB" w:eastAsia="en-US"/>
        </w:rPr>
      </w:pPr>
      <w:r w:rsidRPr="00463C7B">
        <w:rPr>
          <w:rFonts w:ascii="Times New Roman" w:eastAsia="Batang" w:hAnsi="Times New Roman"/>
          <w:sz w:val="20"/>
          <w:szCs w:val="20"/>
          <w:lang w:val="en-GB" w:eastAsia="en-US"/>
        </w:rPr>
        <w:t xml:space="preserve">For scenarios where the traffic burst pattern is periodic and the periodicity changes infrequently, the </w:t>
      </w:r>
      <w:ins w:id="70" w:author="Liangping Ma" w:date="2024-11-20T09:56:00Z" w16du:dateUtc="2024-11-20T14:56:00Z">
        <w:r w:rsidR="008B513D">
          <w:rPr>
            <w:rFonts w:ascii="Times New Roman" w:eastAsia="Batang" w:hAnsi="Times New Roman"/>
            <w:sz w:val="20"/>
            <w:szCs w:val="20"/>
            <w:lang w:val="en-GB" w:eastAsia="en-US"/>
          </w:rPr>
          <w:t xml:space="preserve">proposed </w:t>
        </w:r>
      </w:ins>
      <w:r w:rsidRPr="00463C7B">
        <w:rPr>
          <w:rFonts w:ascii="Times New Roman" w:eastAsia="Batang" w:hAnsi="Times New Roman"/>
          <w:sz w:val="20"/>
          <w:szCs w:val="20"/>
          <w:lang w:val="en-GB" w:eastAsia="en-US"/>
        </w:rPr>
        <w:t xml:space="preserve">control plane approach </w:t>
      </w:r>
      <w:r w:rsidR="008506D4">
        <w:rPr>
          <w:rFonts w:ascii="Times New Roman" w:eastAsia="Batang" w:hAnsi="Times New Roman"/>
          <w:sz w:val="20"/>
          <w:szCs w:val="20"/>
          <w:lang w:val="en-GB" w:eastAsia="en-US"/>
        </w:rPr>
        <w:t xml:space="preserve">can be </w:t>
      </w:r>
      <w:r w:rsidRPr="00463C7B">
        <w:rPr>
          <w:rFonts w:ascii="Times New Roman" w:eastAsia="Batang" w:hAnsi="Times New Roman"/>
          <w:sz w:val="20"/>
          <w:szCs w:val="20"/>
          <w:lang w:val="en-GB" w:eastAsia="en-US"/>
        </w:rPr>
        <w:t xml:space="preserve">more efficient than the user plane approach. </w:t>
      </w:r>
    </w:p>
    <w:p w14:paraId="608F4E19" w14:textId="02D87FE0" w:rsidR="00646FFF" w:rsidRPr="00646FFF" w:rsidRDefault="00646FFF" w:rsidP="00463C7B">
      <w:pPr>
        <w:pStyle w:val="ListParagraph"/>
        <w:numPr>
          <w:ilvl w:val="0"/>
          <w:numId w:val="12"/>
        </w:numPr>
      </w:pPr>
      <w:r w:rsidRPr="00646FFF">
        <w:rPr>
          <w:rFonts w:ascii="Times New Roman" w:eastAsia="Batang" w:hAnsi="Times New Roman"/>
          <w:sz w:val="20"/>
          <w:szCs w:val="20"/>
          <w:lang w:val="en-GB" w:eastAsia="en-US"/>
        </w:rPr>
        <w:t xml:space="preserve">The </w:t>
      </w:r>
      <w:ins w:id="71" w:author="Liangping Ma" w:date="2024-11-20T09:56:00Z" w16du:dateUtc="2024-11-20T14:56:00Z">
        <w:r w:rsidR="008B513D">
          <w:rPr>
            <w:rFonts w:ascii="Times New Roman" w:eastAsia="Batang" w:hAnsi="Times New Roman"/>
            <w:sz w:val="20"/>
            <w:szCs w:val="20"/>
            <w:lang w:val="en-GB" w:eastAsia="en-US"/>
          </w:rPr>
          <w:t xml:space="preserve">proposed </w:t>
        </w:r>
      </w:ins>
      <w:r w:rsidRPr="00646FFF">
        <w:rPr>
          <w:rFonts w:ascii="Times New Roman" w:eastAsia="Batang" w:hAnsi="Times New Roman"/>
          <w:sz w:val="20"/>
          <w:szCs w:val="20"/>
          <w:lang w:val="en-GB" w:eastAsia="en-US"/>
        </w:rPr>
        <w:t>control plane approach can be implemented by slightly augmenting the existing TSCAI framework.</w:t>
      </w:r>
    </w:p>
    <w:p w14:paraId="5F509252" w14:textId="40E6CFEC" w:rsidR="00646FFF" w:rsidRDefault="00646FFF" w:rsidP="00E5523B">
      <w:pPr>
        <w:ind w:left="564" w:hanging="564"/>
      </w:pPr>
      <w:r w:rsidRPr="00463C7B">
        <w:rPr>
          <w:b/>
          <w:bCs/>
        </w:rPr>
        <w:t>Cons:</w:t>
      </w:r>
      <w:r>
        <w:t xml:space="preserve"> </w:t>
      </w:r>
      <w:ins w:id="72" w:author="Rufael Mekuria" w:date="2024-10-22T14:29:00Z">
        <w:r w:rsidR="008506D4">
          <w:tab/>
        </w:r>
      </w:ins>
      <w:r>
        <w:t>For other scenarios</w:t>
      </w:r>
      <w:ins w:id="73" w:author="Liangping Ma" w:date="2024-11-12T08:15:00Z">
        <w:r w:rsidR="001837D6">
          <w:t xml:space="preserve"> (i.e., frequen</w:t>
        </w:r>
        <w:r w:rsidR="00705E77">
          <w:t>t change in the periodicity)</w:t>
        </w:r>
      </w:ins>
      <w:r>
        <w:t xml:space="preserve">, the </w:t>
      </w:r>
      <w:ins w:id="74" w:author="Liangping Ma" w:date="2024-11-20T09:56:00Z" w16du:dateUtc="2024-11-20T14:56:00Z">
        <w:r w:rsidR="008B513D">
          <w:t xml:space="preserve">proposed </w:t>
        </w:r>
      </w:ins>
      <w:r>
        <w:t>control plane approach is</w:t>
      </w:r>
      <w:r w:rsidR="008506D4">
        <w:t xml:space="preserve"> likely to be</w:t>
      </w:r>
      <w:r>
        <w:t xml:space="preserve"> less efficient than the user plane approach. </w:t>
      </w:r>
      <w:r w:rsidR="008506D4">
        <w:t xml:space="preserve">The TSCAI may have a setup time due to the different steps that may make it unsuitable for frequent and dynamically changing periodicity. </w:t>
      </w:r>
      <w:r>
        <w:t xml:space="preserve">  </w:t>
      </w:r>
    </w:p>
    <w:p w14:paraId="7FDECDAF" w14:textId="36EC7DF9" w:rsidR="00537A8F" w:rsidRDefault="00A00C5A" w:rsidP="002F4D6C">
      <w:r>
        <w:t xml:space="preserve">The above observations </w:t>
      </w:r>
      <w:r w:rsidR="00646FFF">
        <w:t xml:space="preserve">and analysis </w:t>
      </w:r>
      <w:r>
        <w:t>lead to the following proposal.</w:t>
      </w:r>
      <w:r w:rsidR="00537A8F">
        <w:t xml:space="preserve">    </w:t>
      </w:r>
    </w:p>
    <w:p w14:paraId="70D07F3C" w14:textId="6B9E61AE" w:rsidR="000A01C6" w:rsidRPr="001A60E2" w:rsidRDefault="00686E8F" w:rsidP="002F4D6C">
      <w:r>
        <w:rPr>
          <w:b/>
          <w:bCs/>
        </w:rPr>
        <w:t xml:space="preserve">Proposal: </w:t>
      </w:r>
      <w:r w:rsidRPr="0094601B">
        <w:t>TSCAI without the Burst Arrival Time can be used to indicate a new traffic pattern.</w:t>
      </w:r>
      <w:r w:rsidR="00EE37D6">
        <w:t xml:space="preserve"> </w:t>
      </w:r>
      <w:r w:rsidR="00EE37D6" w:rsidRPr="00E5523B">
        <w:t>Whether</w:t>
      </w:r>
      <w:r w:rsidR="008506D4" w:rsidRPr="00E5523B">
        <w:t xml:space="preserve"> </w:t>
      </w:r>
      <w:r w:rsidR="00537A8F">
        <w:t xml:space="preserve">TSCAI can be </w:t>
      </w:r>
      <w:r w:rsidR="00A00C5A">
        <w:t>enhanced</w:t>
      </w:r>
      <w:r w:rsidR="00537A8F">
        <w:t xml:space="preserve"> by incorporating the PDU </w:t>
      </w:r>
      <w:r w:rsidR="006206B9">
        <w:t xml:space="preserve">Set </w:t>
      </w:r>
      <w:r w:rsidR="00537A8F">
        <w:t xml:space="preserve">Sequence Number (PSSN) </w:t>
      </w:r>
      <w:r w:rsidR="00A132EC">
        <w:t xml:space="preserve">and possibly a time offset </w:t>
      </w:r>
      <w:r w:rsidR="00537A8F">
        <w:t xml:space="preserve">to indicate the start time of </w:t>
      </w:r>
      <w:r w:rsidR="00975C22">
        <w:t xml:space="preserve">a </w:t>
      </w:r>
      <w:r w:rsidR="00537A8F">
        <w:t>traffic pattern</w:t>
      </w:r>
      <w:r w:rsidR="008506D4">
        <w:t xml:space="preserve"> is </w:t>
      </w:r>
      <w:r w:rsidR="00EE37D6">
        <w:t>FFS</w:t>
      </w:r>
      <w:r w:rsidR="008506D4">
        <w:t xml:space="preserve"> as it is not clear PSSN can be used reliably to support this case</w:t>
      </w:r>
      <w:r w:rsidR="00537A8F">
        <w:t>.</w:t>
      </w:r>
      <w:r w:rsidR="008506D4">
        <w:t xml:space="preserve"> Also TSCAI enhancement need to be coordinated with SA WG2.</w:t>
      </w:r>
    </w:p>
    <w:p w14:paraId="1E9E6016" w14:textId="47C82296"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134D5A">
        <w:rPr>
          <w:rFonts w:ascii="Arial" w:hAnsi="Arial" w:cs="Arial"/>
          <w:color w:val="FF0000"/>
          <w:sz w:val="28"/>
          <w:szCs w:val="28"/>
        </w:rPr>
        <w:t>2nd</w:t>
      </w:r>
      <w:r>
        <w:rPr>
          <w:rFonts w:ascii="Arial" w:hAnsi="Arial" w:cs="Arial"/>
          <w:color w:val="FF0000"/>
          <w:sz w:val="28"/>
          <w:szCs w:val="28"/>
        </w:rPr>
        <w:t xml:space="preserve"> change * * * *</w:t>
      </w:r>
    </w:p>
    <w:sectPr w:rsidR="0014782D" w:rsidSect="000B01D4">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8" w:author="Razvan Andrei Stoica" w:date="2024-11-18T05:47:00Z" w:initials="RAS">
    <w:p w14:paraId="0DD2E439" w14:textId="77777777" w:rsidR="00C74CDA" w:rsidRDefault="00C74CDA" w:rsidP="00C74CDA">
      <w:pPr>
        <w:pStyle w:val="CommentText"/>
      </w:pPr>
      <w:r>
        <w:rPr>
          <w:rStyle w:val="CommentReference"/>
        </w:rPr>
        <w:annotationRef/>
      </w:r>
      <w:r>
        <w:t>This is a change to the TSCAI that makes it very XR/PDU Set specific. Is this what we really want?</w:t>
      </w:r>
    </w:p>
  </w:comment>
  <w:comment w:id="39" w:author="Liangping Ma" w:date="2024-11-20T09:43:00Z" w:initials="LM">
    <w:p w14:paraId="390E457C" w14:textId="77777777" w:rsidR="00116913" w:rsidRDefault="00116913" w:rsidP="00116913">
      <w:pPr>
        <w:pStyle w:val="CommentText"/>
      </w:pPr>
      <w:r>
        <w:rPr>
          <w:rStyle w:val="CommentReference"/>
        </w:rPr>
        <w:annotationRef/>
      </w:r>
      <w:r>
        <w:t>To address the issues with TSCAI in observation 2, we have to deviate from TSCAI. Here we use SA4 defined feature to address them. If agreed, SA4 could ask SA2 to consider the proposal.</w:t>
      </w:r>
    </w:p>
  </w:comment>
  <w:comment w:id="41" w:author="Rufael Mekuria" w:date="2024-10-22T14:25:00Z" w:initials="RM">
    <w:p w14:paraId="438C1879" w14:textId="1A11FF07" w:rsidR="008506D4" w:rsidRDefault="008506D4">
      <w:pPr>
        <w:pStyle w:val="CommentText"/>
      </w:pPr>
      <w:r>
        <w:rPr>
          <w:rStyle w:val="CommentReference"/>
        </w:rPr>
        <w:annotationRef/>
      </w:r>
      <w:r>
        <w:t>Not sure this is possible this needs more study</w:t>
      </w:r>
    </w:p>
  </w:comment>
  <w:comment w:id="42" w:author="Razvan Andrei Stoica" w:date="2024-11-18T05:54:00Z" w:initials="RAS">
    <w:p w14:paraId="005E7410" w14:textId="77777777" w:rsidR="00C74CDA" w:rsidRDefault="00C74CDA" w:rsidP="00C74CDA">
      <w:pPr>
        <w:pStyle w:val="CommentText"/>
      </w:pPr>
      <w:r>
        <w:rPr>
          <w:rStyle w:val="CommentReference"/>
        </w:rPr>
        <w:annotationRef/>
      </w:r>
      <w:r>
        <w:t>To cater for interop and enable support for the solution proposed, UPF behavior needs be specified, which falls under SA2. SA2 left UPF implementation of XR handling of marking PDU Set Information to GTP-U to implementation, though… So, same view as Rufael.</w:t>
      </w:r>
    </w:p>
  </w:comment>
  <w:comment w:id="43" w:author="Liangping Ma" w:date="2024-11-20T09:52:00Z" w:initials="LM">
    <w:p w14:paraId="2240C3A1" w14:textId="77777777" w:rsidR="00116913" w:rsidRDefault="00116913" w:rsidP="00116913">
      <w:pPr>
        <w:pStyle w:val="CommentText"/>
      </w:pPr>
      <w:r>
        <w:rPr>
          <w:rStyle w:val="CommentReference"/>
        </w:rPr>
        <w:annotationRef/>
      </w:r>
      <w:r>
        <w:t>Agree. I added this with potential solutions and pointed out impact to UPF to the NOTE.</w:t>
      </w:r>
    </w:p>
  </w:comment>
  <w:comment w:id="61" w:author="Liangping Ma" w:date="2024-10-22T22:08:00Z" w:initials="LM">
    <w:p w14:paraId="13DC85A9" w14:textId="295F0BA3" w:rsidR="00BE4C46" w:rsidRDefault="00BE4C46" w:rsidP="00BE4C46">
      <w:pPr>
        <w:pStyle w:val="CommentText"/>
      </w:pPr>
      <w:r>
        <w:rPr>
          <w:rStyle w:val="CommentReference"/>
        </w:rPr>
        <w:annotationRef/>
      </w:r>
      <w:r>
        <w:t>23.501 says via AF or NEF, not AF and then NEF:</w:t>
      </w:r>
    </w:p>
    <w:p w14:paraId="0E005DDE" w14:textId="77777777" w:rsidR="00BE4C46" w:rsidRDefault="00BE4C46" w:rsidP="00BE4C46">
      <w:pPr>
        <w:pStyle w:val="CommentText"/>
      </w:pPr>
      <w:r>
        <w:t>5.27.2.1</w:t>
      </w:r>
    </w:p>
    <w:p w14:paraId="28F9E9B3" w14:textId="77777777" w:rsidR="00BE4C46" w:rsidRDefault="00BE4C46" w:rsidP="00BE4C46">
      <w:pPr>
        <w:pStyle w:val="CommentText"/>
      </w:pPr>
      <w:r>
        <w:rPr>
          <w:lang w:val="en-GB"/>
        </w:rPr>
        <w:t xml:space="preserve">“The TSCTSF determines the TSC Assistance Container (defined in Table 5.27.2-2) based on information provided by an </w:t>
      </w:r>
      <w:r>
        <w:rPr>
          <w:highlight w:val="yellow"/>
          <w:lang w:val="en-GB"/>
        </w:rPr>
        <w:t>AF/NEF</w:t>
      </w:r>
      <w:r>
        <w:rPr>
          <w:lang w:val="en-GB"/>
        </w:rPr>
        <w:t xml:space="preserve"> or a DetNet controller as described in clause 5.27.2.3 and provides it to the PCF for IP type and Ethernet type PDU Sessions”.</w:t>
      </w:r>
    </w:p>
  </w:comment>
  <w:comment w:id="67" w:author="Liangping Ma" w:date="2024-10-22T22:09:00Z" w:initials="LM">
    <w:p w14:paraId="371E3678" w14:textId="77777777" w:rsidR="00BE4C46" w:rsidRDefault="00BE4C46" w:rsidP="00BE4C46">
      <w:pPr>
        <w:pStyle w:val="CommentText"/>
      </w:pPr>
      <w:r>
        <w:rPr>
          <w:rStyle w:val="CommentReference"/>
        </w:rPr>
        <w:annotationRef/>
      </w:r>
      <w:r>
        <w:t>SMF directly configures RAN, per 23.501 5.27.2.1:</w:t>
      </w:r>
    </w:p>
    <w:p w14:paraId="469FAC96" w14:textId="77777777" w:rsidR="00BE4C46" w:rsidRDefault="00BE4C46" w:rsidP="00BE4C46">
      <w:pPr>
        <w:pStyle w:val="CommentText"/>
      </w:pPr>
      <w:r>
        <w:rPr>
          <w:lang w:val="en-GB"/>
        </w:rPr>
        <w:t>“The SMF uses the TSC Assistance Container to derive the TSCAI for that QoS Flow and sends the derived TSCAI to the NG-RAN”.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D2E439" w15:done="0"/>
  <w15:commentEx w15:paraId="390E457C" w15:paraIdParent="0DD2E439" w15:done="0"/>
  <w15:commentEx w15:paraId="438C1879" w15:done="0"/>
  <w15:commentEx w15:paraId="005E7410" w15:done="0"/>
  <w15:commentEx w15:paraId="2240C3A1" w15:paraIdParent="005E7410" w15:done="0"/>
  <w15:commentEx w15:paraId="28F9E9B3" w15:done="0"/>
  <w15:commentEx w15:paraId="469FA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55360" w16cex:dateUtc="2024-11-18T04:47:00Z"/>
  <w16cex:commentExtensible w16cex:durableId="00A5D614" w16cex:dateUtc="2024-11-20T14:43:00Z"/>
  <w16cex:commentExtensible w16cex:durableId="2AE5550B" w16cex:dateUtc="2024-11-18T04:54:00Z"/>
  <w16cex:commentExtensible w16cex:durableId="6B88FFA6" w16cex:dateUtc="2024-11-20T14:52:00Z"/>
  <w16cex:commentExtensible w16cex:durableId="48822781" w16cex:dateUtc="2024-10-23T05:08:00Z">
    <w16cex:extLst>
      <w16:ext w16:uri="{CE6994B0-6A32-4C9F-8C6B-6E91EDA988CE}">
        <cr:reactions xmlns:cr="http://schemas.microsoft.com/office/comments/2020/reactions">
          <cr:reaction reactionType="1">
            <cr:reactionInfo dateUtc="2024-11-18T04:55:28Z">
              <cr:user userId="S::rstoica@Lenovo.com::1fa6d92e-dd96-4ea1-abf8-dce43b8573ae" userProvider="AD" userName="Razvan Andrei Stoica"/>
            </cr:reactionInfo>
          </cr:reaction>
        </cr:reactions>
      </w16:ext>
    </w16cex:extLst>
  </w16cex:commentExtensible>
  <w16cex:commentExtensible w16cex:durableId="5E79B978" w16cex:dateUtc="2024-10-23T05:09:00Z">
    <w16cex:extLst>
      <w16:ext w16:uri="{CE6994B0-6A32-4C9F-8C6B-6E91EDA988CE}">
        <cr:reactions xmlns:cr="http://schemas.microsoft.com/office/comments/2020/reactions">
          <cr:reaction reactionType="1">
            <cr:reactionInfo dateUtc="2024-11-18T04:55:25Z">
              <cr:user userId="S::rstoica@Lenovo.com::1fa6d92e-dd96-4ea1-abf8-dce43b8573ae" userProvider="AD" userName="Razvan Andrei Stoic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D2E439" w16cid:durableId="2AE55360"/>
  <w16cid:commentId w16cid:paraId="390E457C" w16cid:durableId="00A5D614"/>
  <w16cid:commentId w16cid:paraId="438C1879" w16cid:durableId="4E851021"/>
  <w16cid:commentId w16cid:paraId="005E7410" w16cid:durableId="2AE5550B"/>
  <w16cid:commentId w16cid:paraId="2240C3A1" w16cid:durableId="6B88FFA6"/>
  <w16cid:commentId w16cid:paraId="28F9E9B3" w16cid:durableId="48822781"/>
  <w16cid:commentId w16cid:paraId="469FAC96" w16cid:durableId="5E79B9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E5796" w14:textId="77777777" w:rsidR="00363C6F" w:rsidRDefault="00363C6F">
      <w:r>
        <w:separator/>
      </w:r>
    </w:p>
  </w:endnote>
  <w:endnote w:type="continuationSeparator" w:id="0">
    <w:p w14:paraId="1862FB12" w14:textId="77777777" w:rsidR="00363C6F" w:rsidRDefault="00363C6F">
      <w:r>
        <w:continuationSeparator/>
      </w:r>
    </w:p>
  </w:endnote>
  <w:endnote w:type="continuationNotice" w:id="1">
    <w:p w14:paraId="395EEEA4" w14:textId="77777777" w:rsidR="00363C6F" w:rsidRDefault="00363C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44190" w14:textId="77777777" w:rsidR="00363C6F" w:rsidRDefault="00363C6F">
      <w:r>
        <w:separator/>
      </w:r>
    </w:p>
  </w:footnote>
  <w:footnote w:type="continuationSeparator" w:id="0">
    <w:p w14:paraId="44E64136" w14:textId="77777777" w:rsidR="00363C6F" w:rsidRDefault="00363C6F">
      <w:r>
        <w:continuationSeparator/>
      </w:r>
    </w:p>
  </w:footnote>
  <w:footnote w:type="continuationNotice" w:id="1">
    <w:p w14:paraId="21436754" w14:textId="77777777" w:rsidR="00363C6F" w:rsidRDefault="00363C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D47589B"/>
    <w:multiLevelType w:val="hybridMultilevel"/>
    <w:tmpl w:val="8B66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A37E9"/>
    <w:multiLevelType w:val="hybridMultilevel"/>
    <w:tmpl w:val="5506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90C6769"/>
    <w:multiLevelType w:val="hybridMultilevel"/>
    <w:tmpl w:val="EDA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8579580">
    <w:abstractNumId w:val="4"/>
  </w:num>
  <w:num w:numId="2" w16cid:durableId="8890706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776310">
    <w:abstractNumId w:val="0"/>
  </w:num>
  <w:num w:numId="4" w16cid:durableId="1448164493">
    <w:abstractNumId w:val="10"/>
  </w:num>
  <w:num w:numId="5" w16cid:durableId="1751928634">
    <w:abstractNumId w:val="5"/>
  </w:num>
  <w:num w:numId="6" w16cid:durableId="1166245681">
    <w:abstractNumId w:val="9"/>
  </w:num>
  <w:num w:numId="7" w16cid:durableId="822697670">
    <w:abstractNumId w:val="7"/>
  </w:num>
  <w:num w:numId="8" w16cid:durableId="828328649">
    <w:abstractNumId w:val="11"/>
  </w:num>
  <w:num w:numId="9" w16cid:durableId="1173765908">
    <w:abstractNumId w:val="3"/>
  </w:num>
  <w:num w:numId="10" w16cid:durableId="1605110953">
    <w:abstractNumId w:val="8"/>
  </w:num>
  <w:num w:numId="11" w16cid:durableId="613292427">
    <w:abstractNumId w:val="1"/>
  </w:num>
  <w:num w:numId="12" w16cid:durableId="2019578910">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angping Ma">
    <w15:presenceInfo w15:providerId="AD" w15:userId="S::lpma@qti.qualcomm.com::59d5b6c1-91cf-4e30-a000-df6ea48462bc"/>
  </w15:person>
  <w15:person w15:author="Razvan Andrei Stoica">
    <w15:presenceInfo w15:providerId="AD" w15:userId="S::rstoica@Lenovo.com::1fa6d92e-dd96-4ea1-abf8-dce43b8573ae"/>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5A"/>
    <w:rsid w:val="00001EDA"/>
    <w:rsid w:val="000058EE"/>
    <w:rsid w:val="00007B20"/>
    <w:rsid w:val="00010430"/>
    <w:rsid w:val="00012416"/>
    <w:rsid w:val="0001268D"/>
    <w:rsid w:val="0001321D"/>
    <w:rsid w:val="000176F1"/>
    <w:rsid w:val="00017E6B"/>
    <w:rsid w:val="00017EE2"/>
    <w:rsid w:val="000204AB"/>
    <w:rsid w:val="0002087F"/>
    <w:rsid w:val="000213BD"/>
    <w:rsid w:val="0002149C"/>
    <w:rsid w:val="00021A24"/>
    <w:rsid w:val="00022E4A"/>
    <w:rsid w:val="00024ABF"/>
    <w:rsid w:val="0002516F"/>
    <w:rsid w:val="000252B9"/>
    <w:rsid w:val="00025F70"/>
    <w:rsid w:val="00027965"/>
    <w:rsid w:val="00031454"/>
    <w:rsid w:val="00032626"/>
    <w:rsid w:val="000328D3"/>
    <w:rsid w:val="000335B8"/>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0ABB"/>
    <w:rsid w:val="000514BF"/>
    <w:rsid w:val="000552CC"/>
    <w:rsid w:val="000556E0"/>
    <w:rsid w:val="000562FB"/>
    <w:rsid w:val="0005685F"/>
    <w:rsid w:val="00057A6C"/>
    <w:rsid w:val="00060F1D"/>
    <w:rsid w:val="0006284A"/>
    <w:rsid w:val="000642BA"/>
    <w:rsid w:val="00064AB2"/>
    <w:rsid w:val="00064E30"/>
    <w:rsid w:val="0006549B"/>
    <w:rsid w:val="00065F4C"/>
    <w:rsid w:val="0006619E"/>
    <w:rsid w:val="000671B4"/>
    <w:rsid w:val="00070484"/>
    <w:rsid w:val="00071E54"/>
    <w:rsid w:val="00073589"/>
    <w:rsid w:val="00073782"/>
    <w:rsid w:val="00073F8D"/>
    <w:rsid w:val="00074B6B"/>
    <w:rsid w:val="00075DC9"/>
    <w:rsid w:val="0007715E"/>
    <w:rsid w:val="00080291"/>
    <w:rsid w:val="00080E7F"/>
    <w:rsid w:val="000813F1"/>
    <w:rsid w:val="000814FB"/>
    <w:rsid w:val="00083336"/>
    <w:rsid w:val="0008390E"/>
    <w:rsid w:val="00084F0B"/>
    <w:rsid w:val="00085826"/>
    <w:rsid w:val="00087217"/>
    <w:rsid w:val="0008741F"/>
    <w:rsid w:val="00087DEC"/>
    <w:rsid w:val="000907AA"/>
    <w:rsid w:val="00090FF9"/>
    <w:rsid w:val="000911A2"/>
    <w:rsid w:val="00091A4F"/>
    <w:rsid w:val="00091B22"/>
    <w:rsid w:val="00092718"/>
    <w:rsid w:val="00092936"/>
    <w:rsid w:val="000943F5"/>
    <w:rsid w:val="00095632"/>
    <w:rsid w:val="00095B94"/>
    <w:rsid w:val="00096061"/>
    <w:rsid w:val="000965BB"/>
    <w:rsid w:val="00097483"/>
    <w:rsid w:val="000A01C6"/>
    <w:rsid w:val="000A05AC"/>
    <w:rsid w:val="000A07BB"/>
    <w:rsid w:val="000A1514"/>
    <w:rsid w:val="000A46BE"/>
    <w:rsid w:val="000A47C6"/>
    <w:rsid w:val="000A493A"/>
    <w:rsid w:val="000A5872"/>
    <w:rsid w:val="000A6394"/>
    <w:rsid w:val="000B01D4"/>
    <w:rsid w:val="000B0808"/>
    <w:rsid w:val="000B24F3"/>
    <w:rsid w:val="000B2938"/>
    <w:rsid w:val="000B576F"/>
    <w:rsid w:val="000B5982"/>
    <w:rsid w:val="000B6974"/>
    <w:rsid w:val="000B7FED"/>
    <w:rsid w:val="000C038A"/>
    <w:rsid w:val="000C3949"/>
    <w:rsid w:val="000C62C1"/>
    <w:rsid w:val="000C6460"/>
    <w:rsid w:val="000C6598"/>
    <w:rsid w:val="000C65C4"/>
    <w:rsid w:val="000D0676"/>
    <w:rsid w:val="000D1327"/>
    <w:rsid w:val="000D1804"/>
    <w:rsid w:val="000D20B9"/>
    <w:rsid w:val="000D21F7"/>
    <w:rsid w:val="000D3111"/>
    <w:rsid w:val="000D3300"/>
    <w:rsid w:val="000D382A"/>
    <w:rsid w:val="000D39EC"/>
    <w:rsid w:val="000D3C6E"/>
    <w:rsid w:val="000D4438"/>
    <w:rsid w:val="000D45ED"/>
    <w:rsid w:val="000D5B12"/>
    <w:rsid w:val="000D77E3"/>
    <w:rsid w:val="000E09D9"/>
    <w:rsid w:val="000E1033"/>
    <w:rsid w:val="000E1068"/>
    <w:rsid w:val="000E146B"/>
    <w:rsid w:val="000E23F5"/>
    <w:rsid w:val="000E2917"/>
    <w:rsid w:val="000E2FBD"/>
    <w:rsid w:val="000E3344"/>
    <w:rsid w:val="000E35ED"/>
    <w:rsid w:val="000E50A7"/>
    <w:rsid w:val="000E5211"/>
    <w:rsid w:val="000E5F29"/>
    <w:rsid w:val="000F01AC"/>
    <w:rsid w:val="000F0AB6"/>
    <w:rsid w:val="000F0BE0"/>
    <w:rsid w:val="000F1CA4"/>
    <w:rsid w:val="000F33E4"/>
    <w:rsid w:val="000F3840"/>
    <w:rsid w:val="000F62AD"/>
    <w:rsid w:val="000F643F"/>
    <w:rsid w:val="000F6684"/>
    <w:rsid w:val="000F6F64"/>
    <w:rsid w:val="00101A2E"/>
    <w:rsid w:val="001032F2"/>
    <w:rsid w:val="00103AB6"/>
    <w:rsid w:val="0010640B"/>
    <w:rsid w:val="001112F1"/>
    <w:rsid w:val="001118A8"/>
    <w:rsid w:val="00111BED"/>
    <w:rsid w:val="00113B4D"/>
    <w:rsid w:val="00113C95"/>
    <w:rsid w:val="00114026"/>
    <w:rsid w:val="0011619B"/>
    <w:rsid w:val="00116913"/>
    <w:rsid w:val="00122053"/>
    <w:rsid w:val="00123AB8"/>
    <w:rsid w:val="00124ACB"/>
    <w:rsid w:val="001252EB"/>
    <w:rsid w:val="00125A91"/>
    <w:rsid w:val="001268CC"/>
    <w:rsid w:val="00126DB5"/>
    <w:rsid w:val="0012714B"/>
    <w:rsid w:val="00134D5A"/>
    <w:rsid w:val="00134E80"/>
    <w:rsid w:val="00135469"/>
    <w:rsid w:val="001354D9"/>
    <w:rsid w:val="001370A8"/>
    <w:rsid w:val="00140296"/>
    <w:rsid w:val="001406B8"/>
    <w:rsid w:val="00140E5F"/>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2F3"/>
    <w:rsid w:val="0015790F"/>
    <w:rsid w:val="00157F7B"/>
    <w:rsid w:val="00160BCD"/>
    <w:rsid w:val="00161F6C"/>
    <w:rsid w:val="00164859"/>
    <w:rsid w:val="00166F92"/>
    <w:rsid w:val="00167212"/>
    <w:rsid w:val="00173122"/>
    <w:rsid w:val="00173329"/>
    <w:rsid w:val="0017446E"/>
    <w:rsid w:val="001744BF"/>
    <w:rsid w:val="001745E4"/>
    <w:rsid w:val="00174E98"/>
    <w:rsid w:val="00176039"/>
    <w:rsid w:val="00176BC6"/>
    <w:rsid w:val="00177DA3"/>
    <w:rsid w:val="00180273"/>
    <w:rsid w:val="00182940"/>
    <w:rsid w:val="00182D0F"/>
    <w:rsid w:val="0018302E"/>
    <w:rsid w:val="001837D6"/>
    <w:rsid w:val="00183F31"/>
    <w:rsid w:val="0018442B"/>
    <w:rsid w:val="0018506D"/>
    <w:rsid w:val="00185A43"/>
    <w:rsid w:val="00190CB6"/>
    <w:rsid w:val="00190F9A"/>
    <w:rsid w:val="0019135E"/>
    <w:rsid w:val="00192956"/>
    <w:rsid w:val="00192C46"/>
    <w:rsid w:val="00192FDA"/>
    <w:rsid w:val="001933BD"/>
    <w:rsid w:val="00193E92"/>
    <w:rsid w:val="0019446F"/>
    <w:rsid w:val="001948B0"/>
    <w:rsid w:val="00195208"/>
    <w:rsid w:val="001952DD"/>
    <w:rsid w:val="00196423"/>
    <w:rsid w:val="001964C7"/>
    <w:rsid w:val="001965B8"/>
    <w:rsid w:val="00197AAF"/>
    <w:rsid w:val="001A08B3"/>
    <w:rsid w:val="001A1364"/>
    <w:rsid w:val="001A18BD"/>
    <w:rsid w:val="001A1CC6"/>
    <w:rsid w:val="001A2087"/>
    <w:rsid w:val="001A2A0F"/>
    <w:rsid w:val="001A378C"/>
    <w:rsid w:val="001A3B41"/>
    <w:rsid w:val="001A4D5F"/>
    <w:rsid w:val="001A4FCC"/>
    <w:rsid w:val="001A5D28"/>
    <w:rsid w:val="001A60E2"/>
    <w:rsid w:val="001A622F"/>
    <w:rsid w:val="001A7B60"/>
    <w:rsid w:val="001B09EA"/>
    <w:rsid w:val="001B14CA"/>
    <w:rsid w:val="001B1EC6"/>
    <w:rsid w:val="001B2314"/>
    <w:rsid w:val="001B2674"/>
    <w:rsid w:val="001B26DD"/>
    <w:rsid w:val="001B52F0"/>
    <w:rsid w:val="001B5C29"/>
    <w:rsid w:val="001B71FC"/>
    <w:rsid w:val="001B76D4"/>
    <w:rsid w:val="001B7A65"/>
    <w:rsid w:val="001B7AEF"/>
    <w:rsid w:val="001C0164"/>
    <w:rsid w:val="001C1B4D"/>
    <w:rsid w:val="001C1E8C"/>
    <w:rsid w:val="001C320F"/>
    <w:rsid w:val="001C3709"/>
    <w:rsid w:val="001C3D2F"/>
    <w:rsid w:val="001C7303"/>
    <w:rsid w:val="001C7810"/>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5AB"/>
    <w:rsid w:val="001E55E5"/>
    <w:rsid w:val="001E61E3"/>
    <w:rsid w:val="001E7E03"/>
    <w:rsid w:val="001E7E7C"/>
    <w:rsid w:val="001F0B2A"/>
    <w:rsid w:val="001F3561"/>
    <w:rsid w:val="001F50AC"/>
    <w:rsid w:val="001F66B7"/>
    <w:rsid w:val="001F6D13"/>
    <w:rsid w:val="001F7F14"/>
    <w:rsid w:val="00200087"/>
    <w:rsid w:val="00201F23"/>
    <w:rsid w:val="002023CC"/>
    <w:rsid w:val="00202AB3"/>
    <w:rsid w:val="00203D78"/>
    <w:rsid w:val="00206C2D"/>
    <w:rsid w:val="00207071"/>
    <w:rsid w:val="0020781A"/>
    <w:rsid w:val="00212D71"/>
    <w:rsid w:val="00216434"/>
    <w:rsid w:val="00216B6F"/>
    <w:rsid w:val="002177A9"/>
    <w:rsid w:val="00221355"/>
    <w:rsid w:val="00221D66"/>
    <w:rsid w:val="00223A9E"/>
    <w:rsid w:val="00224430"/>
    <w:rsid w:val="00224B8E"/>
    <w:rsid w:val="00225E7D"/>
    <w:rsid w:val="00226AAC"/>
    <w:rsid w:val="00227176"/>
    <w:rsid w:val="0023116E"/>
    <w:rsid w:val="00232A57"/>
    <w:rsid w:val="00234A79"/>
    <w:rsid w:val="0023528A"/>
    <w:rsid w:val="00235E0B"/>
    <w:rsid w:val="00236983"/>
    <w:rsid w:val="00237087"/>
    <w:rsid w:val="0023769E"/>
    <w:rsid w:val="00240470"/>
    <w:rsid w:val="002407AD"/>
    <w:rsid w:val="00241EFD"/>
    <w:rsid w:val="00243E2D"/>
    <w:rsid w:val="002449D2"/>
    <w:rsid w:val="00244B72"/>
    <w:rsid w:val="00245F54"/>
    <w:rsid w:val="00246FA3"/>
    <w:rsid w:val="00247F17"/>
    <w:rsid w:val="00251B26"/>
    <w:rsid w:val="00252F7B"/>
    <w:rsid w:val="002543C7"/>
    <w:rsid w:val="002549B3"/>
    <w:rsid w:val="00255E02"/>
    <w:rsid w:val="0026004D"/>
    <w:rsid w:val="00260175"/>
    <w:rsid w:val="00261EC5"/>
    <w:rsid w:val="002622C0"/>
    <w:rsid w:val="0026360F"/>
    <w:rsid w:val="0026372E"/>
    <w:rsid w:val="002640DD"/>
    <w:rsid w:val="00265915"/>
    <w:rsid w:val="002668E4"/>
    <w:rsid w:val="00270907"/>
    <w:rsid w:val="00271248"/>
    <w:rsid w:val="00271FFF"/>
    <w:rsid w:val="002721EB"/>
    <w:rsid w:val="002725DF"/>
    <w:rsid w:val="00272C6D"/>
    <w:rsid w:val="0027379C"/>
    <w:rsid w:val="00274A0C"/>
    <w:rsid w:val="00275137"/>
    <w:rsid w:val="00275D12"/>
    <w:rsid w:val="00276775"/>
    <w:rsid w:val="00276B29"/>
    <w:rsid w:val="00277FA8"/>
    <w:rsid w:val="00280EA4"/>
    <w:rsid w:val="00281A93"/>
    <w:rsid w:val="002840C6"/>
    <w:rsid w:val="002846B3"/>
    <w:rsid w:val="00284FEB"/>
    <w:rsid w:val="0028594C"/>
    <w:rsid w:val="002860C4"/>
    <w:rsid w:val="00287307"/>
    <w:rsid w:val="00287A43"/>
    <w:rsid w:val="00287A98"/>
    <w:rsid w:val="00290DE7"/>
    <w:rsid w:val="00292F54"/>
    <w:rsid w:val="00293F16"/>
    <w:rsid w:val="002949C8"/>
    <w:rsid w:val="00294F82"/>
    <w:rsid w:val="00296518"/>
    <w:rsid w:val="00296788"/>
    <w:rsid w:val="00297BCC"/>
    <w:rsid w:val="002A0928"/>
    <w:rsid w:val="002A3F0C"/>
    <w:rsid w:val="002A4138"/>
    <w:rsid w:val="002A4459"/>
    <w:rsid w:val="002A4757"/>
    <w:rsid w:val="002A50A1"/>
    <w:rsid w:val="002A50EB"/>
    <w:rsid w:val="002A583A"/>
    <w:rsid w:val="002A6398"/>
    <w:rsid w:val="002A7B09"/>
    <w:rsid w:val="002A7E36"/>
    <w:rsid w:val="002B0D43"/>
    <w:rsid w:val="002B1287"/>
    <w:rsid w:val="002B34A9"/>
    <w:rsid w:val="002B464D"/>
    <w:rsid w:val="002B4EF6"/>
    <w:rsid w:val="002B5741"/>
    <w:rsid w:val="002B5A3A"/>
    <w:rsid w:val="002B5CF3"/>
    <w:rsid w:val="002B745C"/>
    <w:rsid w:val="002C20CB"/>
    <w:rsid w:val="002C219F"/>
    <w:rsid w:val="002C5229"/>
    <w:rsid w:val="002C5786"/>
    <w:rsid w:val="002C5833"/>
    <w:rsid w:val="002C5958"/>
    <w:rsid w:val="002C6EFE"/>
    <w:rsid w:val="002C7F62"/>
    <w:rsid w:val="002D0726"/>
    <w:rsid w:val="002D0F20"/>
    <w:rsid w:val="002D1A6B"/>
    <w:rsid w:val="002D1B15"/>
    <w:rsid w:val="002D20DF"/>
    <w:rsid w:val="002D28E6"/>
    <w:rsid w:val="002D2EF2"/>
    <w:rsid w:val="002D5974"/>
    <w:rsid w:val="002D6149"/>
    <w:rsid w:val="002D679F"/>
    <w:rsid w:val="002D6C39"/>
    <w:rsid w:val="002D6F55"/>
    <w:rsid w:val="002D7C31"/>
    <w:rsid w:val="002D7D9B"/>
    <w:rsid w:val="002E0299"/>
    <w:rsid w:val="002E049B"/>
    <w:rsid w:val="002E0CB3"/>
    <w:rsid w:val="002E123F"/>
    <w:rsid w:val="002E15D1"/>
    <w:rsid w:val="002E324E"/>
    <w:rsid w:val="002E4C97"/>
    <w:rsid w:val="002E59D5"/>
    <w:rsid w:val="002E5FA4"/>
    <w:rsid w:val="002F06D9"/>
    <w:rsid w:val="002F2BAE"/>
    <w:rsid w:val="002F4D6C"/>
    <w:rsid w:val="002F5557"/>
    <w:rsid w:val="003007A4"/>
    <w:rsid w:val="00300FCD"/>
    <w:rsid w:val="0030104D"/>
    <w:rsid w:val="00301650"/>
    <w:rsid w:val="00303F8F"/>
    <w:rsid w:val="00305409"/>
    <w:rsid w:val="00305D13"/>
    <w:rsid w:val="0030743C"/>
    <w:rsid w:val="003077BC"/>
    <w:rsid w:val="00310D20"/>
    <w:rsid w:val="003118C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DDD"/>
    <w:rsid w:val="00331EEA"/>
    <w:rsid w:val="00332419"/>
    <w:rsid w:val="003324D3"/>
    <w:rsid w:val="00332F54"/>
    <w:rsid w:val="00333720"/>
    <w:rsid w:val="00334F00"/>
    <w:rsid w:val="00335C86"/>
    <w:rsid w:val="00335F20"/>
    <w:rsid w:val="00336FAC"/>
    <w:rsid w:val="00340012"/>
    <w:rsid w:val="00340B26"/>
    <w:rsid w:val="0034410A"/>
    <w:rsid w:val="00347C04"/>
    <w:rsid w:val="003503C2"/>
    <w:rsid w:val="00353A42"/>
    <w:rsid w:val="003546B9"/>
    <w:rsid w:val="003548C7"/>
    <w:rsid w:val="00354E3D"/>
    <w:rsid w:val="00357B30"/>
    <w:rsid w:val="003601EE"/>
    <w:rsid w:val="003609EF"/>
    <w:rsid w:val="00360A09"/>
    <w:rsid w:val="0036231A"/>
    <w:rsid w:val="00362861"/>
    <w:rsid w:val="003636C0"/>
    <w:rsid w:val="00363C6F"/>
    <w:rsid w:val="0036492D"/>
    <w:rsid w:val="00365093"/>
    <w:rsid w:val="0036609D"/>
    <w:rsid w:val="00367FCD"/>
    <w:rsid w:val="003706ED"/>
    <w:rsid w:val="00370FF0"/>
    <w:rsid w:val="00371388"/>
    <w:rsid w:val="003715C1"/>
    <w:rsid w:val="003723A3"/>
    <w:rsid w:val="0037272A"/>
    <w:rsid w:val="00373A81"/>
    <w:rsid w:val="00374DD4"/>
    <w:rsid w:val="0037599C"/>
    <w:rsid w:val="00377701"/>
    <w:rsid w:val="0038158C"/>
    <w:rsid w:val="003818BD"/>
    <w:rsid w:val="00381BCC"/>
    <w:rsid w:val="00384685"/>
    <w:rsid w:val="00384F38"/>
    <w:rsid w:val="00385645"/>
    <w:rsid w:val="00386F6A"/>
    <w:rsid w:val="0038774F"/>
    <w:rsid w:val="00387B14"/>
    <w:rsid w:val="00390ABD"/>
    <w:rsid w:val="00390C4A"/>
    <w:rsid w:val="00390E66"/>
    <w:rsid w:val="003939F2"/>
    <w:rsid w:val="003948BC"/>
    <w:rsid w:val="00394A14"/>
    <w:rsid w:val="00396850"/>
    <w:rsid w:val="00396887"/>
    <w:rsid w:val="00397D5E"/>
    <w:rsid w:val="003A2101"/>
    <w:rsid w:val="003A2D73"/>
    <w:rsid w:val="003B0046"/>
    <w:rsid w:val="003B09C2"/>
    <w:rsid w:val="003B4289"/>
    <w:rsid w:val="003B4E28"/>
    <w:rsid w:val="003B50BC"/>
    <w:rsid w:val="003B5C0F"/>
    <w:rsid w:val="003B7FAE"/>
    <w:rsid w:val="003C2EAA"/>
    <w:rsid w:val="003C3B2B"/>
    <w:rsid w:val="003C4ECD"/>
    <w:rsid w:val="003C52C9"/>
    <w:rsid w:val="003C53C6"/>
    <w:rsid w:val="003C5C55"/>
    <w:rsid w:val="003C72F3"/>
    <w:rsid w:val="003D00FE"/>
    <w:rsid w:val="003D115B"/>
    <w:rsid w:val="003D2CDB"/>
    <w:rsid w:val="003D3FB9"/>
    <w:rsid w:val="003D5560"/>
    <w:rsid w:val="003D5812"/>
    <w:rsid w:val="003D5980"/>
    <w:rsid w:val="003D5CAC"/>
    <w:rsid w:val="003D6C20"/>
    <w:rsid w:val="003E1A36"/>
    <w:rsid w:val="003E22B8"/>
    <w:rsid w:val="003E2D56"/>
    <w:rsid w:val="003E3218"/>
    <w:rsid w:val="003E4DD1"/>
    <w:rsid w:val="003E543A"/>
    <w:rsid w:val="003E5810"/>
    <w:rsid w:val="003E6DD8"/>
    <w:rsid w:val="003E769C"/>
    <w:rsid w:val="003E7F15"/>
    <w:rsid w:val="003F1BC5"/>
    <w:rsid w:val="003F298E"/>
    <w:rsid w:val="003F2FD8"/>
    <w:rsid w:val="003F3216"/>
    <w:rsid w:val="003F620C"/>
    <w:rsid w:val="003F70CA"/>
    <w:rsid w:val="003F741A"/>
    <w:rsid w:val="004013E0"/>
    <w:rsid w:val="0040189E"/>
    <w:rsid w:val="00401F6A"/>
    <w:rsid w:val="004020BE"/>
    <w:rsid w:val="004025F3"/>
    <w:rsid w:val="00403026"/>
    <w:rsid w:val="00403885"/>
    <w:rsid w:val="00403C6B"/>
    <w:rsid w:val="004042B8"/>
    <w:rsid w:val="004043CF"/>
    <w:rsid w:val="00404D94"/>
    <w:rsid w:val="00407233"/>
    <w:rsid w:val="004072CB"/>
    <w:rsid w:val="00407B00"/>
    <w:rsid w:val="00407F37"/>
    <w:rsid w:val="00410371"/>
    <w:rsid w:val="0041050A"/>
    <w:rsid w:val="00410542"/>
    <w:rsid w:val="00410BA9"/>
    <w:rsid w:val="00410FAB"/>
    <w:rsid w:val="00411D3A"/>
    <w:rsid w:val="0041211C"/>
    <w:rsid w:val="00412370"/>
    <w:rsid w:val="00412E58"/>
    <w:rsid w:val="00415F9E"/>
    <w:rsid w:val="004166B8"/>
    <w:rsid w:val="00420194"/>
    <w:rsid w:val="00422654"/>
    <w:rsid w:val="00423293"/>
    <w:rsid w:val="004242F1"/>
    <w:rsid w:val="00425902"/>
    <w:rsid w:val="004270BD"/>
    <w:rsid w:val="00430BAE"/>
    <w:rsid w:val="00431A3C"/>
    <w:rsid w:val="00433591"/>
    <w:rsid w:val="004346B2"/>
    <w:rsid w:val="004350E7"/>
    <w:rsid w:val="004376B9"/>
    <w:rsid w:val="00437B84"/>
    <w:rsid w:val="00443930"/>
    <w:rsid w:val="00443963"/>
    <w:rsid w:val="00443E18"/>
    <w:rsid w:val="0044423F"/>
    <w:rsid w:val="004445D0"/>
    <w:rsid w:val="00445363"/>
    <w:rsid w:val="00445973"/>
    <w:rsid w:val="00445F7D"/>
    <w:rsid w:val="00446353"/>
    <w:rsid w:val="00446A67"/>
    <w:rsid w:val="004517B4"/>
    <w:rsid w:val="004520C1"/>
    <w:rsid w:val="00453517"/>
    <w:rsid w:val="00453B66"/>
    <w:rsid w:val="0045400E"/>
    <w:rsid w:val="00454891"/>
    <w:rsid w:val="0045582B"/>
    <w:rsid w:val="0045597A"/>
    <w:rsid w:val="00455C67"/>
    <w:rsid w:val="00456DC5"/>
    <w:rsid w:val="004600C6"/>
    <w:rsid w:val="00461E85"/>
    <w:rsid w:val="004620DB"/>
    <w:rsid w:val="00462E27"/>
    <w:rsid w:val="00463C7B"/>
    <w:rsid w:val="0046487F"/>
    <w:rsid w:val="00466FBA"/>
    <w:rsid w:val="004672DC"/>
    <w:rsid w:val="00467CA2"/>
    <w:rsid w:val="004702F8"/>
    <w:rsid w:val="00472653"/>
    <w:rsid w:val="00473C14"/>
    <w:rsid w:val="0047535A"/>
    <w:rsid w:val="004759E6"/>
    <w:rsid w:val="00477415"/>
    <w:rsid w:val="00477EC2"/>
    <w:rsid w:val="0048109A"/>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CFB"/>
    <w:rsid w:val="00496F11"/>
    <w:rsid w:val="004A1A71"/>
    <w:rsid w:val="004A1CC8"/>
    <w:rsid w:val="004A2284"/>
    <w:rsid w:val="004A298E"/>
    <w:rsid w:val="004A3363"/>
    <w:rsid w:val="004A3FAB"/>
    <w:rsid w:val="004A4830"/>
    <w:rsid w:val="004A4906"/>
    <w:rsid w:val="004A4ACF"/>
    <w:rsid w:val="004A5ACF"/>
    <w:rsid w:val="004A732E"/>
    <w:rsid w:val="004B0561"/>
    <w:rsid w:val="004B4B97"/>
    <w:rsid w:val="004B4BB9"/>
    <w:rsid w:val="004B4C4B"/>
    <w:rsid w:val="004B5257"/>
    <w:rsid w:val="004B5274"/>
    <w:rsid w:val="004B5A13"/>
    <w:rsid w:val="004B71CD"/>
    <w:rsid w:val="004B75B7"/>
    <w:rsid w:val="004B7F95"/>
    <w:rsid w:val="004C0B27"/>
    <w:rsid w:val="004C12A9"/>
    <w:rsid w:val="004C1571"/>
    <w:rsid w:val="004C23AC"/>
    <w:rsid w:val="004C23E3"/>
    <w:rsid w:val="004C5FCD"/>
    <w:rsid w:val="004C5FFB"/>
    <w:rsid w:val="004C62CA"/>
    <w:rsid w:val="004D0304"/>
    <w:rsid w:val="004D039F"/>
    <w:rsid w:val="004D115A"/>
    <w:rsid w:val="004D2144"/>
    <w:rsid w:val="004D260B"/>
    <w:rsid w:val="004D43B9"/>
    <w:rsid w:val="004D5096"/>
    <w:rsid w:val="004D54CD"/>
    <w:rsid w:val="004D5647"/>
    <w:rsid w:val="004D5874"/>
    <w:rsid w:val="004D622D"/>
    <w:rsid w:val="004D6CC1"/>
    <w:rsid w:val="004E0363"/>
    <w:rsid w:val="004E22E7"/>
    <w:rsid w:val="004E3181"/>
    <w:rsid w:val="004E3193"/>
    <w:rsid w:val="004E5BA2"/>
    <w:rsid w:val="004E5D46"/>
    <w:rsid w:val="004E652D"/>
    <w:rsid w:val="004E6532"/>
    <w:rsid w:val="004E7423"/>
    <w:rsid w:val="004E7F79"/>
    <w:rsid w:val="004F0F5C"/>
    <w:rsid w:val="004F0FDC"/>
    <w:rsid w:val="004F1CA4"/>
    <w:rsid w:val="004F2C53"/>
    <w:rsid w:val="004F2D87"/>
    <w:rsid w:val="004F4C73"/>
    <w:rsid w:val="004F6125"/>
    <w:rsid w:val="004F6786"/>
    <w:rsid w:val="00501AA3"/>
    <w:rsid w:val="00503340"/>
    <w:rsid w:val="0050349C"/>
    <w:rsid w:val="005043DC"/>
    <w:rsid w:val="00504403"/>
    <w:rsid w:val="005046DE"/>
    <w:rsid w:val="005048EF"/>
    <w:rsid w:val="00504A73"/>
    <w:rsid w:val="005077C9"/>
    <w:rsid w:val="005102A2"/>
    <w:rsid w:val="005107A6"/>
    <w:rsid w:val="00512266"/>
    <w:rsid w:val="0051233B"/>
    <w:rsid w:val="0051347C"/>
    <w:rsid w:val="0051417A"/>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663"/>
    <w:rsid w:val="0053281D"/>
    <w:rsid w:val="00533C3C"/>
    <w:rsid w:val="00533E58"/>
    <w:rsid w:val="0053423F"/>
    <w:rsid w:val="00534C06"/>
    <w:rsid w:val="00534E35"/>
    <w:rsid w:val="00534E79"/>
    <w:rsid w:val="0053535C"/>
    <w:rsid w:val="00536478"/>
    <w:rsid w:val="0053758D"/>
    <w:rsid w:val="00537846"/>
    <w:rsid w:val="00537A8F"/>
    <w:rsid w:val="005415E3"/>
    <w:rsid w:val="00541CF0"/>
    <w:rsid w:val="00543094"/>
    <w:rsid w:val="00545355"/>
    <w:rsid w:val="00546F9A"/>
    <w:rsid w:val="00547111"/>
    <w:rsid w:val="00551657"/>
    <w:rsid w:val="00551AC6"/>
    <w:rsid w:val="005544D6"/>
    <w:rsid w:val="00554D38"/>
    <w:rsid w:val="00557924"/>
    <w:rsid w:val="005616E0"/>
    <w:rsid w:val="00561C69"/>
    <w:rsid w:val="00562DE0"/>
    <w:rsid w:val="00567689"/>
    <w:rsid w:val="00567DB0"/>
    <w:rsid w:val="00570046"/>
    <w:rsid w:val="005706A4"/>
    <w:rsid w:val="0057095C"/>
    <w:rsid w:val="00570BBF"/>
    <w:rsid w:val="00571B34"/>
    <w:rsid w:val="00573109"/>
    <w:rsid w:val="005736B9"/>
    <w:rsid w:val="00575080"/>
    <w:rsid w:val="005765F5"/>
    <w:rsid w:val="0058093D"/>
    <w:rsid w:val="0058137C"/>
    <w:rsid w:val="00581B00"/>
    <w:rsid w:val="00581FA2"/>
    <w:rsid w:val="005822FC"/>
    <w:rsid w:val="00583FD3"/>
    <w:rsid w:val="005843F2"/>
    <w:rsid w:val="005850EC"/>
    <w:rsid w:val="00585E94"/>
    <w:rsid w:val="005868D1"/>
    <w:rsid w:val="00586902"/>
    <w:rsid w:val="0058704D"/>
    <w:rsid w:val="00590B57"/>
    <w:rsid w:val="00592D74"/>
    <w:rsid w:val="00595C42"/>
    <w:rsid w:val="00597D58"/>
    <w:rsid w:val="005A147C"/>
    <w:rsid w:val="005A2C39"/>
    <w:rsid w:val="005A50FE"/>
    <w:rsid w:val="005A558D"/>
    <w:rsid w:val="005A6801"/>
    <w:rsid w:val="005B0029"/>
    <w:rsid w:val="005B15D3"/>
    <w:rsid w:val="005B163E"/>
    <w:rsid w:val="005B397C"/>
    <w:rsid w:val="005B4607"/>
    <w:rsid w:val="005B4611"/>
    <w:rsid w:val="005B5063"/>
    <w:rsid w:val="005B5BD5"/>
    <w:rsid w:val="005B5D80"/>
    <w:rsid w:val="005B5FC7"/>
    <w:rsid w:val="005B64F9"/>
    <w:rsid w:val="005B6C80"/>
    <w:rsid w:val="005C06EC"/>
    <w:rsid w:val="005C1D49"/>
    <w:rsid w:val="005C2613"/>
    <w:rsid w:val="005C3604"/>
    <w:rsid w:val="005C4592"/>
    <w:rsid w:val="005C4A37"/>
    <w:rsid w:val="005C522F"/>
    <w:rsid w:val="005C5269"/>
    <w:rsid w:val="005C5DE6"/>
    <w:rsid w:val="005C5F0E"/>
    <w:rsid w:val="005C7D2C"/>
    <w:rsid w:val="005D1278"/>
    <w:rsid w:val="005D3264"/>
    <w:rsid w:val="005D430B"/>
    <w:rsid w:val="005D6137"/>
    <w:rsid w:val="005D64B0"/>
    <w:rsid w:val="005D74B5"/>
    <w:rsid w:val="005D7645"/>
    <w:rsid w:val="005E0F6D"/>
    <w:rsid w:val="005E2C44"/>
    <w:rsid w:val="005E30B6"/>
    <w:rsid w:val="005E52E9"/>
    <w:rsid w:val="005E72F4"/>
    <w:rsid w:val="005E7A8B"/>
    <w:rsid w:val="005F499C"/>
    <w:rsid w:val="005F4D84"/>
    <w:rsid w:val="005F4FF5"/>
    <w:rsid w:val="005F702B"/>
    <w:rsid w:val="00600121"/>
    <w:rsid w:val="00600303"/>
    <w:rsid w:val="00600443"/>
    <w:rsid w:val="0060221F"/>
    <w:rsid w:val="00602B14"/>
    <w:rsid w:val="00602DFC"/>
    <w:rsid w:val="00603231"/>
    <w:rsid w:val="00603C86"/>
    <w:rsid w:val="006065CD"/>
    <w:rsid w:val="00606C30"/>
    <w:rsid w:val="00607ACB"/>
    <w:rsid w:val="00607E1A"/>
    <w:rsid w:val="00610447"/>
    <w:rsid w:val="006121D6"/>
    <w:rsid w:val="00612AC5"/>
    <w:rsid w:val="00612CE3"/>
    <w:rsid w:val="00613A6D"/>
    <w:rsid w:val="00614F9E"/>
    <w:rsid w:val="006150AE"/>
    <w:rsid w:val="006206B9"/>
    <w:rsid w:val="00621188"/>
    <w:rsid w:val="00621190"/>
    <w:rsid w:val="006216B7"/>
    <w:rsid w:val="006228F5"/>
    <w:rsid w:val="006237A3"/>
    <w:rsid w:val="00623F47"/>
    <w:rsid w:val="006253F9"/>
    <w:rsid w:val="006257ED"/>
    <w:rsid w:val="00626EF2"/>
    <w:rsid w:val="0062739A"/>
    <w:rsid w:val="00627AE7"/>
    <w:rsid w:val="00630026"/>
    <w:rsid w:val="0063048C"/>
    <w:rsid w:val="00630F40"/>
    <w:rsid w:val="00631E9A"/>
    <w:rsid w:val="00632215"/>
    <w:rsid w:val="00632F46"/>
    <w:rsid w:val="006341D5"/>
    <w:rsid w:val="00634FD6"/>
    <w:rsid w:val="0063507D"/>
    <w:rsid w:val="006373C0"/>
    <w:rsid w:val="00637FF1"/>
    <w:rsid w:val="00640795"/>
    <w:rsid w:val="00641579"/>
    <w:rsid w:val="0064252F"/>
    <w:rsid w:val="00642806"/>
    <w:rsid w:val="00643A13"/>
    <w:rsid w:val="00644EBC"/>
    <w:rsid w:val="00646FFF"/>
    <w:rsid w:val="006472C8"/>
    <w:rsid w:val="00647DD5"/>
    <w:rsid w:val="006506A6"/>
    <w:rsid w:val="006513DF"/>
    <w:rsid w:val="006532D5"/>
    <w:rsid w:val="00654070"/>
    <w:rsid w:val="006544E0"/>
    <w:rsid w:val="00655A37"/>
    <w:rsid w:val="00657193"/>
    <w:rsid w:val="006573C5"/>
    <w:rsid w:val="0065756E"/>
    <w:rsid w:val="006605AA"/>
    <w:rsid w:val="00660695"/>
    <w:rsid w:val="00661665"/>
    <w:rsid w:val="00661DAB"/>
    <w:rsid w:val="0066281D"/>
    <w:rsid w:val="00662D35"/>
    <w:rsid w:val="00664067"/>
    <w:rsid w:val="006647FA"/>
    <w:rsid w:val="00664978"/>
    <w:rsid w:val="00666241"/>
    <w:rsid w:val="00667EFD"/>
    <w:rsid w:val="006717D5"/>
    <w:rsid w:val="006719E4"/>
    <w:rsid w:val="00672CE0"/>
    <w:rsid w:val="00675585"/>
    <w:rsid w:val="00675880"/>
    <w:rsid w:val="00677F7C"/>
    <w:rsid w:val="00680402"/>
    <w:rsid w:val="00680A98"/>
    <w:rsid w:val="0068323D"/>
    <w:rsid w:val="006841AE"/>
    <w:rsid w:val="00686E89"/>
    <w:rsid w:val="00686E8F"/>
    <w:rsid w:val="006870D6"/>
    <w:rsid w:val="00687ED4"/>
    <w:rsid w:val="00690CC8"/>
    <w:rsid w:val="006927A0"/>
    <w:rsid w:val="00692F2E"/>
    <w:rsid w:val="0069343E"/>
    <w:rsid w:val="00693A21"/>
    <w:rsid w:val="006940A9"/>
    <w:rsid w:val="00695561"/>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66E1"/>
    <w:rsid w:val="006B7215"/>
    <w:rsid w:val="006B7CE1"/>
    <w:rsid w:val="006C031D"/>
    <w:rsid w:val="006C2720"/>
    <w:rsid w:val="006C2AF9"/>
    <w:rsid w:val="006C53EF"/>
    <w:rsid w:val="006C7743"/>
    <w:rsid w:val="006C7AAD"/>
    <w:rsid w:val="006D05C7"/>
    <w:rsid w:val="006D1E69"/>
    <w:rsid w:val="006D4437"/>
    <w:rsid w:val="006D4F9D"/>
    <w:rsid w:val="006D52FB"/>
    <w:rsid w:val="006D562C"/>
    <w:rsid w:val="006D6185"/>
    <w:rsid w:val="006D76A0"/>
    <w:rsid w:val="006E03CD"/>
    <w:rsid w:val="006E05A6"/>
    <w:rsid w:val="006E21FB"/>
    <w:rsid w:val="006E2542"/>
    <w:rsid w:val="006E258D"/>
    <w:rsid w:val="006E2871"/>
    <w:rsid w:val="006E552C"/>
    <w:rsid w:val="006E68E4"/>
    <w:rsid w:val="006E6AA7"/>
    <w:rsid w:val="006F2CE2"/>
    <w:rsid w:val="006F5931"/>
    <w:rsid w:val="006F6AC0"/>
    <w:rsid w:val="007033BA"/>
    <w:rsid w:val="00703767"/>
    <w:rsid w:val="00704A9A"/>
    <w:rsid w:val="007057C6"/>
    <w:rsid w:val="00705E77"/>
    <w:rsid w:val="00706BD5"/>
    <w:rsid w:val="00707B0C"/>
    <w:rsid w:val="00710652"/>
    <w:rsid w:val="00711298"/>
    <w:rsid w:val="00711347"/>
    <w:rsid w:val="007118BF"/>
    <w:rsid w:val="00714388"/>
    <w:rsid w:val="00715400"/>
    <w:rsid w:val="00715D6C"/>
    <w:rsid w:val="0071601F"/>
    <w:rsid w:val="0071647C"/>
    <w:rsid w:val="00716D1F"/>
    <w:rsid w:val="00717C3D"/>
    <w:rsid w:val="00720894"/>
    <w:rsid w:val="00720D96"/>
    <w:rsid w:val="007212DD"/>
    <w:rsid w:val="007215DB"/>
    <w:rsid w:val="007240D7"/>
    <w:rsid w:val="00726154"/>
    <w:rsid w:val="00726A92"/>
    <w:rsid w:val="007275EB"/>
    <w:rsid w:val="00727BCF"/>
    <w:rsid w:val="00733257"/>
    <w:rsid w:val="007334F6"/>
    <w:rsid w:val="00733937"/>
    <w:rsid w:val="00733B72"/>
    <w:rsid w:val="00733EAF"/>
    <w:rsid w:val="00735386"/>
    <w:rsid w:val="00735D5E"/>
    <w:rsid w:val="00737D0C"/>
    <w:rsid w:val="007426B5"/>
    <w:rsid w:val="00745F1E"/>
    <w:rsid w:val="0074748B"/>
    <w:rsid w:val="007506DE"/>
    <w:rsid w:val="007513FC"/>
    <w:rsid w:val="00751670"/>
    <w:rsid w:val="0075199C"/>
    <w:rsid w:val="00752120"/>
    <w:rsid w:val="00752B38"/>
    <w:rsid w:val="00753611"/>
    <w:rsid w:val="00756100"/>
    <w:rsid w:val="00757701"/>
    <w:rsid w:val="00757A11"/>
    <w:rsid w:val="00760059"/>
    <w:rsid w:val="007603F3"/>
    <w:rsid w:val="007608C3"/>
    <w:rsid w:val="007648D3"/>
    <w:rsid w:val="00764B4F"/>
    <w:rsid w:val="00767E33"/>
    <w:rsid w:val="00770FEB"/>
    <w:rsid w:val="00771FEA"/>
    <w:rsid w:val="007725A3"/>
    <w:rsid w:val="00772E97"/>
    <w:rsid w:val="007757C6"/>
    <w:rsid w:val="00776340"/>
    <w:rsid w:val="00776466"/>
    <w:rsid w:val="00783AD5"/>
    <w:rsid w:val="00784DA8"/>
    <w:rsid w:val="007905D4"/>
    <w:rsid w:val="007906EC"/>
    <w:rsid w:val="007911BD"/>
    <w:rsid w:val="00791A65"/>
    <w:rsid w:val="00792342"/>
    <w:rsid w:val="00793F97"/>
    <w:rsid w:val="00795140"/>
    <w:rsid w:val="00796358"/>
    <w:rsid w:val="00796496"/>
    <w:rsid w:val="007971D0"/>
    <w:rsid w:val="007977A8"/>
    <w:rsid w:val="007A0B25"/>
    <w:rsid w:val="007A3115"/>
    <w:rsid w:val="007A4AB2"/>
    <w:rsid w:val="007A4B57"/>
    <w:rsid w:val="007A5730"/>
    <w:rsid w:val="007A5901"/>
    <w:rsid w:val="007A6529"/>
    <w:rsid w:val="007A65CA"/>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C706B"/>
    <w:rsid w:val="007D0441"/>
    <w:rsid w:val="007D0883"/>
    <w:rsid w:val="007D09F2"/>
    <w:rsid w:val="007D2660"/>
    <w:rsid w:val="007D27AB"/>
    <w:rsid w:val="007D2A7F"/>
    <w:rsid w:val="007D4813"/>
    <w:rsid w:val="007D4D4D"/>
    <w:rsid w:val="007D50B5"/>
    <w:rsid w:val="007D6534"/>
    <w:rsid w:val="007D6A07"/>
    <w:rsid w:val="007D7240"/>
    <w:rsid w:val="007E0B40"/>
    <w:rsid w:val="007E0DBA"/>
    <w:rsid w:val="007E174B"/>
    <w:rsid w:val="007E1ADC"/>
    <w:rsid w:val="007E5315"/>
    <w:rsid w:val="007E53C2"/>
    <w:rsid w:val="007E53CF"/>
    <w:rsid w:val="007E5DD1"/>
    <w:rsid w:val="007E6067"/>
    <w:rsid w:val="007E6B0D"/>
    <w:rsid w:val="007F0915"/>
    <w:rsid w:val="007F0BAF"/>
    <w:rsid w:val="007F20B9"/>
    <w:rsid w:val="007F23B7"/>
    <w:rsid w:val="007F473B"/>
    <w:rsid w:val="007F4A77"/>
    <w:rsid w:val="007F4B8E"/>
    <w:rsid w:val="007F4E8C"/>
    <w:rsid w:val="007F5954"/>
    <w:rsid w:val="007F59A9"/>
    <w:rsid w:val="007F5D87"/>
    <w:rsid w:val="007F6255"/>
    <w:rsid w:val="007F63F4"/>
    <w:rsid w:val="007F6B22"/>
    <w:rsid w:val="007F6D47"/>
    <w:rsid w:val="007F7259"/>
    <w:rsid w:val="007F7A71"/>
    <w:rsid w:val="0080173C"/>
    <w:rsid w:val="008038A1"/>
    <w:rsid w:val="008040A8"/>
    <w:rsid w:val="00804E33"/>
    <w:rsid w:val="00804FD5"/>
    <w:rsid w:val="00805D28"/>
    <w:rsid w:val="00805D7C"/>
    <w:rsid w:val="00806522"/>
    <w:rsid w:val="008100E0"/>
    <w:rsid w:val="008116EE"/>
    <w:rsid w:val="0081173C"/>
    <w:rsid w:val="00812E14"/>
    <w:rsid w:val="0081495A"/>
    <w:rsid w:val="00814B3F"/>
    <w:rsid w:val="00814BE6"/>
    <w:rsid w:val="00816E66"/>
    <w:rsid w:val="008204C8"/>
    <w:rsid w:val="00820E94"/>
    <w:rsid w:val="008210BF"/>
    <w:rsid w:val="008212A5"/>
    <w:rsid w:val="008223BC"/>
    <w:rsid w:val="00823E65"/>
    <w:rsid w:val="00823F8E"/>
    <w:rsid w:val="00824CF2"/>
    <w:rsid w:val="00824F89"/>
    <w:rsid w:val="00825222"/>
    <w:rsid w:val="00826821"/>
    <w:rsid w:val="008279FA"/>
    <w:rsid w:val="00827D42"/>
    <w:rsid w:val="0083098F"/>
    <w:rsid w:val="008317B1"/>
    <w:rsid w:val="0083244A"/>
    <w:rsid w:val="0083402D"/>
    <w:rsid w:val="008348EF"/>
    <w:rsid w:val="00836EE4"/>
    <w:rsid w:val="00837A88"/>
    <w:rsid w:val="0084094E"/>
    <w:rsid w:val="0084331C"/>
    <w:rsid w:val="00843DF5"/>
    <w:rsid w:val="008446B2"/>
    <w:rsid w:val="00844E2A"/>
    <w:rsid w:val="00845F36"/>
    <w:rsid w:val="00847171"/>
    <w:rsid w:val="008506D4"/>
    <w:rsid w:val="00850E83"/>
    <w:rsid w:val="00850F14"/>
    <w:rsid w:val="0085214B"/>
    <w:rsid w:val="008532DE"/>
    <w:rsid w:val="008537EE"/>
    <w:rsid w:val="00855075"/>
    <w:rsid w:val="00855E03"/>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AA5"/>
    <w:rsid w:val="00872BE7"/>
    <w:rsid w:val="00874CD5"/>
    <w:rsid w:val="00877F1D"/>
    <w:rsid w:val="0088019B"/>
    <w:rsid w:val="0088032E"/>
    <w:rsid w:val="00881178"/>
    <w:rsid w:val="00881F03"/>
    <w:rsid w:val="0088270E"/>
    <w:rsid w:val="008839E5"/>
    <w:rsid w:val="008841F7"/>
    <w:rsid w:val="008856AF"/>
    <w:rsid w:val="00885810"/>
    <w:rsid w:val="0088615F"/>
    <w:rsid w:val="008863B9"/>
    <w:rsid w:val="00887866"/>
    <w:rsid w:val="00892AC9"/>
    <w:rsid w:val="00894363"/>
    <w:rsid w:val="00896027"/>
    <w:rsid w:val="00896840"/>
    <w:rsid w:val="008969DD"/>
    <w:rsid w:val="008977C3"/>
    <w:rsid w:val="008A0296"/>
    <w:rsid w:val="008A08F9"/>
    <w:rsid w:val="008A1606"/>
    <w:rsid w:val="008A45A6"/>
    <w:rsid w:val="008A4C61"/>
    <w:rsid w:val="008A4F82"/>
    <w:rsid w:val="008A53FE"/>
    <w:rsid w:val="008A6F66"/>
    <w:rsid w:val="008A7F1E"/>
    <w:rsid w:val="008B1760"/>
    <w:rsid w:val="008B3797"/>
    <w:rsid w:val="008B3A8B"/>
    <w:rsid w:val="008B422D"/>
    <w:rsid w:val="008B46FE"/>
    <w:rsid w:val="008B4CAB"/>
    <w:rsid w:val="008B513D"/>
    <w:rsid w:val="008B6171"/>
    <w:rsid w:val="008B7E2D"/>
    <w:rsid w:val="008C0E83"/>
    <w:rsid w:val="008C2571"/>
    <w:rsid w:val="008C268C"/>
    <w:rsid w:val="008C301F"/>
    <w:rsid w:val="008C3DD3"/>
    <w:rsid w:val="008C4238"/>
    <w:rsid w:val="008C4751"/>
    <w:rsid w:val="008C4900"/>
    <w:rsid w:val="008C4BF1"/>
    <w:rsid w:val="008C56FE"/>
    <w:rsid w:val="008C65D1"/>
    <w:rsid w:val="008C6E49"/>
    <w:rsid w:val="008D0FD1"/>
    <w:rsid w:val="008D1691"/>
    <w:rsid w:val="008D25DD"/>
    <w:rsid w:val="008D2C32"/>
    <w:rsid w:val="008D3A06"/>
    <w:rsid w:val="008D3E99"/>
    <w:rsid w:val="008D448D"/>
    <w:rsid w:val="008D61FC"/>
    <w:rsid w:val="008D6457"/>
    <w:rsid w:val="008D6FE9"/>
    <w:rsid w:val="008E1069"/>
    <w:rsid w:val="008E1F4A"/>
    <w:rsid w:val="008E2016"/>
    <w:rsid w:val="008E2AE4"/>
    <w:rsid w:val="008E40C9"/>
    <w:rsid w:val="008E50E6"/>
    <w:rsid w:val="008E58FA"/>
    <w:rsid w:val="008F0412"/>
    <w:rsid w:val="008F086E"/>
    <w:rsid w:val="008F08B1"/>
    <w:rsid w:val="008F100D"/>
    <w:rsid w:val="008F1527"/>
    <w:rsid w:val="008F1FFD"/>
    <w:rsid w:val="008F686C"/>
    <w:rsid w:val="00901468"/>
    <w:rsid w:val="00904702"/>
    <w:rsid w:val="009051D2"/>
    <w:rsid w:val="0090594B"/>
    <w:rsid w:val="00905C42"/>
    <w:rsid w:val="00906935"/>
    <w:rsid w:val="00907C6B"/>
    <w:rsid w:val="00907DCE"/>
    <w:rsid w:val="00910DB5"/>
    <w:rsid w:val="00911924"/>
    <w:rsid w:val="009128DB"/>
    <w:rsid w:val="00913DF1"/>
    <w:rsid w:val="009148DE"/>
    <w:rsid w:val="00915A33"/>
    <w:rsid w:val="009165B8"/>
    <w:rsid w:val="0091731F"/>
    <w:rsid w:val="0091782F"/>
    <w:rsid w:val="00920371"/>
    <w:rsid w:val="009206BC"/>
    <w:rsid w:val="00920B89"/>
    <w:rsid w:val="00920D8E"/>
    <w:rsid w:val="00922563"/>
    <w:rsid w:val="009225D0"/>
    <w:rsid w:val="00922D80"/>
    <w:rsid w:val="00925FCF"/>
    <w:rsid w:val="00927202"/>
    <w:rsid w:val="009276F6"/>
    <w:rsid w:val="0092776F"/>
    <w:rsid w:val="00930048"/>
    <w:rsid w:val="00933B92"/>
    <w:rsid w:val="009346DF"/>
    <w:rsid w:val="00937D96"/>
    <w:rsid w:val="00940AD9"/>
    <w:rsid w:val="00940DFB"/>
    <w:rsid w:val="009412FC"/>
    <w:rsid w:val="00941E30"/>
    <w:rsid w:val="0094299E"/>
    <w:rsid w:val="00942A73"/>
    <w:rsid w:val="00943265"/>
    <w:rsid w:val="00943D68"/>
    <w:rsid w:val="00943FB9"/>
    <w:rsid w:val="0094601B"/>
    <w:rsid w:val="00946381"/>
    <w:rsid w:val="00952DE5"/>
    <w:rsid w:val="0095378B"/>
    <w:rsid w:val="00953C03"/>
    <w:rsid w:val="00954212"/>
    <w:rsid w:val="009549AB"/>
    <w:rsid w:val="009554F9"/>
    <w:rsid w:val="00955E6A"/>
    <w:rsid w:val="009566EC"/>
    <w:rsid w:val="00956CEB"/>
    <w:rsid w:val="00960C10"/>
    <w:rsid w:val="009636AE"/>
    <w:rsid w:val="00963E01"/>
    <w:rsid w:val="0096507B"/>
    <w:rsid w:val="00966994"/>
    <w:rsid w:val="00967E2D"/>
    <w:rsid w:val="00970907"/>
    <w:rsid w:val="0097171D"/>
    <w:rsid w:val="00971A30"/>
    <w:rsid w:val="00971EB9"/>
    <w:rsid w:val="0097234C"/>
    <w:rsid w:val="00972EA8"/>
    <w:rsid w:val="00973BED"/>
    <w:rsid w:val="00974620"/>
    <w:rsid w:val="00974F64"/>
    <w:rsid w:val="00975C22"/>
    <w:rsid w:val="00975D61"/>
    <w:rsid w:val="00975EED"/>
    <w:rsid w:val="00976915"/>
    <w:rsid w:val="00976A6E"/>
    <w:rsid w:val="009770BA"/>
    <w:rsid w:val="009777D9"/>
    <w:rsid w:val="00981444"/>
    <w:rsid w:val="009817E4"/>
    <w:rsid w:val="00981998"/>
    <w:rsid w:val="00982455"/>
    <w:rsid w:val="00982C93"/>
    <w:rsid w:val="009831C7"/>
    <w:rsid w:val="00984921"/>
    <w:rsid w:val="00985AE4"/>
    <w:rsid w:val="00986F81"/>
    <w:rsid w:val="009872D2"/>
    <w:rsid w:val="0098751F"/>
    <w:rsid w:val="00991259"/>
    <w:rsid w:val="00991B88"/>
    <w:rsid w:val="00991F60"/>
    <w:rsid w:val="009930B9"/>
    <w:rsid w:val="00993904"/>
    <w:rsid w:val="0099532C"/>
    <w:rsid w:val="00996B4A"/>
    <w:rsid w:val="00996F21"/>
    <w:rsid w:val="009A1063"/>
    <w:rsid w:val="009A2A65"/>
    <w:rsid w:val="009A3F62"/>
    <w:rsid w:val="009A54C0"/>
    <w:rsid w:val="009A5753"/>
    <w:rsid w:val="009A579D"/>
    <w:rsid w:val="009A610C"/>
    <w:rsid w:val="009A7A9E"/>
    <w:rsid w:val="009B3907"/>
    <w:rsid w:val="009B42A2"/>
    <w:rsid w:val="009B464D"/>
    <w:rsid w:val="009B5435"/>
    <w:rsid w:val="009B59DB"/>
    <w:rsid w:val="009B5B6B"/>
    <w:rsid w:val="009B6967"/>
    <w:rsid w:val="009C16BA"/>
    <w:rsid w:val="009C3496"/>
    <w:rsid w:val="009C34EF"/>
    <w:rsid w:val="009C3A5F"/>
    <w:rsid w:val="009C3AEA"/>
    <w:rsid w:val="009C540F"/>
    <w:rsid w:val="009C5BD0"/>
    <w:rsid w:val="009C6C5E"/>
    <w:rsid w:val="009C6F02"/>
    <w:rsid w:val="009C7D19"/>
    <w:rsid w:val="009C7F2C"/>
    <w:rsid w:val="009D0292"/>
    <w:rsid w:val="009D1D9B"/>
    <w:rsid w:val="009D2F07"/>
    <w:rsid w:val="009D2FAF"/>
    <w:rsid w:val="009D4061"/>
    <w:rsid w:val="009D4CF0"/>
    <w:rsid w:val="009D5718"/>
    <w:rsid w:val="009D698B"/>
    <w:rsid w:val="009D7BDD"/>
    <w:rsid w:val="009D7F0B"/>
    <w:rsid w:val="009E08E3"/>
    <w:rsid w:val="009E2FA0"/>
    <w:rsid w:val="009E3297"/>
    <w:rsid w:val="009E34D0"/>
    <w:rsid w:val="009E541D"/>
    <w:rsid w:val="009E74CE"/>
    <w:rsid w:val="009F0174"/>
    <w:rsid w:val="009F089C"/>
    <w:rsid w:val="009F4321"/>
    <w:rsid w:val="009F6F6F"/>
    <w:rsid w:val="009F7020"/>
    <w:rsid w:val="009F734F"/>
    <w:rsid w:val="00A0044E"/>
    <w:rsid w:val="00A00C5A"/>
    <w:rsid w:val="00A018C6"/>
    <w:rsid w:val="00A02B3E"/>
    <w:rsid w:val="00A048C1"/>
    <w:rsid w:val="00A05D20"/>
    <w:rsid w:val="00A061BE"/>
    <w:rsid w:val="00A071A0"/>
    <w:rsid w:val="00A07500"/>
    <w:rsid w:val="00A07657"/>
    <w:rsid w:val="00A077D9"/>
    <w:rsid w:val="00A11182"/>
    <w:rsid w:val="00A11676"/>
    <w:rsid w:val="00A132EC"/>
    <w:rsid w:val="00A17D5C"/>
    <w:rsid w:val="00A20163"/>
    <w:rsid w:val="00A229D8"/>
    <w:rsid w:val="00A22DD0"/>
    <w:rsid w:val="00A23A6E"/>
    <w:rsid w:val="00A23FC2"/>
    <w:rsid w:val="00A246B6"/>
    <w:rsid w:val="00A262E9"/>
    <w:rsid w:val="00A26BA1"/>
    <w:rsid w:val="00A27463"/>
    <w:rsid w:val="00A27C26"/>
    <w:rsid w:val="00A30127"/>
    <w:rsid w:val="00A3117F"/>
    <w:rsid w:val="00A339FE"/>
    <w:rsid w:val="00A3547C"/>
    <w:rsid w:val="00A36397"/>
    <w:rsid w:val="00A37849"/>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89B"/>
    <w:rsid w:val="00A53AB6"/>
    <w:rsid w:val="00A55753"/>
    <w:rsid w:val="00A55B10"/>
    <w:rsid w:val="00A57743"/>
    <w:rsid w:val="00A57FAE"/>
    <w:rsid w:val="00A610E3"/>
    <w:rsid w:val="00A61372"/>
    <w:rsid w:val="00A61420"/>
    <w:rsid w:val="00A62012"/>
    <w:rsid w:val="00A62CEA"/>
    <w:rsid w:val="00A6592F"/>
    <w:rsid w:val="00A66E00"/>
    <w:rsid w:val="00A6772B"/>
    <w:rsid w:val="00A67BD8"/>
    <w:rsid w:val="00A7016F"/>
    <w:rsid w:val="00A70AD1"/>
    <w:rsid w:val="00A7100D"/>
    <w:rsid w:val="00A7231E"/>
    <w:rsid w:val="00A72BDC"/>
    <w:rsid w:val="00A739DA"/>
    <w:rsid w:val="00A7580D"/>
    <w:rsid w:val="00A75E51"/>
    <w:rsid w:val="00A7671C"/>
    <w:rsid w:val="00A777EC"/>
    <w:rsid w:val="00A77872"/>
    <w:rsid w:val="00A77A5C"/>
    <w:rsid w:val="00A77A6E"/>
    <w:rsid w:val="00A8012E"/>
    <w:rsid w:val="00A8091B"/>
    <w:rsid w:val="00A81952"/>
    <w:rsid w:val="00A8285D"/>
    <w:rsid w:val="00A83728"/>
    <w:rsid w:val="00A83B12"/>
    <w:rsid w:val="00A84762"/>
    <w:rsid w:val="00A85A7B"/>
    <w:rsid w:val="00A87F51"/>
    <w:rsid w:val="00A920B9"/>
    <w:rsid w:val="00A92458"/>
    <w:rsid w:val="00A92C54"/>
    <w:rsid w:val="00A93C04"/>
    <w:rsid w:val="00A944E3"/>
    <w:rsid w:val="00A954F1"/>
    <w:rsid w:val="00A963EA"/>
    <w:rsid w:val="00A96BDC"/>
    <w:rsid w:val="00A96E10"/>
    <w:rsid w:val="00A97B2A"/>
    <w:rsid w:val="00AA0C20"/>
    <w:rsid w:val="00AA0D35"/>
    <w:rsid w:val="00AA13CB"/>
    <w:rsid w:val="00AA270E"/>
    <w:rsid w:val="00AA2CBC"/>
    <w:rsid w:val="00AA2EBE"/>
    <w:rsid w:val="00AA2F21"/>
    <w:rsid w:val="00AA2F4C"/>
    <w:rsid w:val="00AA4E05"/>
    <w:rsid w:val="00AA50A4"/>
    <w:rsid w:val="00AA51A4"/>
    <w:rsid w:val="00AA57B2"/>
    <w:rsid w:val="00AA5A52"/>
    <w:rsid w:val="00AA702C"/>
    <w:rsid w:val="00AB0F49"/>
    <w:rsid w:val="00AB1242"/>
    <w:rsid w:val="00AB17E6"/>
    <w:rsid w:val="00AB1FAA"/>
    <w:rsid w:val="00AB4995"/>
    <w:rsid w:val="00AB4DED"/>
    <w:rsid w:val="00AB621A"/>
    <w:rsid w:val="00AB66F9"/>
    <w:rsid w:val="00AB6A23"/>
    <w:rsid w:val="00AB6BC3"/>
    <w:rsid w:val="00AB759F"/>
    <w:rsid w:val="00AC099B"/>
    <w:rsid w:val="00AC2483"/>
    <w:rsid w:val="00AC26C4"/>
    <w:rsid w:val="00AC304F"/>
    <w:rsid w:val="00AC4022"/>
    <w:rsid w:val="00AC4269"/>
    <w:rsid w:val="00AC4B2A"/>
    <w:rsid w:val="00AC4C1E"/>
    <w:rsid w:val="00AC52C0"/>
    <w:rsid w:val="00AC5820"/>
    <w:rsid w:val="00AC6B51"/>
    <w:rsid w:val="00AC6F9D"/>
    <w:rsid w:val="00AD00F2"/>
    <w:rsid w:val="00AD0776"/>
    <w:rsid w:val="00AD1358"/>
    <w:rsid w:val="00AD1A9A"/>
    <w:rsid w:val="00AD1B83"/>
    <w:rsid w:val="00AD1CD8"/>
    <w:rsid w:val="00AD1D0A"/>
    <w:rsid w:val="00AD31A2"/>
    <w:rsid w:val="00AD43D3"/>
    <w:rsid w:val="00AD547F"/>
    <w:rsid w:val="00AD59B2"/>
    <w:rsid w:val="00AD5BF9"/>
    <w:rsid w:val="00AD6C72"/>
    <w:rsid w:val="00AE0A3B"/>
    <w:rsid w:val="00AE22C2"/>
    <w:rsid w:val="00AE4113"/>
    <w:rsid w:val="00AE4CD5"/>
    <w:rsid w:val="00AE4CFF"/>
    <w:rsid w:val="00AE587C"/>
    <w:rsid w:val="00AF1A82"/>
    <w:rsid w:val="00AF1CBB"/>
    <w:rsid w:val="00AF2FF7"/>
    <w:rsid w:val="00AF377A"/>
    <w:rsid w:val="00AF7189"/>
    <w:rsid w:val="00B0176E"/>
    <w:rsid w:val="00B01C03"/>
    <w:rsid w:val="00B04835"/>
    <w:rsid w:val="00B04C60"/>
    <w:rsid w:val="00B058BE"/>
    <w:rsid w:val="00B058DD"/>
    <w:rsid w:val="00B07A0A"/>
    <w:rsid w:val="00B101F8"/>
    <w:rsid w:val="00B112E1"/>
    <w:rsid w:val="00B1326F"/>
    <w:rsid w:val="00B13705"/>
    <w:rsid w:val="00B14417"/>
    <w:rsid w:val="00B148FA"/>
    <w:rsid w:val="00B17CC6"/>
    <w:rsid w:val="00B20E73"/>
    <w:rsid w:val="00B2252A"/>
    <w:rsid w:val="00B22F6A"/>
    <w:rsid w:val="00B24625"/>
    <w:rsid w:val="00B24FEF"/>
    <w:rsid w:val="00B25140"/>
    <w:rsid w:val="00B2531A"/>
    <w:rsid w:val="00B258BB"/>
    <w:rsid w:val="00B274C7"/>
    <w:rsid w:val="00B305B9"/>
    <w:rsid w:val="00B32605"/>
    <w:rsid w:val="00B32E43"/>
    <w:rsid w:val="00B3376B"/>
    <w:rsid w:val="00B33D12"/>
    <w:rsid w:val="00B33E96"/>
    <w:rsid w:val="00B3562D"/>
    <w:rsid w:val="00B36E81"/>
    <w:rsid w:val="00B4140D"/>
    <w:rsid w:val="00B418F5"/>
    <w:rsid w:val="00B42728"/>
    <w:rsid w:val="00B4453F"/>
    <w:rsid w:val="00B44976"/>
    <w:rsid w:val="00B44F98"/>
    <w:rsid w:val="00B44FAD"/>
    <w:rsid w:val="00B45977"/>
    <w:rsid w:val="00B45A15"/>
    <w:rsid w:val="00B47012"/>
    <w:rsid w:val="00B472B8"/>
    <w:rsid w:val="00B51C01"/>
    <w:rsid w:val="00B522B8"/>
    <w:rsid w:val="00B53655"/>
    <w:rsid w:val="00B536EF"/>
    <w:rsid w:val="00B54AEE"/>
    <w:rsid w:val="00B54D51"/>
    <w:rsid w:val="00B55599"/>
    <w:rsid w:val="00B57171"/>
    <w:rsid w:val="00B579DA"/>
    <w:rsid w:val="00B57FB1"/>
    <w:rsid w:val="00B60530"/>
    <w:rsid w:val="00B60563"/>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0AF7"/>
    <w:rsid w:val="00B81396"/>
    <w:rsid w:val="00B82A6D"/>
    <w:rsid w:val="00B838A4"/>
    <w:rsid w:val="00B852C1"/>
    <w:rsid w:val="00B8585B"/>
    <w:rsid w:val="00B91FFE"/>
    <w:rsid w:val="00B92272"/>
    <w:rsid w:val="00B9476E"/>
    <w:rsid w:val="00B9497E"/>
    <w:rsid w:val="00B94C84"/>
    <w:rsid w:val="00B94EF1"/>
    <w:rsid w:val="00B95346"/>
    <w:rsid w:val="00B968C8"/>
    <w:rsid w:val="00B96FE4"/>
    <w:rsid w:val="00B97052"/>
    <w:rsid w:val="00B97B39"/>
    <w:rsid w:val="00BA1BCA"/>
    <w:rsid w:val="00BA27F8"/>
    <w:rsid w:val="00BA3CF7"/>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CCF"/>
    <w:rsid w:val="00BB7C7A"/>
    <w:rsid w:val="00BB7EEC"/>
    <w:rsid w:val="00BC00D5"/>
    <w:rsid w:val="00BC09B5"/>
    <w:rsid w:val="00BC162A"/>
    <w:rsid w:val="00BC1D7F"/>
    <w:rsid w:val="00BC1FCD"/>
    <w:rsid w:val="00BC403A"/>
    <w:rsid w:val="00BC49E1"/>
    <w:rsid w:val="00BC4D33"/>
    <w:rsid w:val="00BC6EB9"/>
    <w:rsid w:val="00BC77CD"/>
    <w:rsid w:val="00BD096C"/>
    <w:rsid w:val="00BD0FDA"/>
    <w:rsid w:val="00BD1129"/>
    <w:rsid w:val="00BD279D"/>
    <w:rsid w:val="00BD570E"/>
    <w:rsid w:val="00BD6BB8"/>
    <w:rsid w:val="00BD7E42"/>
    <w:rsid w:val="00BE02C9"/>
    <w:rsid w:val="00BE2D0C"/>
    <w:rsid w:val="00BE2D3D"/>
    <w:rsid w:val="00BE305C"/>
    <w:rsid w:val="00BE36E3"/>
    <w:rsid w:val="00BE3CBB"/>
    <w:rsid w:val="00BE4680"/>
    <w:rsid w:val="00BE4B86"/>
    <w:rsid w:val="00BE4C46"/>
    <w:rsid w:val="00BE50A7"/>
    <w:rsid w:val="00BE5955"/>
    <w:rsid w:val="00BE6C56"/>
    <w:rsid w:val="00BE6D5E"/>
    <w:rsid w:val="00BE79D1"/>
    <w:rsid w:val="00BF0430"/>
    <w:rsid w:val="00BF0547"/>
    <w:rsid w:val="00BF0733"/>
    <w:rsid w:val="00BF122A"/>
    <w:rsid w:val="00BF148D"/>
    <w:rsid w:val="00BF1537"/>
    <w:rsid w:val="00BF2B3E"/>
    <w:rsid w:val="00C00B77"/>
    <w:rsid w:val="00C0196A"/>
    <w:rsid w:val="00C01FFE"/>
    <w:rsid w:val="00C0431A"/>
    <w:rsid w:val="00C05B0A"/>
    <w:rsid w:val="00C06F2A"/>
    <w:rsid w:val="00C07435"/>
    <w:rsid w:val="00C07C80"/>
    <w:rsid w:val="00C118AE"/>
    <w:rsid w:val="00C124EA"/>
    <w:rsid w:val="00C13216"/>
    <w:rsid w:val="00C133CF"/>
    <w:rsid w:val="00C1384A"/>
    <w:rsid w:val="00C151DD"/>
    <w:rsid w:val="00C17B88"/>
    <w:rsid w:val="00C20A07"/>
    <w:rsid w:val="00C2194E"/>
    <w:rsid w:val="00C232A1"/>
    <w:rsid w:val="00C25918"/>
    <w:rsid w:val="00C25F95"/>
    <w:rsid w:val="00C26700"/>
    <w:rsid w:val="00C271CA"/>
    <w:rsid w:val="00C27347"/>
    <w:rsid w:val="00C273C7"/>
    <w:rsid w:val="00C30967"/>
    <w:rsid w:val="00C30D83"/>
    <w:rsid w:val="00C3566B"/>
    <w:rsid w:val="00C35BA8"/>
    <w:rsid w:val="00C4074E"/>
    <w:rsid w:val="00C40969"/>
    <w:rsid w:val="00C41955"/>
    <w:rsid w:val="00C43FC7"/>
    <w:rsid w:val="00C46966"/>
    <w:rsid w:val="00C47798"/>
    <w:rsid w:val="00C47C5E"/>
    <w:rsid w:val="00C51749"/>
    <w:rsid w:val="00C525A4"/>
    <w:rsid w:val="00C53CA2"/>
    <w:rsid w:val="00C53FE7"/>
    <w:rsid w:val="00C57A57"/>
    <w:rsid w:val="00C617C5"/>
    <w:rsid w:val="00C61DCE"/>
    <w:rsid w:val="00C63117"/>
    <w:rsid w:val="00C6485E"/>
    <w:rsid w:val="00C64B6E"/>
    <w:rsid w:val="00C65500"/>
    <w:rsid w:val="00C660DA"/>
    <w:rsid w:val="00C667F4"/>
    <w:rsid w:val="00C6696D"/>
    <w:rsid w:val="00C66BA2"/>
    <w:rsid w:val="00C71AB6"/>
    <w:rsid w:val="00C73C62"/>
    <w:rsid w:val="00C73E9C"/>
    <w:rsid w:val="00C74CDA"/>
    <w:rsid w:val="00C7522A"/>
    <w:rsid w:val="00C77D5D"/>
    <w:rsid w:val="00C80559"/>
    <w:rsid w:val="00C80586"/>
    <w:rsid w:val="00C80818"/>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0D9A"/>
    <w:rsid w:val="00CA2540"/>
    <w:rsid w:val="00CA4636"/>
    <w:rsid w:val="00CA4B90"/>
    <w:rsid w:val="00CA59F0"/>
    <w:rsid w:val="00CA6A5E"/>
    <w:rsid w:val="00CB0027"/>
    <w:rsid w:val="00CB071C"/>
    <w:rsid w:val="00CB0B25"/>
    <w:rsid w:val="00CB0D39"/>
    <w:rsid w:val="00CB1AA9"/>
    <w:rsid w:val="00CB23EF"/>
    <w:rsid w:val="00CB32FA"/>
    <w:rsid w:val="00CB3783"/>
    <w:rsid w:val="00CB39A7"/>
    <w:rsid w:val="00CB3A14"/>
    <w:rsid w:val="00CB4206"/>
    <w:rsid w:val="00CB4D30"/>
    <w:rsid w:val="00CB6A3E"/>
    <w:rsid w:val="00CB77B0"/>
    <w:rsid w:val="00CC15C3"/>
    <w:rsid w:val="00CC2B5C"/>
    <w:rsid w:val="00CC2D01"/>
    <w:rsid w:val="00CC2FD0"/>
    <w:rsid w:val="00CC358C"/>
    <w:rsid w:val="00CC407D"/>
    <w:rsid w:val="00CC4A5A"/>
    <w:rsid w:val="00CC4A9B"/>
    <w:rsid w:val="00CC5026"/>
    <w:rsid w:val="00CC68D0"/>
    <w:rsid w:val="00CC6CED"/>
    <w:rsid w:val="00CC75DD"/>
    <w:rsid w:val="00CC7BDE"/>
    <w:rsid w:val="00CD1543"/>
    <w:rsid w:val="00CD2270"/>
    <w:rsid w:val="00CD2566"/>
    <w:rsid w:val="00CD2D54"/>
    <w:rsid w:val="00CD604E"/>
    <w:rsid w:val="00CD74C9"/>
    <w:rsid w:val="00CE0E70"/>
    <w:rsid w:val="00CE0EAC"/>
    <w:rsid w:val="00CE25DB"/>
    <w:rsid w:val="00CE4929"/>
    <w:rsid w:val="00CE4D80"/>
    <w:rsid w:val="00CE5356"/>
    <w:rsid w:val="00CE640F"/>
    <w:rsid w:val="00CE7204"/>
    <w:rsid w:val="00CE7D02"/>
    <w:rsid w:val="00CF12E8"/>
    <w:rsid w:val="00CF1E17"/>
    <w:rsid w:val="00CF1E76"/>
    <w:rsid w:val="00CF2C02"/>
    <w:rsid w:val="00CF40BD"/>
    <w:rsid w:val="00CF4379"/>
    <w:rsid w:val="00CF4E62"/>
    <w:rsid w:val="00CF6387"/>
    <w:rsid w:val="00CF6A83"/>
    <w:rsid w:val="00D01863"/>
    <w:rsid w:val="00D0212F"/>
    <w:rsid w:val="00D02486"/>
    <w:rsid w:val="00D02C31"/>
    <w:rsid w:val="00D03F9A"/>
    <w:rsid w:val="00D04788"/>
    <w:rsid w:val="00D0666E"/>
    <w:rsid w:val="00D06BA2"/>
    <w:rsid w:val="00D06D51"/>
    <w:rsid w:val="00D06F95"/>
    <w:rsid w:val="00D07E18"/>
    <w:rsid w:val="00D103D1"/>
    <w:rsid w:val="00D104EA"/>
    <w:rsid w:val="00D1080F"/>
    <w:rsid w:val="00D10F1C"/>
    <w:rsid w:val="00D118F1"/>
    <w:rsid w:val="00D11CB4"/>
    <w:rsid w:val="00D120F3"/>
    <w:rsid w:val="00D1256B"/>
    <w:rsid w:val="00D13776"/>
    <w:rsid w:val="00D139E3"/>
    <w:rsid w:val="00D14425"/>
    <w:rsid w:val="00D14C14"/>
    <w:rsid w:val="00D15319"/>
    <w:rsid w:val="00D156B1"/>
    <w:rsid w:val="00D15F02"/>
    <w:rsid w:val="00D16DFD"/>
    <w:rsid w:val="00D2153A"/>
    <w:rsid w:val="00D21DA1"/>
    <w:rsid w:val="00D23231"/>
    <w:rsid w:val="00D246D2"/>
    <w:rsid w:val="00D24991"/>
    <w:rsid w:val="00D25152"/>
    <w:rsid w:val="00D262B8"/>
    <w:rsid w:val="00D26A6F"/>
    <w:rsid w:val="00D27813"/>
    <w:rsid w:val="00D27CFE"/>
    <w:rsid w:val="00D32A3F"/>
    <w:rsid w:val="00D336BB"/>
    <w:rsid w:val="00D350B8"/>
    <w:rsid w:val="00D3621C"/>
    <w:rsid w:val="00D37FA1"/>
    <w:rsid w:val="00D4030C"/>
    <w:rsid w:val="00D41222"/>
    <w:rsid w:val="00D419E3"/>
    <w:rsid w:val="00D42B54"/>
    <w:rsid w:val="00D4400D"/>
    <w:rsid w:val="00D45039"/>
    <w:rsid w:val="00D47405"/>
    <w:rsid w:val="00D4755D"/>
    <w:rsid w:val="00D47E32"/>
    <w:rsid w:val="00D50255"/>
    <w:rsid w:val="00D50930"/>
    <w:rsid w:val="00D50B3F"/>
    <w:rsid w:val="00D5114E"/>
    <w:rsid w:val="00D52603"/>
    <w:rsid w:val="00D52961"/>
    <w:rsid w:val="00D536A8"/>
    <w:rsid w:val="00D56C1C"/>
    <w:rsid w:val="00D56EE7"/>
    <w:rsid w:val="00D57B96"/>
    <w:rsid w:val="00D6155B"/>
    <w:rsid w:val="00D62797"/>
    <w:rsid w:val="00D63E9D"/>
    <w:rsid w:val="00D66520"/>
    <w:rsid w:val="00D673DF"/>
    <w:rsid w:val="00D676B9"/>
    <w:rsid w:val="00D7069E"/>
    <w:rsid w:val="00D709AD"/>
    <w:rsid w:val="00D7101C"/>
    <w:rsid w:val="00D71095"/>
    <w:rsid w:val="00D725C7"/>
    <w:rsid w:val="00D73AAA"/>
    <w:rsid w:val="00D73CA3"/>
    <w:rsid w:val="00D75430"/>
    <w:rsid w:val="00D764F3"/>
    <w:rsid w:val="00D769E6"/>
    <w:rsid w:val="00D76F0D"/>
    <w:rsid w:val="00D80F8C"/>
    <w:rsid w:val="00D817DB"/>
    <w:rsid w:val="00D83946"/>
    <w:rsid w:val="00D8590C"/>
    <w:rsid w:val="00D90FBF"/>
    <w:rsid w:val="00D92D99"/>
    <w:rsid w:val="00D93E81"/>
    <w:rsid w:val="00D951BF"/>
    <w:rsid w:val="00D95464"/>
    <w:rsid w:val="00D97F05"/>
    <w:rsid w:val="00DA0A10"/>
    <w:rsid w:val="00DA1CED"/>
    <w:rsid w:val="00DA2CDD"/>
    <w:rsid w:val="00DA3193"/>
    <w:rsid w:val="00DA3D49"/>
    <w:rsid w:val="00DA5438"/>
    <w:rsid w:val="00DA5B8E"/>
    <w:rsid w:val="00DA636E"/>
    <w:rsid w:val="00DA705C"/>
    <w:rsid w:val="00DB0614"/>
    <w:rsid w:val="00DB219C"/>
    <w:rsid w:val="00DB2320"/>
    <w:rsid w:val="00DB2672"/>
    <w:rsid w:val="00DB288E"/>
    <w:rsid w:val="00DB36AF"/>
    <w:rsid w:val="00DB5430"/>
    <w:rsid w:val="00DB612C"/>
    <w:rsid w:val="00DC313E"/>
    <w:rsid w:val="00DC3278"/>
    <w:rsid w:val="00DC371F"/>
    <w:rsid w:val="00DC3793"/>
    <w:rsid w:val="00DC3852"/>
    <w:rsid w:val="00DC3C56"/>
    <w:rsid w:val="00DC41E2"/>
    <w:rsid w:val="00DC4C58"/>
    <w:rsid w:val="00DC56CD"/>
    <w:rsid w:val="00DC6DCE"/>
    <w:rsid w:val="00DC7B7E"/>
    <w:rsid w:val="00DD0F34"/>
    <w:rsid w:val="00DD2148"/>
    <w:rsid w:val="00DD4D8A"/>
    <w:rsid w:val="00DD4EB2"/>
    <w:rsid w:val="00DD4FC9"/>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208"/>
    <w:rsid w:val="00E0038D"/>
    <w:rsid w:val="00E02343"/>
    <w:rsid w:val="00E02CDE"/>
    <w:rsid w:val="00E02D14"/>
    <w:rsid w:val="00E0572D"/>
    <w:rsid w:val="00E06067"/>
    <w:rsid w:val="00E065BB"/>
    <w:rsid w:val="00E110A8"/>
    <w:rsid w:val="00E11A97"/>
    <w:rsid w:val="00E133AB"/>
    <w:rsid w:val="00E13561"/>
    <w:rsid w:val="00E13F3D"/>
    <w:rsid w:val="00E17093"/>
    <w:rsid w:val="00E177A7"/>
    <w:rsid w:val="00E200EC"/>
    <w:rsid w:val="00E23524"/>
    <w:rsid w:val="00E23F4A"/>
    <w:rsid w:val="00E25478"/>
    <w:rsid w:val="00E25EC2"/>
    <w:rsid w:val="00E30587"/>
    <w:rsid w:val="00E30BD1"/>
    <w:rsid w:val="00E30DBA"/>
    <w:rsid w:val="00E313CD"/>
    <w:rsid w:val="00E32AE2"/>
    <w:rsid w:val="00E32B63"/>
    <w:rsid w:val="00E32D8C"/>
    <w:rsid w:val="00E32E31"/>
    <w:rsid w:val="00E33458"/>
    <w:rsid w:val="00E34898"/>
    <w:rsid w:val="00E361FC"/>
    <w:rsid w:val="00E40F3C"/>
    <w:rsid w:val="00E43D76"/>
    <w:rsid w:val="00E44139"/>
    <w:rsid w:val="00E44A96"/>
    <w:rsid w:val="00E46583"/>
    <w:rsid w:val="00E47424"/>
    <w:rsid w:val="00E475B1"/>
    <w:rsid w:val="00E50A96"/>
    <w:rsid w:val="00E51E62"/>
    <w:rsid w:val="00E51F5F"/>
    <w:rsid w:val="00E5390A"/>
    <w:rsid w:val="00E5417E"/>
    <w:rsid w:val="00E54872"/>
    <w:rsid w:val="00E5523B"/>
    <w:rsid w:val="00E5596C"/>
    <w:rsid w:val="00E55BFB"/>
    <w:rsid w:val="00E56F4E"/>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2A18"/>
    <w:rsid w:val="00E73515"/>
    <w:rsid w:val="00E74738"/>
    <w:rsid w:val="00E76DF1"/>
    <w:rsid w:val="00E77772"/>
    <w:rsid w:val="00E77F15"/>
    <w:rsid w:val="00E80530"/>
    <w:rsid w:val="00E80794"/>
    <w:rsid w:val="00E81FC9"/>
    <w:rsid w:val="00E82BA9"/>
    <w:rsid w:val="00E8672A"/>
    <w:rsid w:val="00E90DD5"/>
    <w:rsid w:val="00E92461"/>
    <w:rsid w:val="00E9277E"/>
    <w:rsid w:val="00E92C65"/>
    <w:rsid w:val="00E95856"/>
    <w:rsid w:val="00E96EF5"/>
    <w:rsid w:val="00EA0972"/>
    <w:rsid w:val="00EA0A10"/>
    <w:rsid w:val="00EA11EF"/>
    <w:rsid w:val="00EA1236"/>
    <w:rsid w:val="00EA151A"/>
    <w:rsid w:val="00EA1AE7"/>
    <w:rsid w:val="00EA27ED"/>
    <w:rsid w:val="00EA2F83"/>
    <w:rsid w:val="00EA3AFA"/>
    <w:rsid w:val="00EA426A"/>
    <w:rsid w:val="00EA61BA"/>
    <w:rsid w:val="00EA7BAC"/>
    <w:rsid w:val="00EA7D47"/>
    <w:rsid w:val="00EB09B7"/>
    <w:rsid w:val="00EB10BF"/>
    <w:rsid w:val="00EB14D8"/>
    <w:rsid w:val="00EB248E"/>
    <w:rsid w:val="00EB27C6"/>
    <w:rsid w:val="00EB3511"/>
    <w:rsid w:val="00EB5CCE"/>
    <w:rsid w:val="00EB6461"/>
    <w:rsid w:val="00EB6C11"/>
    <w:rsid w:val="00EB6C49"/>
    <w:rsid w:val="00EB6D95"/>
    <w:rsid w:val="00EC19B1"/>
    <w:rsid w:val="00EC2B54"/>
    <w:rsid w:val="00EC3777"/>
    <w:rsid w:val="00EC37DB"/>
    <w:rsid w:val="00EC39E8"/>
    <w:rsid w:val="00EC4D6F"/>
    <w:rsid w:val="00EC5457"/>
    <w:rsid w:val="00EC62A0"/>
    <w:rsid w:val="00EC65ED"/>
    <w:rsid w:val="00ED0071"/>
    <w:rsid w:val="00ED2BCE"/>
    <w:rsid w:val="00ED520A"/>
    <w:rsid w:val="00ED565F"/>
    <w:rsid w:val="00EE01EB"/>
    <w:rsid w:val="00EE0B32"/>
    <w:rsid w:val="00EE0F92"/>
    <w:rsid w:val="00EE1994"/>
    <w:rsid w:val="00EE2461"/>
    <w:rsid w:val="00EE37D6"/>
    <w:rsid w:val="00EE6D97"/>
    <w:rsid w:val="00EE7D7C"/>
    <w:rsid w:val="00EE7F60"/>
    <w:rsid w:val="00EF134E"/>
    <w:rsid w:val="00EF17F4"/>
    <w:rsid w:val="00EF32C5"/>
    <w:rsid w:val="00EF41BB"/>
    <w:rsid w:val="00EF41D4"/>
    <w:rsid w:val="00EF5A8A"/>
    <w:rsid w:val="00EF5E34"/>
    <w:rsid w:val="00EF5F9E"/>
    <w:rsid w:val="00EF67F7"/>
    <w:rsid w:val="00EF75A9"/>
    <w:rsid w:val="00F00D75"/>
    <w:rsid w:val="00F0195F"/>
    <w:rsid w:val="00F01C37"/>
    <w:rsid w:val="00F02898"/>
    <w:rsid w:val="00F03D43"/>
    <w:rsid w:val="00F0481D"/>
    <w:rsid w:val="00F05297"/>
    <w:rsid w:val="00F0618B"/>
    <w:rsid w:val="00F067CF"/>
    <w:rsid w:val="00F073F9"/>
    <w:rsid w:val="00F077D5"/>
    <w:rsid w:val="00F10AE7"/>
    <w:rsid w:val="00F112C4"/>
    <w:rsid w:val="00F119F3"/>
    <w:rsid w:val="00F12CE4"/>
    <w:rsid w:val="00F13705"/>
    <w:rsid w:val="00F17314"/>
    <w:rsid w:val="00F21454"/>
    <w:rsid w:val="00F2222F"/>
    <w:rsid w:val="00F222AD"/>
    <w:rsid w:val="00F22DAA"/>
    <w:rsid w:val="00F23C64"/>
    <w:rsid w:val="00F23D4C"/>
    <w:rsid w:val="00F24B40"/>
    <w:rsid w:val="00F25D98"/>
    <w:rsid w:val="00F300FB"/>
    <w:rsid w:val="00F30865"/>
    <w:rsid w:val="00F31707"/>
    <w:rsid w:val="00F31A32"/>
    <w:rsid w:val="00F328A4"/>
    <w:rsid w:val="00F33115"/>
    <w:rsid w:val="00F33E07"/>
    <w:rsid w:val="00F35240"/>
    <w:rsid w:val="00F3552B"/>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116"/>
    <w:rsid w:val="00F55C83"/>
    <w:rsid w:val="00F55D5B"/>
    <w:rsid w:val="00F569AB"/>
    <w:rsid w:val="00F5750B"/>
    <w:rsid w:val="00F60C94"/>
    <w:rsid w:val="00F61A06"/>
    <w:rsid w:val="00F61E39"/>
    <w:rsid w:val="00F66574"/>
    <w:rsid w:val="00F670A5"/>
    <w:rsid w:val="00F6762B"/>
    <w:rsid w:val="00F67E07"/>
    <w:rsid w:val="00F701CA"/>
    <w:rsid w:val="00F70DF5"/>
    <w:rsid w:val="00F70EDB"/>
    <w:rsid w:val="00F70FB2"/>
    <w:rsid w:val="00F71208"/>
    <w:rsid w:val="00F72088"/>
    <w:rsid w:val="00F73259"/>
    <w:rsid w:val="00F74716"/>
    <w:rsid w:val="00F76341"/>
    <w:rsid w:val="00F76EEB"/>
    <w:rsid w:val="00F80FCD"/>
    <w:rsid w:val="00F8111D"/>
    <w:rsid w:val="00F82260"/>
    <w:rsid w:val="00F8246E"/>
    <w:rsid w:val="00F82C86"/>
    <w:rsid w:val="00F82F71"/>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BEE"/>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B6FEC"/>
    <w:rsid w:val="00FC0434"/>
    <w:rsid w:val="00FC0DDB"/>
    <w:rsid w:val="00FC3687"/>
    <w:rsid w:val="00FC41F8"/>
    <w:rsid w:val="00FC559B"/>
    <w:rsid w:val="00FC55B6"/>
    <w:rsid w:val="00FC5A82"/>
    <w:rsid w:val="00FC5DAD"/>
    <w:rsid w:val="00FC789B"/>
    <w:rsid w:val="00FD0415"/>
    <w:rsid w:val="00FD229A"/>
    <w:rsid w:val="00FD2677"/>
    <w:rsid w:val="00FD3817"/>
    <w:rsid w:val="00FD4406"/>
    <w:rsid w:val="00FE1E03"/>
    <w:rsid w:val="00FE4041"/>
    <w:rsid w:val="00FE421B"/>
    <w:rsid w:val="00FE4C6F"/>
    <w:rsid w:val="00FE50FF"/>
    <w:rsid w:val="00FE5266"/>
    <w:rsid w:val="00FE553F"/>
    <w:rsid w:val="00FE7E7C"/>
    <w:rsid w:val="00FF2E74"/>
    <w:rsid w:val="00FF3352"/>
    <w:rsid w:val="00FF3A15"/>
    <w:rsid w:val="00FF4669"/>
    <w:rsid w:val="00FF4CEC"/>
    <w:rsid w:val="00FF6C69"/>
    <w:rsid w:val="00FF6F3E"/>
    <w:rsid w:val="00FF73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16E"/>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1">
    <w:name w:val="Unresolved Mention1"/>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41518944">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65494600">
      <w:bodyDiv w:val="1"/>
      <w:marLeft w:val="0"/>
      <w:marRight w:val="0"/>
      <w:marTop w:val="0"/>
      <w:marBottom w:val="0"/>
      <w:divBdr>
        <w:top w:val="none" w:sz="0" w:space="0" w:color="auto"/>
        <w:left w:val="none" w:sz="0" w:space="0" w:color="auto"/>
        <w:bottom w:val="none" w:sz="0" w:space="0" w:color="auto"/>
        <w:right w:val="none" w:sz="0" w:space="0" w:color="auto"/>
      </w:divBdr>
      <w:divsChild>
        <w:div w:id="563951335">
          <w:marLeft w:val="533"/>
          <w:marRight w:val="0"/>
          <w:marTop w:val="0"/>
          <w:marBottom w:val="0"/>
          <w:divBdr>
            <w:top w:val="none" w:sz="0" w:space="0" w:color="auto"/>
            <w:left w:val="none" w:sz="0" w:space="0" w:color="auto"/>
            <w:bottom w:val="none" w:sz="0" w:space="0" w:color="auto"/>
            <w:right w:val="none" w:sz="0" w:space="0" w:color="auto"/>
          </w:divBdr>
        </w:div>
        <w:div w:id="1432504646">
          <w:marLeft w:val="533"/>
          <w:marRight w:val="0"/>
          <w:marTop w:val="0"/>
          <w:marBottom w:val="0"/>
          <w:divBdr>
            <w:top w:val="none" w:sz="0" w:space="0" w:color="auto"/>
            <w:left w:val="none" w:sz="0" w:space="0" w:color="auto"/>
            <w:bottom w:val="none" w:sz="0" w:space="0" w:color="auto"/>
            <w:right w:val="none" w:sz="0" w:space="0" w:color="auto"/>
          </w:divBdr>
        </w:div>
        <w:div w:id="1274677141">
          <w:marLeft w:val="533"/>
          <w:marRight w:val="0"/>
          <w:marTop w:val="0"/>
          <w:marBottom w:val="0"/>
          <w:divBdr>
            <w:top w:val="none" w:sz="0" w:space="0" w:color="auto"/>
            <w:left w:val="none" w:sz="0" w:space="0" w:color="auto"/>
            <w:bottom w:val="none" w:sz="0" w:space="0" w:color="auto"/>
            <w:right w:val="none" w:sz="0" w:space="0" w:color="auto"/>
          </w:divBdr>
        </w:div>
        <w:div w:id="717165134">
          <w:marLeft w:val="533"/>
          <w:marRight w:val="0"/>
          <w:marTop w:val="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52003215">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47503324">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4970419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83F88-D774-41BE-854B-0B5789E8CFB8}">
  <ds:schemaRefs>
    <ds:schemaRef ds:uri="http://schemas.openxmlformats.org/officeDocument/2006/bibliography"/>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6</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12</cp:revision>
  <cp:lastPrinted>1900-01-01T08:00:00Z</cp:lastPrinted>
  <dcterms:created xsi:type="dcterms:W3CDTF">2024-11-18T04:35:00Z</dcterms:created>
  <dcterms:modified xsi:type="dcterms:W3CDTF">2024-11-20T15:02:00Z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