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EDE5639" w:rsidR="001E41F3" w:rsidRPr="0048372B" w:rsidRDefault="001E41F3">
      <w:pPr>
        <w:pStyle w:val="CRCoverPage"/>
        <w:tabs>
          <w:tab w:val="right" w:pos="9639"/>
        </w:tabs>
        <w:spacing w:after="0"/>
        <w:rPr>
          <w:b/>
          <w:i/>
          <w:noProof/>
          <w:sz w:val="28"/>
        </w:rPr>
      </w:pPr>
      <w:r>
        <w:rPr>
          <w:b/>
          <w:noProof/>
          <w:sz w:val="24"/>
        </w:rPr>
        <w:t>3GPP TSG</w:t>
      </w:r>
      <w:r w:rsidR="00AA71D5">
        <w:rPr>
          <w:b/>
          <w:noProof/>
          <w:sz w:val="24"/>
        </w:rPr>
        <w:t xml:space="preserve"> </w:t>
      </w:r>
      <w:r w:rsidR="00CD61B0">
        <w:rPr>
          <w:b/>
          <w:noProof/>
          <w:sz w:val="24"/>
        </w:rPr>
        <w:t>SA</w:t>
      </w:r>
      <w:r w:rsidR="00AA71D5">
        <w:rPr>
          <w:b/>
          <w:noProof/>
          <w:sz w:val="24"/>
        </w:rPr>
        <w:t xml:space="preserve"> WG</w:t>
      </w:r>
      <w:r w:rsidR="0010451C">
        <w:rPr>
          <w:b/>
          <w:noProof/>
          <w:sz w:val="24"/>
        </w:rPr>
        <w:t>4</w:t>
      </w:r>
      <w:r w:rsidR="00C66BA2">
        <w:rPr>
          <w:b/>
          <w:noProof/>
          <w:sz w:val="24"/>
        </w:rPr>
        <w:t xml:space="preserve"> </w:t>
      </w:r>
      <w:r>
        <w:rPr>
          <w:b/>
          <w:noProof/>
          <w:sz w:val="24"/>
        </w:rPr>
        <w:t>Meeting #</w:t>
      </w:r>
      <w:r w:rsidR="00CD61B0">
        <w:rPr>
          <w:b/>
          <w:noProof/>
          <w:sz w:val="24"/>
        </w:rPr>
        <w:t>1</w:t>
      </w:r>
      <w:r w:rsidR="002F3F25">
        <w:rPr>
          <w:b/>
          <w:noProof/>
          <w:sz w:val="24"/>
        </w:rPr>
        <w:t>30</w:t>
      </w:r>
      <w:r>
        <w:rPr>
          <w:b/>
          <w:i/>
          <w:noProof/>
          <w:sz w:val="28"/>
        </w:rPr>
        <w:tab/>
      </w:r>
      <w:r w:rsidR="00AE7E78" w:rsidRPr="0048372B">
        <w:rPr>
          <w:b/>
          <w:i/>
          <w:noProof/>
          <w:sz w:val="28"/>
        </w:rPr>
        <w:t>S</w:t>
      </w:r>
      <w:r w:rsidR="0010451C" w:rsidRPr="0048372B">
        <w:rPr>
          <w:b/>
          <w:i/>
          <w:noProof/>
          <w:sz w:val="28"/>
        </w:rPr>
        <w:t>4</w:t>
      </w:r>
      <w:r w:rsidR="00AE7E78" w:rsidRPr="0048372B">
        <w:rPr>
          <w:b/>
          <w:i/>
          <w:noProof/>
          <w:sz w:val="28"/>
        </w:rPr>
        <w:t>-</w:t>
      </w:r>
      <w:r w:rsidR="00AB7D33" w:rsidRPr="0048372B">
        <w:rPr>
          <w:b/>
          <w:i/>
          <w:noProof/>
          <w:sz w:val="28"/>
        </w:rPr>
        <w:t>24</w:t>
      </w:r>
      <w:r w:rsidR="00AB7D33">
        <w:rPr>
          <w:b/>
          <w:i/>
          <w:noProof/>
          <w:sz w:val="28"/>
        </w:rPr>
        <w:t>1864</w:t>
      </w:r>
    </w:p>
    <w:p w14:paraId="7CB45193" w14:textId="7A38CFF6" w:rsidR="001E41F3" w:rsidRPr="002F3F25" w:rsidRDefault="002F3F25" w:rsidP="002F3F25">
      <w:pPr>
        <w:pStyle w:val="LSHeader"/>
      </w:pPr>
      <w:r w:rsidRPr="00A94A08">
        <w:t>USA, Orlando, 18 – 22 November 2024</w:t>
      </w:r>
      <w:r>
        <w:tab/>
      </w:r>
      <w:r w:rsidR="00CD61B0" w:rsidRPr="0048372B">
        <w:rPr>
          <w:rFonts w:cs="Arial"/>
          <w:bCs/>
          <w:color w:val="0000FF"/>
        </w:rPr>
        <w:t>(revision of S</w:t>
      </w:r>
      <w:r w:rsidR="00742349">
        <w:rPr>
          <w:rFonts w:cs="Arial"/>
          <w:bCs/>
          <w:color w:val="0000FF"/>
        </w:rPr>
        <w:t>4</w:t>
      </w:r>
      <w:r w:rsidR="00CD61B0" w:rsidRPr="0048372B">
        <w:rPr>
          <w:rFonts w:cs="Arial"/>
          <w:bCs/>
          <w:color w:val="0000FF"/>
        </w:rPr>
        <w:t>-2</w:t>
      </w:r>
      <w:r w:rsidR="00902D29" w:rsidRPr="0048372B">
        <w:rPr>
          <w:rFonts w:cs="Arial"/>
          <w:bCs/>
          <w:color w:val="0000FF"/>
        </w:rPr>
        <w:t>40</w:t>
      </w:r>
      <w:r w:rsidR="00CD61B0" w:rsidRPr="0048372B">
        <w:rPr>
          <w:rFonts w:cs="Arial"/>
          <w:bCs/>
          <w:color w:val="0000FF"/>
        </w:rPr>
        <w:t>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48372B"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48372B" w:rsidRDefault="00305409" w:rsidP="00E34898">
            <w:pPr>
              <w:pStyle w:val="CRCoverPage"/>
              <w:spacing w:after="0"/>
              <w:jc w:val="right"/>
              <w:rPr>
                <w:i/>
                <w:noProof/>
              </w:rPr>
            </w:pPr>
            <w:r w:rsidRPr="0048372B">
              <w:rPr>
                <w:i/>
                <w:noProof/>
                <w:sz w:val="14"/>
              </w:rPr>
              <w:t>CR-Form-v</w:t>
            </w:r>
            <w:r w:rsidR="008863B9" w:rsidRPr="0048372B">
              <w:rPr>
                <w:i/>
                <w:noProof/>
                <w:sz w:val="14"/>
              </w:rPr>
              <w:t>12.</w:t>
            </w:r>
            <w:r w:rsidR="008D3CCC" w:rsidRPr="0048372B">
              <w:rPr>
                <w:i/>
                <w:noProof/>
                <w:sz w:val="14"/>
              </w:rPr>
              <w:t>2</w:t>
            </w:r>
          </w:p>
        </w:tc>
      </w:tr>
      <w:tr w:rsidR="001E41F3" w:rsidRPr="0048372B" w14:paraId="3FBB62B8" w14:textId="77777777" w:rsidTr="00547111">
        <w:tc>
          <w:tcPr>
            <w:tcW w:w="9641" w:type="dxa"/>
            <w:gridSpan w:val="9"/>
            <w:tcBorders>
              <w:left w:val="single" w:sz="4" w:space="0" w:color="auto"/>
              <w:right w:val="single" w:sz="4" w:space="0" w:color="auto"/>
            </w:tcBorders>
          </w:tcPr>
          <w:p w14:paraId="79AB67D6" w14:textId="2A991B4E" w:rsidR="001E41F3" w:rsidRPr="0048372B" w:rsidRDefault="0010451C">
            <w:pPr>
              <w:pStyle w:val="CRCoverPage"/>
              <w:spacing w:after="0"/>
              <w:jc w:val="center"/>
              <w:rPr>
                <w:noProof/>
              </w:rPr>
            </w:pPr>
            <w:r w:rsidRPr="0048372B">
              <w:rPr>
                <w:b/>
                <w:noProof/>
                <w:sz w:val="32"/>
              </w:rPr>
              <w:t xml:space="preserve">Pesudo </w:t>
            </w:r>
            <w:r w:rsidR="001E41F3" w:rsidRPr="0048372B">
              <w:rPr>
                <w:b/>
                <w:noProof/>
                <w:sz w:val="32"/>
              </w:rPr>
              <w:t>CHANGE REQUEST</w:t>
            </w:r>
          </w:p>
        </w:tc>
      </w:tr>
      <w:tr w:rsidR="001E41F3" w:rsidRPr="0048372B" w14:paraId="79946B04" w14:textId="77777777" w:rsidTr="00547111">
        <w:tc>
          <w:tcPr>
            <w:tcW w:w="9641" w:type="dxa"/>
            <w:gridSpan w:val="9"/>
            <w:tcBorders>
              <w:left w:val="single" w:sz="4" w:space="0" w:color="auto"/>
              <w:right w:val="single" w:sz="4" w:space="0" w:color="auto"/>
            </w:tcBorders>
          </w:tcPr>
          <w:p w14:paraId="12C70EEE" w14:textId="77777777" w:rsidR="001E41F3" w:rsidRPr="0048372B" w:rsidRDefault="001E41F3">
            <w:pPr>
              <w:pStyle w:val="CRCoverPage"/>
              <w:spacing w:after="0"/>
              <w:rPr>
                <w:noProof/>
                <w:sz w:val="8"/>
                <w:szCs w:val="8"/>
              </w:rPr>
            </w:pPr>
          </w:p>
        </w:tc>
      </w:tr>
      <w:tr w:rsidR="001E41F3" w:rsidRPr="0048372B" w14:paraId="3999489E" w14:textId="77777777" w:rsidTr="00547111">
        <w:tc>
          <w:tcPr>
            <w:tcW w:w="142" w:type="dxa"/>
            <w:tcBorders>
              <w:left w:val="single" w:sz="4" w:space="0" w:color="auto"/>
            </w:tcBorders>
          </w:tcPr>
          <w:p w14:paraId="4DDA7F40" w14:textId="77777777" w:rsidR="001E41F3" w:rsidRPr="0048372B" w:rsidRDefault="001E41F3">
            <w:pPr>
              <w:pStyle w:val="CRCoverPage"/>
              <w:spacing w:after="0"/>
              <w:jc w:val="right"/>
              <w:rPr>
                <w:noProof/>
              </w:rPr>
            </w:pPr>
          </w:p>
        </w:tc>
        <w:tc>
          <w:tcPr>
            <w:tcW w:w="1559" w:type="dxa"/>
            <w:shd w:val="pct30" w:color="FFFF00" w:fill="auto"/>
          </w:tcPr>
          <w:p w14:paraId="52508B66" w14:textId="0D0D3E47" w:rsidR="001E41F3" w:rsidRPr="0048372B" w:rsidRDefault="00AE7E78" w:rsidP="00E13F3D">
            <w:pPr>
              <w:pStyle w:val="CRCoverPage"/>
              <w:spacing w:after="0"/>
              <w:jc w:val="right"/>
              <w:rPr>
                <w:b/>
                <w:noProof/>
                <w:sz w:val="28"/>
              </w:rPr>
            </w:pPr>
            <w:r w:rsidRPr="0048372B">
              <w:rPr>
                <w:b/>
                <w:noProof/>
                <w:sz w:val="28"/>
              </w:rPr>
              <w:t>2</w:t>
            </w:r>
            <w:r w:rsidR="0010451C" w:rsidRPr="0048372B">
              <w:rPr>
                <w:b/>
                <w:noProof/>
                <w:sz w:val="28"/>
              </w:rPr>
              <w:t>6</w:t>
            </w:r>
            <w:r w:rsidRPr="0048372B">
              <w:rPr>
                <w:b/>
                <w:noProof/>
                <w:sz w:val="28"/>
              </w:rPr>
              <w:t>.</w:t>
            </w:r>
            <w:r w:rsidR="0010451C" w:rsidRPr="0048372B">
              <w:rPr>
                <w:b/>
                <w:noProof/>
                <w:sz w:val="28"/>
              </w:rPr>
              <w:t>822</w:t>
            </w:r>
          </w:p>
        </w:tc>
        <w:tc>
          <w:tcPr>
            <w:tcW w:w="709" w:type="dxa"/>
          </w:tcPr>
          <w:p w14:paraId="77009707" w14:textId="77777777" w:rsidR="001E41F3" w:rsidRPr="0048372B" w:rsidRDefault="001E41F3">
            <w:pPr>
              <w:pStyle w:val="CRCoverPage"/>
              <w:spacing w:after="0"/>
              <w:jc w:val="center"/>
              <w:rPr>
                <w:noProof/>
              </w:rPr>
            </w:pPr>
            <w:r w:rsidRPr="0048372B">
              <w:rPr>
                <w:b/>
                <w:noProof/>
                <w:sz w:val="28"/>
              </w:rPr>
              <w:t>CR</w:t>
            </w:r>
          </w:p>
        </w:tc>
        <w:tc>
          <w:tcPr>
            <w:tcW w:w="1276" w:type="dxa"/>
            <w:shd w:val="pct30" w:color="FFFF00" w:fill="auto"/>
          </w:tcPr>
          <w:p w14:paraId="6CAED29D" w14:textId="3FE367E8" w:rsidR="001E41F3" w:rsidRPr="0048372B" w:rsidRDefault="00AE7E78" w:rsidP="00547111">
            <w:pPr>
              <w:pStyle w:val="CRCoverPage"/>
              <w:spacing w:after="0"/>
              <w:rPr>
                <w:noProof/>
              </w:rPr>
            </w:pPr>
            <w:r w:rsidRPr="0048372B">
              <w:rPr>
                <w:b/>
                <w:noProof/>
                <w:sz w:val="28"/>
              </w:rPr>
              <w:t>xxxx</w:t>
            </w:r>
          </w:p>
        </w:tc>
        <w:tc>
          <w:tcPr>
            <w:tcW w:w="709" w:type="dxa"/>
          </w:tcPr>
          <w:p w14:paraId="09D2C09B" w14:textId="77777777" w:rsidR="001E41F3" w:rsidRPr="0048372B" w:rsidRDefault="001E41F3" w:rsidP="0051580D">
            <w:pPr>
              <w:pStyle w:val="CRCoverPage"/>
              <w:tabs>
                <w:tab w:val="right" w:pos="625"/>
              </w:tabs>
              <w:spacing w:after="0"/>
              <w:jc w:val="center"/>
              <w:rPr>
                <w:noProof/>
              </w:rPr>
            </w:pPr>
            <w:r w:rsidRPr="0048372B">
              <w:rPr>
                <w:b/>
                <w:bCs/>
                <w:noProof/>
                <w:sz w:val="28"/>
              </w:rPr>
              <w:t>rev</w:t>
            </w:r>
          </w:p>
        </w:tc>
        <w:tc>
          <w:tcPr>
            <w:tcW w:w="992" w:type="dxa"/>
            <w:shd w:val="pct30" w:color="FFFF00" w:fill="auto"/>
          </w:tcPr>
          <w:p w14:paraId="7533BF9D" w14:textId="7143891F" w:rsidR="001E41F3" w:rsidRPr="0048372B" w:rsidRDefault="00AE7E78" w:rsidP="00E13F3D">
            <w:pPr>
              <w:pStyle w:val="CRCoverPage"/>
              <w:spacing w:after="0"/>
              <w:jc w:val="center"/>
              <w:rPr>
                <w:b/>
                <w:noProof/>
              </w:rPr>
            </w:pPr>
            <w:r w:rsidRPr="0048372B">
              <w:rPr>
                <w:b/>
                <w:noProof/>
                <w:sz w:val="28"/>
              </w:rPr>
              <w:t>-</w:t>
            </w:r>
          </w:p>
        </w:tc>
        <w:tc>
          <w:tcPr>
            <w:tcW w:w="2410" w:type="dxa"/>
          </w:tcPr>
          <w:p w14:paraId="5D4AEAE9" w14:textId="77777777" w:rsidR="001E41F3" w:rsidRPr="0048372B" w:rsidRDefault="001E41F3" w:rsidP="0051580D">
            <w:pPr>
              <w:pStyle w:val="CRCoverPage"/>
              <w:tabs>
                <w:tab w:val="right" w:pos="1825"/>
              </w:tabs>
              <w:spacing w:after="0"/>
              <w:jc w:val="center"/>
              <w:rPr>
                <w:noProof/>
              </w:rPr>
            </w:pPr>
            <w:r w:rsidRPr="0048372B">
              <w:rPr>
                <w:b/>
                <w:noProof/>
                <w:sz w:val="28"/>
                <w:szCs w:val="28"/>
              </w:rPr>
              <w:t>Current version:</w:t>
            </w:r>
          </w:p>
        </w:tc>
        <w:tc>
          <w:tcPr>
            <w:tcW w:w="1701" w:type="dxa"/>
            <w:shd w:val="pct30" w:color="FFFF00" w:fill="auto"/>
          </w:tcPr>
          <w:p w14:paraId="1E22D6AC" w14:textId="18B7E6F3" w:rsidR="001E41F3" w:rsidRPr="0048372B" w:rsidRDefault="00716FD5">
            <w:pPr>
              <w:pStyle w:val="CRCoverPage"/>
              <w:spacing w:after="0"/>
              <w:jc w:val="center"/>
              <w:rPr>
                <w:noProof/>
                <w:sz w:val="28"/>
              </w:rPr>
            </w:pPr>
            <w:r>
              <w:rPr>
                <w:b/>
                <w:noProof/>
                <w:sz w:val="28"/>
              </w:rPr>
              <w:t>1</w:t>
            </w:r>
            <w:r w:rsidR="00AE7E78" w:rsidRPr="0048372B">
              <w:rPr>
                <w:b/>
                <w:noProof/>
                <w:sz w:val="28"/>
              </w:rPr>
              <w:t>.</w:t>
            </w:r>
            <w:r>
              <w:rPr>
                <w:b/>
                <w:noProof/>
                <w:sz w:val="28"/>
              </w:rPr>
              <w:t>0</w:t>
            </w:r>
            <w:r w:rsidR="00AE7E78" w:rsidRPr="0048372B">
              <w:rPr>
                <w:b/>
                <w:noProof/>
                <w:sz w:val="28"/>
              </w:rPr>
              <w:t>.</w:t>
            </w:r>
            <w:r w:rsidR="00B23D69">
              <w:rPr>
                <w:b/>
                <w:noProof/>
                <w:sz w:val="28"/>
              </w:rPr>
              <w:t>0</w:t>
            </w:r>
          </w:p>
        </w:tc>
        <w:tc>
          <w:tcPr>
            <w:tcW w:w="143" w:type="dxa"/>
            <w:tcBorders>
              <w:right w:val="single" w:sz="4" w:space="0" w:color="auto"/>
            </w:tcBorders>
          </w:tcPr>
          <w:p w14:paraId="399238C9" w14:textId="77777777" w:rsidR="001E41F3" w:rsidRPr="0048372B" w:rsidRDefault="001E41F3">
            <w:pPr>
              <w:pStyle w:val="CRCoverPage"/>
              <w:spacing w:after="0"/>
              <w:rPr>
                <w:noProof/>
              </w:rPr>
            </w:pPr>
          </w:p>
        </w:tc>
      </w:tr>
      <w:tr w:rsidR="001E41F3" w:rsidRPr="0048372B" w14:paraId="7DC9F5A2" w14:textId="77777777" w:rsidTr="00547111">
        <w:tc>
          <w:tcPr>
            <w:tcW w:w="9641" w:type="dxa"/>
            <w:gridSpan w:val="9"/>
            <w:tcBorders>
              <w:left w:val="single" w:sz="4" w:space="0" w:color="auto"/>
              <w:right w:val="single" w:sz="4" w:space="0" w:color="auto"/>
            </w:tcBorders>
          </w:tcPr>
          <w:p w14:paraId="4883A7D2" w14:textId="77777777" w:rsidR="001E41F3" w:rsidRPr="0048372B" w:rsidRDefault="001E41F3">
            <w:pPr>
              <w:pStyle w:val="CRCoverPage"/>
              <w:spacing w:after="0"/>
              <w:rPr>
                <w:noProof/>
              </w:rPr>
            </w:pPr>
          </w:p>
        </w:tc>
      </w:tr>
      <w:tr w:rsidR="001E41F3" w:rsidRPr="0048372B" w14:paraId="266B4BDF" w14:textId="77777777" w:rsidTr="00547111">
        <w:tc>
          <w:tcPr>
            <w:tcW w:w="9641" w:type="dxa"/>
            <w:gridSpan w:val="9"/>
            <w:tcBorders>
              <w:top w:val="single" w:sz="4" w:space="0" w:color="auto"/>
            </w:tcBorders>
          </w:tcPr>
          <w:p w14:paraId="47E13998" w14:textId="77777777" w:rsidR="001E41F3" w:rsidRPr="0048372B" w:rsidRDefault="001E41F3">
            <w:pPr>
              <w:pStyle w:val="CRCoverPage"/>
              <w:spacing w:after="0"/>
              <w:jc w:val="center"/>
              <w:rPr>
                <w:rFonts w:cs="Arial"/>
                <w:i/>
                <w:noProof/>
              </w:rPr>
            </w:pPr>
            <w:r w:rsidRPr="0048372B">
              <w:rPr>
                <w:rFonts w:cs="Arial"/>
                <w:i/>
                <w:noProof/>
              </w:rPr>
              <w:t xml:space="preserve">For </w:t>
            </w:r>
            <w:hyperlink r:id="rId9" w:anchor="_blank" w:history="1">
              <w:r w:rsidRPr="0048372B">
                <w:rPr>
                  <w:rStyle w:val="Hyperlink"/>
                  <w:rFonts w:cs="Arial"/>
                  <w:b/>
                  <w:i/>
                  <w:noProof/>
                  <w:color w:val="FF0000"/>
                </w:rPr>
                <w:t>HE</w:t>
              </w:r>
              <w:bookmarkStart w:id="0" w:name="_Hlt497126619"/>
              <w:r w:rsidRPr="0048372B">
                <w:rPr>
                  <w:rStyle w:val="Hyperlink"/>
                  <w:rFonts w:cs="Arial"/>
                  <w:b/>
                  <w:i/>
                  <w:noProof/>
                  <w:color w:val="FF0000"/>
                </w:rPr>
                <w:t>L</w:t>
              </w:r>
              <w:bookmarkEnd w:id="0"/>
              <w:r w:rsidRPr="0048372B">
                <w:rPr>
                  <w:rStyle w:val="Hyperlink"/>
                  <w:rFonts w:cs="Arial"/>
                  <w:b/>
                  <w:i/>
                  <w:noProof/>
                  <w:color w:val="FF0000"/>
                </w:rPr>
                <w:t>P</w:t>
              </w:r>
            </w:hyperlink>
            <w:r w:rsidRPr="0048372B">
              <w:rPr>
                <w:rFonts w:cs="Arial"/>
                <w:b/>
                <w:i/>
                <w:noProof/>
                <w:color w:val="FF0000"/>
              </w:rPr>
              <w:t xml:space="preserve"> </w:t>
            </w:r>
            <w:r w:rsidRPr="0048372B">
              <w:rPr>
                <w:rFonts w:cs="Arial"/>
                <w:i/>
                <w:noProof/>
              </w:rPr>
              <w:t>on using this form</w:t>
            </w:r>
            <w:r w:rsidR="0051580D" w:rsidRPr="0048372B">
              <w:rPr>
                <w:rFonts w:cs="Arial"/>
                <w:i/>
                <w:noProof/>
              </w:rPr>
              <w:t>: c</w:t>
            </w:r>
            <w:r w:rsidR="00F25D98" w:rsidRPr="0048372B">
              <w:rPr>
                <w:rFonts w:cs="Arial"/>
                <w:i/>
                <w:noProof/>
              </w:rPr>
              <w:t xml:space="preserve">omprehensive instructions can be found at </w:t>
            </w:r>
            <w:r w:rsidR="001B7A65" w:rsidRPr="0048372B">
              <w:rPr>
                <w:rFonts w:cs="Arial"/>
                <w:i/>
                <w:noProof/>
              </w:rPr>
              <w:br/>
            </w:r>
            <w:hyperlink r:id="rId10" w:history="1">
              <w:r w:rsidR="00DE34CF" w:rsidRPr="0048372B">
                <w:rPr>
                  <w:rStyle w:val="Hyperlink"/>
                  <w:rFonts w:cs="Arial"/>
                  <w:i/>
                  <w:noProof/>
                </w:rPr>
                <w:t>http://www.3gpp.org/Change-Requests</w:t>
              </w:r>
            </w:hyperlink>
            <w:r w:rsidR="00F25D98" w:rsidRPr="0048372B">
              <w:rPr>
                <w:rFonts w:cs="Arial"/>
                <w:i/>
                <w:noProof/>
              </w:rPr>
              <w:t>.</w:t>
            </w:r>
          </w:p>
        </w:tc>
      </w:tr>
      <w:tr w:rsidR="001E41F3" w:rsidRPr="0048372B" w14:paraId="296CF086" w14:textId="77777777" w:rsidTr="00547111">
        <w:tc>
          <w:tcPr>
            <w:tcW w:w="9641" w:type="dxa"/>
            <w:gridSpan w:val="9"/>
          </w:tcPr>
          <w:p w14:paraId="7D4A60B5" w14:textId="77777777" w:rsidR="001E41F3" w:rsidRPr="0048372B" w:rsidRDefault="001E41F3">
            <w:pPr>
              <w:pStyle w:val="CRCoverPage"/>
              <w:spacing w:after="0"/>
              <w:rPr>
                <w:noProof/>
                <w:sz w:val="8"/>
                <w:szCs w:val="8"/>
              </w:rPr>
            </w:pPr>
          </w:p>
        </w:tc>
      </w:tr>
    </w:tbl>
    <w:p w14:paraId="53540664" w14:textId="77777777" w:rsidR="001E41F3" w:rsidRPr="0048372B"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48372B" w14:paraId="0EE45D52" w14:textId="77777777" w:rsidTr="00A7671C">
        <w:tc>
          <w:tcPr>
            <w:tcW w:w="2835" w:type="dxa"/>
          </w:tcPr>
          <w:p w14:paraId="59860FA1" w14:textId="77777777" w:rsidR="00F25D98" w:rsidRPr="0048372B" w:rsidRDefault="00F25D98" w:rsidP="001E41F3">
            <w:pPr>
              <w:pStyle w:val="CRCoverPage"/>
              <w:tabs>
                <w:tab w:val="right" w:pos="2751"/>
              </w:tabs>
              <w:spacing w:after="0"/>
              <w:rPr>
                <w:b/>
                <w:i/>
                <w:noProof/>
              </w:rPr>
            </w:pPr>
            <w:r w:rsidRPr="0048372B">
              <w:rPr>
                <w:b/>
                <w:i/>
                <w:noProof/>
              </w:rPr>
              <w:t>Proposed change</w:t>
            </w:r>
            <w:r w:rsidR="00A7671C" w:rsidRPr="0048372B">
              <w:rPr>
                <w:b/>
                <w:i/>
                <w:noProof/>
              </w:rPr>
              <w:t xml:space="preserve"> </w:t>
            </w:r>
            <w:r w:rsidRPr="0048372B">
              <w:rPr>
                <w:b/>
                <w:i/>
                <w:noProof/>
              </w:rPr>
              <w:t>affects:</w:t>
            </w:r>
          </w:p>
        </w:tc>
        <w:tc>
          <w:tcPr>
            <w:tcW w:w="1418" w:type="dxa"/>
          </w:tcPr>
          <w:p w14:paraId="07128383" w14:textId="77777777" w:rsidR="00F25D98" w:rsidRPr="0048372B" w:rsidRDefault="00F25D98" w:rsidP="001E41F3">
            <w:pPr>
              <w:pStyle w:val="CRCoverPage"/>
              <w:spacing w:after="0"/>
              <w:jc w:val="right"/>
              <w:rPr>
                <w:noProof/>
              </w:rPr>
            </w:pPr>
            <w:r w:rsidRPr="0048372B">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42892CD3" w:rsidR="00F25D98" w:rsidRPr="0048372B"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48372B" w:rsidRDefault="00F25D98" w:rsidP="001E41F3">
            <w:pPr>
              <w:pStyle w:val="CRCoverPage"/>
              <w:spacing w:after="0"/>
              <w:jc w:val="right"/>
              <w:rPr>
                <w:noProof/>
                <w:u w:val="single"/>
              </w:rPr>
            </w:pPr>
            <w:r w:rsidRPr="0048372B">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38961DF" w:rsidR="00F25D98" w:rsidRPr="0048372B" w:rsidRDefault="00F25D98" w:rsidP="001E41F3">
            <w:pPr>
              <w:pStyle w:val="CRCoverPage"/>
              <w:spacing w:after="0"/>
              <w:jc w:val="center"/>
              <w:rPr>
                <w:b/>
                <w:caps/>
                <w:noProof/>
              </w:rPr>
            </w:pPr>
          </w:p>
        </w:tc>
        <w:tc>
          <w:tcPr>
            <w:tcW w:w="2126" w:type="dxa"/>
          </w:tcPr>
          <w:p w14:paraId="2ED8415F" w14:textId="77777777" w:rsidR="00F25D98" w:rsidRPr="0048372B" w:rsidRDefault="00F25D98" w:rsidP="001E41F3">
            <w:pPr>
              <w:pStyle w:val="CRCoverPage"/>
              <w:spacing w:after="0"/>
              <w:jc w:val="right"/>
              <w:rPr>
                <w:noProof/>
                <w:u w:val="single"/>
              </w:rPr>
            </w:pPr>
            <w:r w:rsidRPr="0048372B">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87C709D" w:rsidR="00F25D98" w:rsidRPr="0048372B" w:rsidRDefault="00F25D98" w:rsidP="001E41F3">
            <w:pPr>
              <w:pStyle w:val="CRCoverPage"/>
              <w:spacing w:after="0"/>
              <w:jc w:val="center"/>
              <w:rPr>
                <w:b/>
                <w:caps/>
                <w:noProof/>
              </w:rPr>
            </w:pPr>
          </w:p>
        </w:tc>
        <w:tc>
          <w:tcPr>
            <w:tcW w:w="1418" w:type="dxa"/>
            <w:tcBorders>
              <w:left w:val="nil"/>
            </w:tcBorders>
          </w:tcPr>
          <w:p w14:paraId="6562735E" w14:textId="77777777" w:rsidR="00F25D98" w:rsidRPr="0048372B" w:rsidRDefault="00F25D98" w:rsidP="001E41F3">
            <w:pPr>
              <w:pStyle w:val="CRCoverPage"/>
              <w:spacing w:after="0"/>
              <w:jc w:val="right"/>
              <w:rPr>
                <w:noProof/>
              </w:rPr>
            </w:pPr>
            <w:r w:rsidRPr="0048372B">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8F9379E" w:rsidR="00F25D98" w:rsidRPr="0048372B" w:rsidRDefault="00F25D98" w:rsidP="001E41F3">
            <w:pPr>
              <w:pStyle w:val="CRCoverPage"/>
              <w:spacing w:after="0"/>
              <w:jc w:val="center"/>
              <w:rPr>
                <w:b/>
                <w:bCs/>
                <w:caps/>
                <w:noProof/>
              </w:rPr>
            </w:pPr>
          </w:p>
        </w:tc>
      </w:tr>
    </w:tbl>
    <w:p w14:paraId="69DCC391" w14:textId="77777777" w:rsidR="001E41F3" w:rsidRPr="0048372B"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48372B" w14:paraId="31618834" w14:textId="77777777" w:rsidTr="00547111">
        <w:tc>
          <w:tcPr>
            <w:tcW w:w="9640" w:type="dxa"/>
            <w:gridSpan w:val="11"/>
          </w:tcPr>
          <w:p w14:paraId="55477508" w14:textId="77777777" w:rsidR="001E41F3" w:rsidRPr="0048372B" w:rsidRDefault="001E41F3">
            <w:pPr>
              <w:pStyle w:val="CRCoverPage"/>
              <w:spacing w:after="0"/>
              <w:rPr>
                <w:noProof/>
                <w:sz w:val="8"/>
                <w:szCs w:val="8"/>
              </w:rPr>
            </w:pPr>
          </w:p>
        </w:tc>
      </w:tr>
      <w:tr w:rsidR="001E41F3" w:rsidRPr="0048372B" w14:paraId="58300953" w14:textId="77777777" w:rsidTr="00547111">
        <w:tc>
          <w:tcPr>
            <w:tcW w:w="1843" w:type="dxa"/>
            <w:tcBorders>
              <w:top w:val="single" w:sz="4" w:space="0" w:color="auto"/>
              <w:left w:val="single" w:sz="4" w:space="0" w:color="auto"/>
            </w:tcBorders>
          </w:tcPr>
          <w:p w14:paraId="05B2F3A2" w14:textId="77777777" w:rsidR="001E41F3" w:rsidRPr="0048372B" w:rsidRDefault="001E41F3">
            <w:pPr>
              <w:pStyle w:val="CRCoverPage"/>
              <w:tabs>
                <w:tab w:val="right" w:pos="1759"/>
              </w:tabs>
              <w:spacing w:after="0"/>
              <w:rPr>
                <w:b/>
                <w:i/>
                <w:noProof/>
              </w:rPr>
            </w:pPr>
            <w:r w:rsidRPr="0048372B">
              <w:rPr>
                <w:b/>
                <w:i/>
                <w:noProof/>
              </w:rPr>
              <w:t>Title:</w:t>
            </w:r>
            <w:r w:rsidRPr="0048372B">
              <w:rPr>
                <w:b/>
                <w:i/>
                <w:noProof/>
              </w:rPr>
              <w:tab/>
            </w:r>
          </w:p>
        </w:tc>
        <w:tc>
          <w:tcPr>
            <w:tcW w:w="7797" w:type="dxa"/>
            <w:gridSpan w:val="10"/>
            <w:tcBorders>
              <w:top w:val="single" w:sz="4" w:space="0" w:color="auto"/>
              <w:right w:val="single" w:sz="4" w:space="0" w:color="auto"/>
            </w:tcBorders>
            <w:shd w:val="pct30" w:color="FFFF00" w:fill="auto"/>
          </w:tcPr>
          <w:p w14:paraId="3D393EEE" w14:textId="370165AA" w:rsidR="001E41F3" w:rsidRPr="0048372B" w:rsidRDefault="0010451C" w:rsidP="00C83F2B">
            <w:pPr>
              <w:pStyle w:val="CRCoverPage"/>
              <w:spacing w:after="0"/>
              <w:rPr>
                <w:noProof/>
              </w:rPr>
            </w:pPr>
            <w:r w:rsidRPr="0048372B">
              <w:t xml:space="preserve"> </w:t>
            </w:r>
            <w:r w:rsidR="00547E9B">
              <w:t xml:space="preserve"> KI</w:t>
            </w:r>
            <w:r w:rsidRPr="0048372B">
              <w:t>#</w:t>
            </w:r>
            <w:r w:rsidR="00C83F2B">
              <w:t>1</w:t>
            </w:r>
            <w:r w:rsidRPr="0048372B">
              <w:t xml:space="preserve">2 </w:t>
            </w:r>
            <w:r w:rsidR="00547E9B">
              <w:t xml:space="preserve">Solution </w:t>
            </w:r>
            <w:r w:rsidR="00C83F2B">
              <w:t xml:space="preserve">Data </w:t>
            </w:r>
            <w:r w:rsidR="00C83F2B">
              <w:rPr>
                <w:rFonts w:hint="eastAsia"/>
                <w:lang w:eastAsia="zh-CN"/>
              </w:rPr>
              <w:t>Boo</w:t>
            </w:r>
            <w:r w:rsidR="00C83F2B">
              <w:t>ting Indication</w:t>
            </w:r>
          </w:p>
        </w:tc>
      </w:tr>
      <w:tr w:rsidR="001E41F3" w:rsidRPr="0048372B" w14:paraId="05C08479" w14:textId="77777777" w:rsidTr="00547111">
        <w:tc>
          <w:tcPr>
            <w:tcW w:w="1843" w:type="dxa"/>
            <w:tcBorders>
              <w:left w:val="single" w:sz="4" w:space="0" w:color="auto"/>
            </w:tcBorders>
          </w:tcPr>
          <w:p w14:paraId="45E29F53" w14:textId="77777777" w:rsidR="001E41F3" w:rsidRPr="0048372B"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48372B" w:rsidRDefault="001E41F3">
            <w:pPr>
              <w:pStyle w:val="CRCoverPage"/>
              <w:spacing w:after="0"/>
              <w:rPr>
                <w:noProof/>
                <w:sz w:val="8"/>
                <w:szCs w:val="8"/>
              </w:rPr>
            </w:pPr>
          </w:p>
        </w:tc>
      </w:tr>
      <w:tr w:rsidR="001E41F3" w:rsidRPr="0048372B" w14:paraId="46D5D7C2" w14:textId="77777777" w:rsidTr="00547111">
        <w:tc>
          <w:tcPr>
            <w:tcW w:w="1843" w:type="dxa"/>
            <w:tcBorders>
              <w:left w:val="single" w:sz="4" w:space="0" w:color="auto"/>
            </w:tcBorders>
          </w:tcPr>
          <w:p w14:paraId="45A6C2C4" w14:textId="77777777" w:rsidR="001E41F3" w:rsidRPr="0048372B" w:rsidRDefault="001E41F3">
            <w:pPr>
              <w:pStyle w:val="CRCoverPage"/>
              <w:tabs>
                <w:tab w:val="right" w:pos="1759"/>
              </w:tabs>
              <w:spacing w:after="0"/>
              <w:rPr>
                <w:b/>
                <w:i/>
                <w:noProof/>
              </w:rPr>
            </w:pPr>
            <w:r w:rsidRPr="0048372B">
              <w:rPr>
                <w:b/>
                <w:i/>
                <w:noProof/>
              </w:rPr>
              <w:t>Source to WG:</w:t>
            </w:r>
          </w:p>
        </w:tc>
        <w:tc>
          <w:tcPr>
            <w:tcW w:w="7797" w:type="dxa"/>
            <w:gridSpan w:val="10"/>
            <w:tcBorders>
              <w:right w:val="single" w:sz="4" w:space="0" w:color="auto"/>
            </w:tcBorders>
            <w:shd w:val="pct30" w:color="FFFF00" w:fill="auto"/>
          </w:tcPr>
          <w:p w14:paraId="298AA482" w14:textId="3026D9D2" w:rsidR="001E41F3" w:rsidRPr="0048372B" w:rsidRDefault="00547E9B">
            <w:pPr>
              <w:pStyle w:val="CRCoverPage"/>
              <w:spacing w:after="0"/>
              <w:ind w:left="100"/>
              <w:rPr>
                <w:noProof/>
              </w:rPr>
            </w:pPr>
            <w:r>
              <w:rPr>
                <w:noProof/>
              </w:rPr>
              <w:t>CATT</w:t>
            </w:r>
          </w:p>
        </w:tc>
      </w:tr>
      <w:tr w:rsidR="001E41F3" w:rsidRPr="0048372B" w14:paraId="4196B218" w14:textId="77777777" w:rsidTr="00547111">
        <w:tc>
          <w:tcPr>
            <w:tcW w:w="1843" w:type="dxa"/>
            <w:tcBorders>
              <w:left w:val="single" w:sz="4" w:space="0" w:color="auto"/>
            </w:tcBorders>
          </w:tcPr>
          <w:p w14:paraId="14C300BA" w14:textId="77777777" w:rsidR="001E41F3" w:rsidRPr="0048372B" w:rsidRDefault="001E41F3">
            <w:pPr>
              <w:pStyle w:val="CRCoverPage"/>
              <w:tabs>
                <w:tab w:val="right" w:pos="1759"/>
              </w:tabs>
              <w:spacing w:after="0"/>
              <w:rPr>
                <w:b/>
                <w:i/>
                <w:noProof/>
              </w:rPr>
            </w:pPr>
            <w:r w:rsidRPr="0048372B">
              <w:rPr>
                <w:b/>
                <w:i/>
                <w:noProof/>
              </w:rPr>
              <w:t>Source to TSG:</w:t>
            </w:r>
          </w:p>
        </w:tc>
        <w:tc>
          <w:tcPr>
            <w:tcW w:w="7797" w:type="dxa"/>
            <w:gridSpan w:val="10"/>
            <w:tcBorders>
              <w:right w:val="single" w:sz="4" w:space="0" w:color="auto"/>
            </w:tcBorders>
            <w:shd w:val="pct30" w:color="FFFF00" w:fill="auto"/>
          </w:tcPr>
          <w:p w14:paraId="17FF8B7B" w14:textId="32ED89CA" w:rsidR="001E41F3" w:rsidRPr="0048372B" w:rsidRDefault="00AE7E78" w:rsidP="00547111">
            <w:pPr>
              <w:pStyle w:val="CRCoverPage"/>
              <w:spacing w:after="0"/>
              <w:ind w:left="100"/>
              <w:rPr>
                <w:noProof/>
              </w:rPr>
            </w:pPr>
            <w:r w:rsidRPr="0048372B">
              <w:rPr>
                <w:noProof/>
              </w:rPr>
              <w:t>SA</w:t>
            </w:r>
            <w:r w:rsidR="001A03D9">
              <w:rPr>
                <w:noProof/>
              </w:rPr>
              <w:t>4</w:t>
            </w:r>
          </w:p>
        </w:tc>
      </w:tr>
      <w:tr w:rsidR="001E41F3" w:rsidRPr="0048372B" w14:paraId="76303739" w14:textId="77777777" w:rsidTr="00547111">
        <w:tc>
          <w:tcPr>
            <w:tcW w:w="1843" w:type="dxa"/>
            <w:tcBorders>
              <w:left w:val="single" w:sz="4" w:space="0" w:color="auto"/>
            </w:tcBorders>
          </w:tcPr>
          <w:p w14:paraId="4D3B1657" w14:textId="77777777" w:rsidR="001E41F3" w:rsidRPr="0048372B"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48372B" w:rsidRDefault="001E41F3">
            <w:pPr>
              <w:pStyle w:val="CRCoverPage"/>
              <w:spacing w:after="0"/>
              <w:rPr>
                <w:noProof/>
                <w:sz w:val="8"/>
                <w:szCs w:val="8"/>
              </w:rPr>
            </w:pPr>
          </w:p>
        </w:tc>
      </w:tr>
      <w:tr w:rsidR="001E41F3" w:rsidRPr="0048372B" w14:paraId="50563E52" w14:textId="77777777" w:rsidTr="00547111">
        <w:tc>
          <w:tcPr>
            <w:tcW w:w="1843" w:type="dxa"/>
            <w:tcBorders>
              <w:left w:val="single" w:sz="4" w:space="0" w:color="auto"/>
            </w:tcBorders>
          </w:tcPr>
          <w:p w14:paraId="32C381B7" w14:textId="77777777" w:rsidR="001E41F3" w:rsidRPr="0048372B" w:rsidRDefault="001E41F3">
            <w:pPr>
              <w:pStyle w:val="CRCoverPage"/>
              <w:tabs>
                <w:tab w:val="right" w:pos="1759"/>
              </w:tabs>
              <w:spacing w:after="0"/>
              <w:rPr>
                <w:b/>
                <w:i/>
                <w:noProof/>
              </w:rPr>
            </w:pPr>
            <w:r w:rsidRPr="0048372B">
              <w:rPr>
                <w:b/>
                <w:i/>
                <w:noProof/>
              </w:rPr>
              <w:t>Work item code</w:t>
            </w:r>
            <w:r w:rsidR="0051580D" w:rsidRPr="0048372B">
              <w:rPr>
                <w:b/>
                <w:i/>
                <w:noProof/>
              </w:rPr>
              <w:t>:</w:t>
            </w:r>
          </w:p>
        </w:tc>
        <w:tc>
          <w:tcPr>
            <w:tcW w:w="3686" w:type="dxa"/>
            <w:gridSpan w:val="5"/>
            <w:shd w:val="pct30" w:color="FFFF00" w:fill="auto"/>
          </w:tcPr>
          <w:p w14:paraId="115414A3" w14:textId="082D93EE" w:rsidR="001E41F3" w:rsidRPr="0048372B" w:rsidRDefault="0010451C">
            <w:pPr>
              <w:pStyle w:val="CRCoverPage"/>
              <w:spacing w:after="0"/>
              <w:ind w:left="100"/>
              <w:rPr>
                <w:noProof/>
              </w:rPr>
            </w:pPr>
            <w:r w:rsidRPr="0048372B">
              <w:rPr>
                <w:noProof/>
              </w:rPr>
              <w:t>FS_5G_RTP_Ph2</w:t>
            </w:r>
          </w:p>
        </w:tc>
        <w:tc>
          <w:tcPr>
            <w:tcW w:w="567" w:type="dxa"/>
            <w:tcBorders>
              <w:left w:val="nil"/>
            </w:tcBorders>
          </w:tcPr>
          <w:p w14:paraId="61A86BCF" w14:textId="77777777" w:rsidR="001E41F3" w:rsidRPr="0048372B" w:rsidRDefault="001E41F3">
            <w:pPr>
              <w:pStyle w:val="CRCoverPage"/>
              <w:spacing w:after="0"/>
              <w:ind w:right="100"/>
              <w:rPr>
                <w:noProof/>
              </w:rPr>
            </w:pPr>
          </w:p>
        </w:tc>
        <w:tc>
          <w:tcPr>
            <w:tcW w:w="1417" w:type="dxa"/>
            <w:gridSpan w:val="3"/>
            <w:tcBorders>
              <w:left w:val="nil"/>
            </w:tcBorders>
          </w:tcPr>
          <w:p w14:paraId="153CBFB1" w14:textId="77777777" w:rsidR="001E41F3" w:rsidRPr="0048372B" w:rsidRDefault="001E41F3">
            <w:pPr>
              <w:pStyle w:val="CRCoverPage"/>
              <w:spacing w:after="0"/>
              <w:jc w:val="right"/>
              <w:rPr>
                <w:noProof/>
              </w:rPr>
            </w:pPr>
            <w:r w:rsidRPr="0048372B">
              <w:rPr>
                <w:b/>
                <w:i/>
                <w:noProof/>
              </w:rPr>
              <w:t>Date:</w:t>
            </w:r>
          </w:p>
        </w:tc>
        <w:tc>
          <w:tcPr>
            <w:tcW w:w="2127" w:type="dxa"/>
            <w:tcBorders>
              <w:right w:val="single" w:sz="4" w:space="0" w:color="auto"/>
            </w:tcBorders>
            <w:shd w:val="pct30" w:color="FFFF00" w:fill="auto"/>
          </w:tcPr>
          <w:p w14:paraId="56929475" w14:textId="7AAF3790" w:rsidR="001E41F3" w:rsidRPr="0048372B" w:rsidRDefault="00EF6A2F">
            <w:pPr>
              <w:pStyle w:val="CRCoverPage"/>
              <w:spacing w:after="0"/>
              <w:ind w:left="100"/>
              <w:rPr>
                <w:noProof/>
              </w:rPr>
            </w:pPr>
            <w:r w:rsidRPr="0048372B">
              <w:rPr>
                <w:noProof/>
              </w:rPr>
              <w:t>202</w:t>
            </w:r>
            <w:r w:rsidR="00902D29" w:rsidRPr="0048372B">
              <w:rPr>
                <w:noProof/>
              </w:rPr>
              <w:t>4</w:t>
            </w:r>
            <w:r w:rsidRPr="0048372B">
              <w:rPr>
                <w:noProof/>
              </w:rPr>
              <w:t>-</w:t>
            </w:r>
            <w:r w:rsidR="00547E9B">
              <w:rPr>
                <w:noProof/>
              </w:rPr>
              <w:t>11</w:t>
            </w:r>
            <w:r w:rsidRPr="0048372B">
              <w:rPr>
                <w:noProof/>
              </w:rPr>
              <w:t>-</w:t>
            </w:r>
            <w:r w:rsidR="00547E9B">
              <w:rPr>
                <w:noProof/>
              </w:rPr>
              <w:t>05</w:t>
            </w:r>
          </w:p>
        </w:tc>
      </w:tr>
      <w:tr w:rsidR="001E41F3" w:rsidRPr="0048372B" w14:paraId="690C7843" w14:textId="77777777" w:rsidTr="00547111">
        <w:tc>
          <w:tcPr>
            <w:tcW w:w="1843" w:type="dxa"/>
            <w:tcBorders>
              <w:left w:val="single" w:sz="4" w:space="0" w:color="auto"/>
            </w:tcBorders>
          </w:tcPr>
          <w:p w14:paraId="17A1A642" w14:textId="77777777" w:rsidR="001E41F3" w:rsidRPr="0048372B" w:rsidRDefault="001E41F3">
            <w:pPr>
              <w:pStyle w:val="CRCoverPage"/>
              <w:spacing w:after="0"/>
              <w:rPr>
                <w:b/>
                <w:i/>
                <w:noProof/>
                <w:sz w:val="8"/>
                <w:szCs w:val="8"/>
              </w:rPr>
            </w:pPr>
          </w:p>
        </w:tc>
        <w:tc>
          <w:tcPr>
            <w:tcW w:w="1986" w:type="dxa"/>
            <w:gridSpan w:val="4"/>
          </w:tcPr>
          <w:p w14:paraId="2F73FCFB" w14:textId="77777777" w:rsidR="001E41F3" w:rsidRPr="0048372B" w:rsidRDefault="001E41F3">
            <w:pPr>
              <w:pStyle w:val="CRCoverPage"/>
              <w:spacing w:after="0"/>
              <w:rPr>
                <w:noProof/>
                <w:sz w:val="8"/>
                <w:szCs w:val="8"/>
              </w:rPr>
            </w:pPr>
          </w:p>
        </w:tc>
        <w:tc>
          <w:tcPr>
            <w:tcW w:w="2267" w:type="dxa"/>
            <w:gridSpan w:val="2"/>
          </w:tcPr>
          <w:p w14:paraId="0FBCFC35" w14:textId="77777777" w:rsidR="001E41F3" w:rsidRPr="0048372B" w:rsidRDefault="001E41F3">
            <w:pPr>
              <w:pStyle w:val="CRCoverPage"/>
              <w:spacing w:after="0"/>
              <w:rPr>
                <w:noProof/>
                <w:sz w:val="8"/>
                <w:szCs w:val="8"/>
              </w:rPr>
            </w:pPr>
          </w:p>
        </w:tc>
        <w:tc>
          <w:tcPr>
            <w:tcW w:w="1417" w:type="dxa"/>
            <w:gridSpan w:val="3"/>
          </w:tcPr>
          <w:p w14:paraId="60243A9E" w14:textId="77777777" w:rsidR="001E41F3" w:rsidRPr="0048372B"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48372B" w:rsidRDefault="001E41F3">
            <w:pPr>
              <w:pStyle w:val="CRCoverPage"/>
              <w:spacing w:after="0"/>
              <w:rPr>
                <w:noProof/>
                <w:sz w:val="8"/>
                <w:szCs w:val="8"/>
              </w:rPr>
            </w:pPr>
          </w:p>
        </w:tc>
      </w:tr>
      <w:tr w:rsidR="001E41F3" w:rsidRPr="0048372B" w14:paraId="13D4AF59" w14:textId="77777777" w:rsidTr="00547111">
        <w:trPr>
          <w:cantSplit/>
        </w:trPr>
        <w:tc>
          <w:tcPr>
            <w:tcW w:w="1843" w:type="dxa"/>
            <w:tcBorders>
              <w:left w:val="single" w:sz="4" w:space="0" w:color="auto"/>
            </w:tcBorders>
          </w:tcPr>
          <w:p w14:paraId="1E6EA205" w14:textId="77777777" w:rsidR="001E41F3" w:rsidRPr="0048372B" w:rsidRDefault="001E41F3">
            <w:pPr>
              <w:pStyle w:val="CRCoverPage"/>
              <w:tabs>
                <w:tab w:val="right" w:pos="1759"/>
              </w:tabs>
              <w:spacing w:after="0"/>
              <w:rPr>
                <w:b/>
                <w:i/>
                <w:noProof/>
              </w:rPr>
            </w:pPr>
            <w:r w:rsidRPr="0048372B">
              <w:rPr>
                <w:b/>
                <w:i/>
                <w:noProof/>
              </w:rPr>
              <w:t>Category:</w:t>
            </w:r>
          </w:p>
        </w:tc>
        <w:tc>
          <w:tcPr>
            <w:tcW w:w="851" w:type="dxa"/>
            <w:shd w:val="pct30" w:color="FFFF00" w:fill="auto"/>
          </w:tcPr>
          <w:p w14:paraId="154A6113" w14:textId="027DC3D6" w:rsidR="001E41F3" w:rsidRPr="0048372B" w:rsidRDefault="00547E9B"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48372B" w:rsidRDefault="001E41F3">
            <w:pPr>
              <w:pStyle w:val="CRCoverPage"/>
              <w:spacing w:after="0"/>
              <w:rPr>
                <w:noProof/>
              </w:rPr>
            </w:pPr>
          </w:p>
        </w:tc>
        <w:tc>
          <w:tcPr>
            <w:tcW w:w="1417" w:type="dxa"/>
            <w:gridSpan w:val="3"/>
            <w:tcBorders>
              <w:left w:val="nil"/>
            </w:tcBorders>
          </w:tcPr>
          <w:p w14:paraId="42CDCEE5" w14:textId="77777777" w:rsidR="001E41F3" w:rsidRPr="0048372B" w:rsidRDefault="001E41F3">
            <w:pPr>
              <w:pStyle w:val="CRCoverPage"/>
              <w:spacing w:after="0"/>
              <w:jc w:val="right"/>
              <w:rPr>
                <w:b/>
                <w:i/>
                <w:noProof/>
              </w:rPr>
            </w:pPr>
            <w:r w:rsidRPr="0048372B">
              <w:rPr>
                <w:b/>
                <w:i/>
                <w:noProof/>
              </w:rPr>
              <w:t>Release:</w:t>
            </w:r>
          </w:p>
        </w:tc>
        <w:tc>
          <w:tcPr>
            <w:tcW w:w="2127" w:type="dxa"/>
            <w:tcBorders>
              <w:right w:val="single" w:sz="4" w:space="0" w:color="auto"/>
            </w:tcBorders>
            <w:shd w:val="pct30" w:color="FFFF00" w:fill="auto"/>
          </w:tcPr>
          <w:p w14:paraId="6C870B98" w14:textId="021A35A8" w:rsidR="001E41F3" w:rsidRPr="0048372B" w:rsidRDefault="00AE7E78">
            <w:pPr>
              <w:pStyle w:val="CRCoverPage"/>
              <w:spacing w:after="0"/>
              <w:ind w:left="100"/>
              <w:rPr>
                <w:noProof/>
              </w:rPr>
            </w:pPr>
            <w:r w:rsidRPr="0048372B">
              <w:rPr>
                <w:noProof/>
              </w:rPr>
              <w:t>Rel-1</w:t>
            </w:r>
            <w:r w:rsidR="0010451C" w:rsidRPr="0048372B">
              <w:rPr>
                <w:noProof/>
              </w:rPr>
              <w:t>9</w:t>
            </w:r>
          </w:p>
        </w:tc>
      </w:tr>
      <w:tr w:rsidR="001E41F3" w:rsidRPr="0048372B" w14:paraId="30122F0C" w14:textId="77777777" w:rsidTr="00547111">
        <w:tc>
          <w:tcPr>
            <w:tcW w:w="1843" w:type="dxa"/>
            <w:tcBorders>
              <w:left w:val="single" w:sz="4" w:space="0" w:color="auto"/>
              <w:bottom w:val="single" w:sz="4" w:space="0" w:color="auto"/>
            </w:tcBorders>
          </w:tcPr>
          <w:p w14:paraId="615796D0" w14:textId="77777777" w:rsidR="001E41F3" w:rsidRPr="0048372B"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48372B" w:rsidRDefault="001E41F3">
            <w:pPr>
              <w:pStyle w:val="CRCoverPage"/>
              <w:spacing w:after="0"/>
              <w:ind w:left="383" w:hanging="383"/>
              <w:rPr>
                <w:i/>
                <w:noProof/>
                <w:sz w:val="18"/>
              </w:rPr>
            </w:pPr>
            <w:r w:rsidRPr="0048372B">
              <w:rPr>
                <w:i/>
                <w:noProof/>
                <w:sz w:val="18"/>
              </w:rPr>
              <w:t xml:space="preserve">Use </w:t>
            </w:r>
            <w:r w:rsidRPr="0048372B">
              <w:rPr>
                <w:i/>
                <w:noProof/>
                <w:sz w:val="18"/>
                <w:u w:val="single"/>
              </w:rPr>
              <w:t>one</w:t>
            </w:r>
            <w:r w:rsidRPr="0048372B">
              <w:rPr>
                <w:i/>
                <w:noProof/>
                <w:sz w:val="18"/>
              </w:rPr>
              <w:t xml:space="preserve"> of the following categories:</w:t>
            </w:r>
            <w:r w:rsidRPr="0048372B">
              <w:rPr>
                <w:b/>
                <w:i/>
                <w:noProof/>
                <w:sz w:val="18"/>
              </w:rPr>
              <w:br/>
              <w:t>F</w:t>
            </w:r>
            <w:r w:rsidRPr="0048372B">
              <w:rPr>
                <w:i/>
                <w:noProof/>
                <w:sz w:val="18"/>
              </w:rPr>
              <w:t xml:space="preserve">  (correction)</w:t>
            </w:r>
            <w:r w:rsidRPr="0048372B">
              <w:rPr>
                <w:i/>
                <w:noProof/>
                <w:sz w:val="18"/>
              </w:rPr>
              <w:br/>
            </w:r>
            <w:r w:rsidRPr="0048372B">
              <w:rPr>
                <w:b/>
                <w:i/>
                <w:noProof/>
                <w:sz w:val="18"/>
              </w:rPr>
              <w:t>A</w:t>
            </w:r>
            <w:r w:rsidRPr="0048372B">
              <w:rPr>
                <w:i/>
                <w:noProof/>
                <w:sz w:val="18"/>
              </w:rPr>
              <w:t xml:space="preserve">  (</w:t>
            </w:r>
            <w:r w:rsidR="00DE34CF" w:rsidRPr="0048372B">
              <w:rPr>
                <w:i/>
                <w:noProof/>
                <w:sz w:val="18"/>
              </w:rPr>
              <w:t xml:space="preserve">mirror </w:t>
            </w:r>
            <w:r w:rsidRPr="0048372B">
              <w:rPr>
                <w:i/>
                <w:noProof/>
                <w:sz w:val="18"/>
              </w:rPr>
              <w:t>correspond</w:t>
            </w:r>
            <w:r w:rsidR="00DE34CF" w:rsidRPr="0048372B">
              <w:rPr>
                <w:i/>
                <w:noProof/>
                <w:sz w:val="18"/>
              </w:rPr>
              <w:t xml:space="preserve">ing </w:t>
            </w:r>
            <w:r w:rsidRPr="0048372B">
              <w:rPr>
                <w:i/>
                <w:noProof/>
                <w:sz w:val="18"/>
              </w:rPr>
              <w:t xml:space="preserve">to a </w:t>
            </w:r>
            <w:r w:rsidR="00DE34CF" w:rsidRPr="0048372B">
              <w:rPr>
                <w:i/>
                <w:noProof/>
                <w:sz w:val="18"/>
              </w:rPr>
              <w:t xml:space="preserve">change </w:t>
            </w:r>
            <w:r w:rsidRPr="0048372B">
              <w:rPr>
                <w:i/>
                <w:noProof/>
                <w:sz w:val="18"/>
              </w:rPr>
              <w:t xml:space="preserve">in an earlier </w:t>
            </w:r>
            <w:r w:rsidR="00665C47" w:rsidRPr="0048372B">
              <w:rPr>
                <w:i/>
                <w:noProof/>
                <w:sz w:val="18"/>
              </w:rPr>
              <w:tab/>
            </w:r>
            <w:r w:rsidR="00665C47" w:rsidRPr="0048372B">
              <w:rPr>
                <w:i/>
                <w:noProof/>
                <w:sz w:val="18"/>
              </w:rPr>
              <w:tab/>
            </w:r>
            <w:r w:rsidR="00665C47" w:rsidRPr="0048372B">
              <w:rPr>
                <w:i/>
                <w:noProof/>
                <w:sz w:val="18"/>
              </w:rPr>
              <w:tab/>
            </w:r>
            <w:r w:rsidR="00665C47" w:rsidRPr="0048372B">
              <w:rPr>
                <w:i/>
                <w:noProof/>
                <w:sz w:val="18"/>
              </w:rPr>
              <w:tab/>
            </w:r>
            <w:r w:rsidR="00665C47" w:rsidRPr="0048372B">
              <w:rPr>
                <w:i/>
                <w:noProof/>
                <w:sz w:val="18"/>
              </w:rPr>
              <w:tab/>
            </w:r>
            <w:r w:rsidR="00665C47" w:rsidRPr="0048372B">
              <w:rPr>
                <w:i/>
                <w:noProof/>
                <w:sz w:val="18"/>
              </w:rPr>
              <w:tab/>
            </w:r>
            <w:r w:rsidR="00665C47" w:rsidRPr="0048372B">
              <w:rPr>
                <w:i/>
                <w:noProof/>
                <w:sz w:val="18"/>
              </w:rPr>
              <w:tab/>
            </w:r>
            <w:r w:rsidR="00665C47" w:rsidRPr="0048372B">
              <w:rPr>
                <w:i/>
                <w:noProof/>
                <w:sz w:val="18"/>
              </w:rPr>
              <w:tab/>
            </w:r>
            <w:r w:rsidR="00665C47" w:rsidRPr="0048372B">
              <w:rPr>
                <w:i/>
                <w:noProof/>
                <w:sz w:val="18"/>
              </w:rPr>
              <w:tab/>
            </w:r>
            <w:r w:rsidR="00665C47" w:rsidRPr="0048372B">
              <w:rPr>
                <w:i/>
                <w:noProof/>
                <w:sz w:val="18"/>
              </w:rPr>
              <w:tab/>
            </w:r>
            <w:r w:rsidR="00665C47" w:rsidRPr="0048372B">
              <w:rPr>
                <w:i/>
                <w:noProof/>
                <w:sz w:val="18"/>
              </w:rPr>
              <w:tab/>
            </w:r>
            <w:r w:rsidR="00665C47" w:rsidRPr="0048372B">
              <w:rPr>
                <w:i/>
                <w:noProof/>
                <w:sz w:val="18"/>
              </w:rPr>
              <w:tab/>
            </w:r>
            <w:r w:rsidR="00665C47" w:rsidRPr="0048372B">
              <w:rPr>
                <w:i/>
                <w:noProof/>
                <w:sz w:val="18"/>
              </w:rPr>
              <w:tab/>
            </w:r>
            <w:r w:rsidRPr="0048372B">
              <w:rPr>
                <w:i/>
                <w:noProof/>
                <w:sz w:val="18"/>
              </w:rPr>
              <w:t>release)</w:t>
            </w:r>
            <w:r w:rsidRPr="0048372B">
              <w:rPr>
                <w:i/>
                <w:noProof/>
                <w:sz w:val="18"/>
              </w:rPr>
              <w:br/>
            </w:r>
            <w:r w:rsidRPr="0048372B">
              <w:rPr>
                <w:b/>
                <w:i/>
                <w:noProof/>
                <w:sz w:val="18"/>
              </w:rPr>
              <w:t>B</w:t>
            </w:r>
            <w:r w:rsidRPr="0048372B">
              <w:rPr>
                <w:i/>
                <w:noProof/>
                <w:sz w:val="18"/>
              </w:rPr>
              <w:t xml:space="preserve">  (addition of feature), </w:t>
            </w:r>
            <w:r w:rsidRPr="0048372B">
              <w:rPr>
                <w:i/>
                <w:noProof/>
                <w:sz w:val="18"/>
              </w:rPr>
              <w:br/>
            </w:r>
            <w:r w:rsidRPr="0048372B">
              <w:rPr>
                <w:b/>
                <w:i/>
                <w:noProof/>
                <w:sz w:val="18"/>
              </w:rPr>
              <w:t>C</w:t>
            </w:r>
            <w:r w:rsidRPr="0048372B">
              <w:rPr>
                <w:i/>
                <w:noProof/>
                <w:sz w:val="18"/>
              </w:rPr>
              <w:t xml:space="preserve">  (functional modification of feature)</w:t>
            </w:r>
            <w:r w:rsidRPr="0048372B">
              <w:rPr>
                <w:i/>
                <w:noProof/>
                <w:sz w:val="18"/>
              </w:rPr>
              <w:br/>
            </w:r>
            <w:r w:rsidRPr="0048372B">
              <w:rPr>
                <w:b/>
                <w:i/>
                <w:noProof/>
                <w:sz w:val="18"/>
              </w:rPr>
              <w:t>D</w:t>
            </w:r>
            <w:r w:rsidRPr="0048372B">
              <w:rPr>
                <w:i/>
                <w:noProof/>
                <w:sz w:val="18"/>
              </w:rPr>
              <w:t xml:space="preserve">  (editorial modification)</w:t>
            </w:r>
          </w:p>
          <w:p w14:paraId="05D36727" w14:textId="77777777" w:rsidR="001E41F3" w:rsidRPr="0048372B" w:rsidRDefault="001E41F3">
            <w:pPr>
              <w:pStyle w:val="CRCoverPage"/>
              <w:rPr>
                <w:noProof/>
              </w:rPr>
            </w:pPr>
            <w:r w:rsidRPr="0048372B">
              <w:rPr>
                <w:noProof/>
                <w:sz w:val="18"/>
              </w:rPr>
              <w:t>Detailed explanations of the above categories can</w:t>
            </w:r>
            <w:r w:rsidRPr="0048372B">
              <w:rPr>
                <w:noProof/>
                <w:sz w:val="18"/>
              </w:rPr>
              <w:br/>
              <w:t xml:space="preserve">be found in 3GPP </w:t>
            </w:r>
            <w:hyperlink r:id="rId11" w:history="1">
              <w:r w:rsidRPr="0048372B">
                <w:rPr>
                  <w:rStyle w:val="Hyperlink"/>
                  <w:noProof/>
                  <w:sz w:val="18"/>
                </w:rPr>
                <w:t>TR 21.900</w:t>
              </w:r>
            </w:hyperlink>
            <w:r w:rsidRPr="0048372B">
              <w:rPr>
                <w:noProof/>
                <w:sz w:val="18"/>
              </w:rPr>
              <w:t>.</w:t>
            </w:r>
          </w:p>
        </w:tc>
        <w:tc>
          <w:tcPr>
            <w:tcW w:w="3120" w:type="dxa"/>
            <w:gridSpan w:val="2"/>
            <w:tcBorders>
              <w:bottom w:val="single" w:sz="4" w:space="0" w:color="auto"/>
              <w:right w:val="single" w:sz="4" w:space="0" w:color="auto"/>
            </w:tcBorders>
          </w:tcPr>
          <w:p w14:paraId="1A28F380" w14:textId="2B8F7B7C" w:rsidR="000C038A" w:rsidRPr="0048372B" w:rsidRDefault="001E41F3" w:rsidP="00BD6BB8">
            <w:pPr>
              <w:pStyle w:val="CRCoverPage"/>
              <w:tabs>
                <w:tab w:val="left" w:pos="950"/>
              </w:tabs>
              <w:spacing w:after="0"/>
              <w:ind w:left="241" w:hanging="241"/>
              <w:rPr>
                <w:i/>
                <w:noProof/>
                <w:sz w:val="18"/>
              </w:rPr>
            </w:pPr>
            <w:r w:rsidRPr="0048372B">
              <w:rPr>
                <w:i/>
                <w:noProof/>
                <w:sz w:val="18"/>
              </w:rPr>
              <w:t xml:space="preserve">Use </w:t>
            </w:r>
            <w:r w:rsidRPr="0048372B">
              <w:rPr>
                <w:i/>
                <w:noProof/>
                <w:sz w:val="18"/>
                <w:u w:val="single"/>
              </w:rPr>
              <w:t>one</w:t>
            </w:r>
            <w:r w:rsidRPr="0048372B">
              <w:rPr>
                <w:i/>
                <w:noProof/>
                <w:sz w:val="18"/>
              </w:rPr>
              <w:t xml:space="preserve"> of the following releases:</w:t>
            </w:r>
            <w:r w:rsidRPr="0048372B">
              <w:rPr>
                <w:i/>
                <w:noProof/>
                <w:sz w:val="18"/>
              </w:rPr>
              <w:br/>
              <w:t>Rel-8</w:t>
            </w:r>
            <w:r w:rsidRPr="0048372B">
              <w:rPr>
                <w:i/>
                <w:noProof/>
                <w:sz w:val="18"/>
              </w:rPr>
              <w:tab/>
              <w:t>(Release 8)</w:t>
            </w:r>
            <w:r w:rsidR="007C2097" w:rsidRPr="0048372B">
              <w:rPr>
                <w:i/>
                <w:noProof/>
                <w:sz w:val="18"/>
              </w:rPr>
              <w:br/>
              <w:t>Rel-9</w:t>
            </w:r>
            <w:r w:rsidR="007C2097" w:rsidRPr="0048372B">
              <w:rPr>
                <w:i/>
                <w:noProof/>
                <w:sz w:val="18"/>
              </w:rPr>
              <w:tab/>
              <w:t>(Release 9)</w:t>
            </w:r>
            <w:r w:rsidR="009777D9" w:rsidRPr="0048372B">
              <w:rPr>
                <w:i/>
                <w:noProof/>
                <w:sz w:val="18"/>
              </w:rPr>
              <w:br/>
              <w:t>Rel-10</w:t>
            </w:r>
            <w:r w:rsidR="009777D9" w:rsidRPr="0048372B">
              <w:rPr>
                <w:i/>
                <w:noProof/>
                <w:sz w:val="18"/>
              </w:rPr>
              <w:tab/>
              <w:t>(Release 10)</w:t>
            </w:r>
            <w:r w:rsidR="000C038A" w:rsidRPr="0048372B">
              <w:rPr>
                <w:i/>
                <w:noProof/>
                <w:sz w:val="18"/>
              </w:rPr>
              <w:br/>
              <w:t>Rel-11</w:t>
            </w:r>
            <w:r w:rsidR="000C038A" w:rsidRPr="0048372B">
              <w:rPr>
                <w:i/>
                <w:noProof/>
                <w:sz w:val="18"/>
              </w:rPr>
              <w:tab/>
              <w:t>(Release 11)</w:t>
            </w:r>
            <w:r w:rsidR="000C038A" w:rsidRPr="0048372B">
              <w:rPr>
                <w:i/>
                <w:noProof/>
                <w:sz w:val="18"/>
              </w:rPr>
              <w:br/>
            </w:r>
            <w:r w:rsidR="002E472E" w:rsidRPr="0048372B">
              <w:rPr>
                <w:i/>
                <w:noProof/>
                <w:sz w:val="18"/>
              </w:rPr>
              <w:t>…</w:t>
            </w:r>
            <w:r w:rsidR="0051580D" w:rsidRPr="0048372B">
              <w:rPr>
                <w:i/>
                <w:noProof/>
                <w:sz w:val="18"/>
              </w:rPr>
              <w:br/>
            </w:r>
            <w:r w:rsidR="00E34898" w:rsidRPr="0048372B">
              <w:rPr>
                <w:i/>
                <w:noProof/>
                <w:sz w:val="18"/>
              </w:rPr>
              <w:t>Rel-16</w:t>
            </w:r>
            <w:r w:rsidR="00E34898" w:rsidRPr="0048372B">
              <w:rPr>
                <w:i/>
                <w:noProof/>
                <w:sz w:val="18"/>
              </w:rPr>
              <w:tab/>
              <w:t>(Release 16)</w:t>
            </w:r>
            <w:r w:rsidR="002E472E" w:rsidRPr="0048372B">
              <w:rPr>
                <w:i/>
                <w:noProof/>
                <w:sz w:val="18"/>
              </w:rPr>
              <w:br/>
              <w:t>Rel-17</w:t>
            </w:r>
            <w:r w:rsidR="002E472E" w:rsidRPr="0048372B">
              <w:rPr>
                <w:i/>
                <w:noProof/>
                <w:sz w:val="18"/>
              </w:rPr>
              <w:tab/>
              <w:t>(Release 17)</w:t>
            </w:r>
            <w:r w:rsidR="002E472E" w:rsidRPr="0048372B">
              <w:rPr>
                <w:i/>
                <w:noProof/>
                <w:sz w:val="18"/>
              </w:rPr>
              <w:br/>
              <w:t>Rel-18</w:t>
            </w:r>
            <w:r w:rsidR="002E472E" w:rsidRPr="0048372B">
              <w:rPr>
                <w:i/>
                <w:noProof/>
                <w:sz w:val="18"/>
              </w:rPr>
              <w:tab/>
              <w:t>(Release 18)</w:t>
            </w:r>
            <w:r w:rsidR="00C870F6" w:rsidRPr="0048372B">
              <w:rPr>
                <w:i/>
                <w:noProof/>
                <w:sz w:val="18"/>
              </w:rPr>
              <w:br/>
              <w:t>Rel-19</w:t>
            </w:r>
            <w:r w:rsidR="00653DE4" w:rsidRPr="0048372B">
              <w:rPr>
                <w:i/>
                <w:noProof/>
                <w:sz w:val="18"/>
              </w:rPr>
              <w:tab/>
              <w:t>(Release 19)</w:t>
            </w:r>
          </w:p>
        </w:tc>
      </w:tr>
      <w:tr w:rsidR="001E41F3" w:rsidRPr="0048372B" w14:paraId="7FBEB8E7" w14:textId="77777777" w:rsidTr="00547111">
        <w:tc>
          <w:tcPr>
            <w:tcW w:w="1843" w:type="dxa"/>
          </w:tcPr>
          <w:p w14:paraId="44A3A604" w14:textId="77777777" w:rsidR="001E41F3" w:rsidRPr="0048372B" w:rsidRDefault="001E41F3">
            <w:pPr>
              <w:pStyle w:val="CRCoverPage"/>
              <w:spacing w:after="0"/>
              <w:rPr>
                <w:b/>
                <w:i/>
                <w:noProof/>
                <w:sz w:val="8"/>
                <w:szCs w:val="8"/>
              </w:rPr>
            </w:pPr>
          </w:p>
        </w:tc>
        <w:tc>
          <w:tcPr>
            <w:tcW w:w="7797" w:type="dxa"/>
            <w:gridSpan w:val="10"/>
          </w:tcPr>
          <w:p w14:paraId="5524CC4E" w14:textId="77777777" w:rsidR="001E41F3" w:rsidRPr="0048372B" w:rsidRDefault="001E41F3">
            <w:pPr>
              <w:pStyle w:val="CRCoverPage"/>
              <w:spacing w:after="0"/>
              <w:rPr>
                <w:noProof/>
                <w:sz w:val="8"/>
                <w:szCs w:val="8"/>
              </w:rPr>
            </w:pPr>
          </w:p>
        </w:tc>
      </w:tr>
      <w:tr w:rsidR="001E41F3" w:rsidRPr="0048372B" w14:paraId="1256F52C" w14:textId="77777777" w:rsidTr="00547111">
        <w:tc>
          <w:tcPr>
            <w:tcW w:w="2694" w:type="dxa"/>
            <w:gridSpan w:val="2"/>
            <w:tcBorders>
              <w:top w:val="single" w:sz="4" w:space="0" w:color="auto"/>
              <w:left w:val="single" w:sz="4" w:space="0" w:color="auto"/>
            </w:tcBorders>
          </w:tcPr>
          <w:p w14:paraId="52C87DB0" w14:textId="77777777" w:rsidR="001E41F3" w:rsidRPr="0048372B" w:rsidRDefault="001E41F3">
            <w:pPr>
              <w:pStyle w:val="CRCoverPage"/>
              <w:tabs>
                <w:tab w:val="right" w:pos="2184"/>
              </w:tabs>
              <w:spacing w:after="0"/>
              <w:rPr>
                <w:b/>
                <w:i/>
                <w:noProof/>
              </w:rPr>
            </w:pPr>
            <w:r w:rsidRPr="0048372B">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5265D80" w:rsidR="001E41F3" w:rsidRPr="0048372B" w:rsidRDefault="009E0429">
            <w:pPr>
              <w:pStyle w:val="CRCoverPage"/>
              <w:spacing w:after="0"/>
              <w:ind w:left="100"/>
              <w:rPr>
                <w:noProof/>
                <w:lang w:eastAsia="zh-CN"/>
              </w:rPr>
            </w:pPr>
            <w:r>
              <w:rPr>
                <w:noProof/>
                <w:lang w:eastAsia="zh-CN"/>
              </w:rPr>
              <w:t xml:space="preserve">Providing </w:t>
            </w:r>
            <w:r w:rsidR="00E469F3">
              <w:rPr>
                <w:noProof/>
                <w:lang w:eastAsia="zh-CN"/>
              </w:rPr>
              <w:t xml:space="preserve">a </w:t>
            </w:r>
            <w:r>
              <w:rPr>
                <w:noProof/>
                <w:lang w:eastAsia="zh-CN"/>
              </w:rPr>
              <w:t>new solution for the KI#</w:t>
            </w:r>
            <w:r w:rsidR="009C3FFC">
              <w:rPr>
                <w:noProof/>
                <w:lang w:eastAsia="zh-CN"/>
              </w:rPr>
              <w:t>1</w:t>
            </w:r>
            <w:r>
              <w:rPr>
                <w:noProof/>
                <w:lang w:eastAsia="zh-CN"/>
              </w:rPr>
              <w:t>2.</w:t>
            </w:r>
          </w:p>
        </w:tc>
      </w:tr>
      <w:tr w:rsidR="001E41F3" w:rsidRPr="0048372B" w14:paraId="4CA74D09" w14:textId="77777777" w:rsidTr="00547111">
        <w:tc>
          <w:tcPr>
            <w:tcW w:w="2694" w:type="dxa"/>
            <w:gridSpan w:val="2"/>
            <w:tcBorders>
              <w:left w:val="single" w:sz="4" w:space="0" w:color="auto"/>
            </w:tcBorders>
          </w:tcPr>
          <w:p w14:paraId="2D0866D6" w14:textId="77777777" w:rsidR="001E41F3" w:rsidRPr="0048372B"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48372B" w:rsidRDefault="001E41F3">
            <w:pPr>
              <w:pStyle w:val="CRCoverPage"/>
              <w:spacing w:after="0"/>
              <w:rPr>
                <w:noProof/>
                <w:sz w:val="8"/>
                <w:szCs w:val="8"/>
              </w:rPr>
            </w:pPr>
          </w:p>
        </w:tc>
      </w:tr>
      <w:tr w:rsidR="001E41F3" w:rsidRPr="0048372B" w14:paraId="21016551" w14:textId="77777777" w:rsidTr="00547111">
        <w:tc>
          <w:tcPr>
            <w:tcW w:w="2694" w:type="dxa"/>
            <w:gridSpan w:val="2"/>
            <w:tcBorders>
              <w:left w:val="single" w:sz="4" w:space="0" w:color="auto"/>
            </w:tcBorders>
          </w:tcPr>
          <w:p w14:paraId="49433147" w14:textId="77777777" w:rsidR="001E41F3" w:rsidRPr="0048372B" w:rsidRDefault="001E41F3">
            <w:pPr>
              <w:pStyle w:val="CRCoverPage"/>
              <w:tabs>
                <w:tab w:val="right" w:pos="2184"/>
              </w:tabs>
              <w:spacing w:after="0"/>
              <w:rPr>
                <w:b/>
                <w:i/>
                <w:noProof/>
              </w:rPr>
            </w:pPr>
            <w:r w:rsidRPr="0048372B">
              <w:rPr>
                <w:b/>
                <w:i/>
                <w:noProof/>
              </w:rPr>
              <w:t>Summary of change</w:t>
            </w:r>
            <w:r w:rsidR="0051580D" w:rsidRPr="0048372B">
              <w:rPr>
                <w:b/>
                <w:i/>
                <w:noProof/>
              </w:rPr>
              <w:t>:</w:t>
            </w:r>
          </w:p>
        </w:tc>
        <w:tc>
          <w:tcPr>
            <w:tcW w:w="6946" w:type="dxa"/>
            <w:gridSpan w:val="9"/>
            <w:tcBorders>
              <w:right w:val="single" w:sz="4" w:space="0" w:color="auto"/>
            </w:tcBorders>
            <w:shd w:val="pct30" w:color="FFFF00" w:fill="auto"/>
          </w:tcPr>
          <w:p w14:paraId="0D94954E" w14:textId="093537A6" w:rsidR="009E0429" w:rsidRPr="003242CA" w:rsidRDefault="00E469F3" w:rsidP="009E0429">
            <w:pPr>
              <w:pStyle w:val="CRCoverPage"/>
              <w:spacing w:after="0"/>
              <w:ind w:left="100"/>
              <w:rPr>
                <w:lang w:eastAsia="zh-CN"/>
              </w:rPr>
            </w:pPr>
            <w:r>
              <w:rPr>
                <w:lang w:val="en-US"/>
              </w:rPr>
              <w:t>Some scenarios exist</w:t>
            </w:r>
            <w:r w:rsidR="009C3FFC">
              <w:rPr>
                <w:lang w:val="en-US"/>
              </w:rPr>
              <w:t xml:space="preserve"> where </w:t>
            </w:r>
            <w:r w:rsidR="009C3FFC">
              <w:rPr>
                <w:lang w:eastAsia="zh-CN"/>
              </w:rPr>
              <w:t>video service</w:t>
            </w:r>
            <w:r w:rsidR="00F9352A">
              <w:rPr>
                <w:lang w:eastAsia="zh-CN"/>
              </w:rPr>
              <w:t>s</w:t>
            </w:r>
            <w:r w:rsidR="009C3FFC">
              <w:rPr>
                <w:lang w:eastAsia="zh-CN"/>
              </w:rPr>
              <w:t xml:space="preserve"> are interrupted or halt</w:t>
            </w:r>
            <w:r w:rsidR="00F9352A">
              <w:rPr>
                <w:lang w:eastAsia="zh-CN"/>
              </w:rPr>
              <w:t>ed</w:t>
            </w:r>
            <w:r w:rsidR="009C3FFC">
              <w:rPr>
                <w:lang w:eastAsia="zh-CN"/>
              </w:rPr>
              <w:t xml:space="preserve"> for a short time e.g. rebuffering the data to continue to video service. </w:t>
            </w:r>
            <w:r w:rsidR="009E0429">
              <w:rPr>
                <w:lang w:val="en-US"/>
              </w:rPr>
              <w:t xml:space="preserve">And propose the following 3 bullets </w:t>
            </w:r>
            <w:r w:rsidR="009E0429">
              <w:rPr>
                <w:lang w:eastAsia="zh-CN"/>
              </w:rPr>
              <w:t xml:space="preserve">to </w:t>
            </w:r>
            <w:r w:rsidR="009C3FFC">
              <w:rPr>
                <w:lang w:eastAsia="zh-CN"/>
              </w:rPr>
              <w:t>support the data boosting</w:t>
            </w:r>
            <w:r w:rsidR="009E0429">
              <w:rPr>
                <w:lang w:val="en-US"/>
              </w:rPr>
              <w:t>:</w:t>
            </w:r>
          </w:p>
          <w:p w14:paraId="16072816" w14:textId="77777777" w:rsidR="003242CA" w:rsidRPr="003242CA" w:rsidRDefault="003242CA" w:rsidP="003242CA">
            <w:pPr>
              <w:pStyle w:val="ListParagraph"/>
              <w:numPr>
                <w:ilvl w:val="0"/>
                <w:numId w:val="2"/>
              </w:numPr>
              <w:ind w:firstLineChars="0"/>
              <w:rPr>
                <w:rFonts w:ascii="Arial" w:hAnsi="Arial"/>
                <w:lang w:val="en-US"/>
              </w:rPr>
            </w:pPr>
            <w:r w:rsidRPr="003242CA">
              <w:rPr>
                <w:rFonts w:ascii="Arial" w:hAnsi="Arial"/>
                <w:lang w:val="en-US"/>
              </w:rPr>
              <w:t>For the rebuffer data, the AS needs to provide data boosting indication to the 5</w:t>
            </w:r>
            <w:r w:rsidRPr="003242CA">
              <w:rPr>
                <w:rFonts w:ascii="Arial" w:hAnsi="Arial" w:hint="eastAsia"/>
                <w:lang w:val="en-US"/>
              </w:rPr>
              <w:t>G</w:t>
            </w:r>
            <w:r w:rsidRPr="003242CA">
              <w:rPr>
                <w:rFonts w:ascii="Arial" w:hAnsi="Arial"/>
                <w:lang w:val="en-US"/>
              </w:rPr>
              <w:t xml:space="preserve"> network, and then the 5G network provides direct or indirect data boosting indication to the NG-RAN.</w:t>
            </w:r>
          </w:p>
          <w:p w14:paraId="2B999FBF" w14:textId="1FD12F0F" w:rsidR="003242CA" w:rsidRPr="003242CA" w:rsidRDefault="003242CA" w:rsidP="003242CA">
            <w:pPr>
              <w:pStyle w:val="ListParagraph"/>
              <w:numPr>
                <w:ilvl w:val="0"/>
                <w:numId w:val="2"/>
              </w:numPr>
              <w:ind w:firstLineChars="0"/>
              <w:rPr>
                <w:rFonts w:ascii="Arial" w:hAnsi="Arial"/>
                <w:lang w:val="en-US"/>
              </w:rPr>
            </w:pPr>
            <w:r w:rsidRPr="003242CA">
              <w:rPr>
                <w:rFonts w:ascii="Arial" w:hAnsi="Arial"/>
                <w:lang w:val="en-US"/>
              </w:rPr>
              <w:t>The AS can provide data boosting indication to the 5</w:t>
            </w:r>
            <w:r w:rsidRPr="003242CA">
              <w:rPr>
                <w:rFonts w:ascii="Arial" w:hAnsi="Arial" w:hint="eastAsia"/>
                <w:lang w:val="en-US"/>
              </w:rPr>
              <w:t>G</w:t>
            </w:r>
            <w:r w:rsidRPr="003242CA">
              <w:rPr>
                <w:rFonts w:ascii="Arial" w:hAnsi="Arial"/>
                <w:lang w:val="en-US"/>
              </w:rPr>
              <w:t xml:space="preserve"> network with the data needed for booting in the RTP HE or the metadata with the data. The </w:t>
            </w:r>
            <w:r w:rsidRPr="003242CA">
              <w:rPr>
                <w:rFonts w:ascii="Arial" w:hAnsi="Arial" w:hint="eastAsia"/>
                <w:lang w:val="en-US"/>
              </w:rPr>
              <w:t>AS</w:t>
            </w:r>
            <w:r w:rsidRPr="003242CA">
              <w:rPr>
                <w:rFonts w:ascii="Arial" w:hAnsi="Arial"/>
                <w:lang w:val="en-US"/>
              </w:rPr>
              <w:t xml:space="preserve"> </w:t>
            </w:r>
            <w:r w:rsidRPr="003242CA">
              <w:rPr>
                <w:rFonts w:ascii="Arial" w:hAnsi="Arial" w:hint="eastAsia"/>
                <w:lang w:val="en-US"/>
              </w:rPr>
              <w:t>stops</w:t>
            </w:r>
            <w:r w:rsidRPr="003242CA">
              <w:rPr>
                <w:rFonts w:ascii="Arial" w:hAnsi="Arial"/>
                <w:lang w:val="en-US"/>
              </w:rPr>
              <w:t xml:space="preserve"> </w:t>
            </w:r>
            <w:r w:rsidRPr="003242CA">
              <w:rPr>
                <w:rFonts w:ascii="Arial" w:hAnsi="Arial" w:hint="eastAsia"/>
                <w:lang w:val="en-US"/>
              </w:rPr>
              <w:t>pro</w:t>
            </w:r>
            <w:r w:rsidRPr="003242CA">
              <w:rPr>
                <w:rFonts w:ascii="Arial" w:hAnsi="Arial"/>
                <w:lang w:val="en-US"/>
              </w:rPr>
              <w:t>viding the data boosting indication to the 5</w:t>
            </w:r>
            <w:r w:rsidRPr="003242CA">
              <w:rPr>
                <w:rFonts w:ascii="Arial" w:hAnsi="Arial" w:hint="eastAsia"/>
                <w:lang w:val="en-US"/>
              </w:rPr>
              <w:t>G</w:t>
            </w:r>
            <w:r w:rsidRPr="003242CA">
              <w:rPr>
                <w:rFonts w:ascii="Arial" w:hAnsi="Arial"/>
                <w:lang w:val="en-US"/>
              </w:rPr>
              <w:t xml:space="preserve"> network after some time which is AS implementation.</w:t>
            </w:r>
          </w:p>
          <w:p w14:paraId="31C656EC" w14:textId="144654EF" w:rsidR="009E0429" w:rsidRPr="003242CA" w:rsidRDefault="003242CA" w:rsidP="003242CA">
            <w:pPr>
              <w:pStyle w:val="ListParagraph"/>
              <w:numPr>
                <w:ilvl w:val="0"/>
                <w:numId w:val="2"/>
              </w:numPr>
              <w:ind w:firstLineChars="0"/>
              <w:rPr>
                <w:noProof/>
              </w:rPr>
            </w:pPr>
            <w:r w:rsidRPr="003242CA">
              <w:rPr>
                <w:rFonts w:ascii="Arial" w:hAnsi="Arial"/>
                <w:lang w:val="en-US"/>
              </w:rPr>
              <w:t>The 5G network can reject or stop the data boosting even if the DL data is with a data boosting based on its local policies.</w:t>
            </w:r>
          </w:p>
        </w:tc>
      </w:tr>
      <w:tr w:rsidR="001E41F3" w:rsidRPr="0048372B" w14:paraId="1F886379" w14:textId="77777777" w:rsidTr="00547111">
        <w:tc>
          <w:tcPr>
            <w:tcW w:w="2694" w:type="dxa"/>
            <w:gridSpan w:val="2"/>
            <w:tcBorders>
              <w:left w:val="single" w:sz="4" w:space="0" w:color="auto"/>
            </w:tcBorders>
          </w:tcPr>
          <w:p w14:paraId="4D989623" w14:textId="77777777" w:rsidR="001E41F3" w:rsidRPr="0048372B"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48372B" w:rsidRDefault="001E41F3">
            <w:pPr>
              <w:pStyle w:val="CRCoverPage"/>
              <w:spacing w:after="0"/>
              <w:rPr>
                <w:noProof/>
                <w:sz w:val="8"/>
                <w:szCs w:val="8"/>
              </w:rPr>
            </w:pPr>
          </w:p>
        </w:tc>
      </w:tr>
      <w:tr w:rsidR="001E41F3" w:rsidRPr="009C3FFC" w14:paraId="678D7BF9" w14:textId="77777777" w:rsidTr="00547111">
        <w:tc>
          <w:tcPr>
            <w:tcW w:w="2694" w:type="dxa"/>
            <w:gridSpan w:val="2"/>
            <w:tcBorders>
              <w:left w:val="single" w:sz="4" w:space="0" w:color="auto"/>
              <w:bottom w:val="single" w:sz="4" w:space="0" w:color="auto"/>
            </w:tcBorders>
          </w:tcPr>
          <w:p w14:paraId="4E5CE1B6" w14:textId="77777777" w:rsidR="001E41F3" w:rsidRPr="0048372B" w:rsidRDefault="001E41F3">
            <w:pPr>
              <w:pStyle w:val="CRCoverPage"/>
              <w:tabs>
                <w:tab w:val="right" w:pos="2184"/>
              </w:tabs>
              <w:spacing w:after="0"/>
              <w:rPr>
                <w:b/>
                <w:i/>
                <w:noProof/>
              </w:rPr>
            </w:pPr>
            <w:r w:rsidRPr="0048372B">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7519AC5" w:rsidR="001E41F3" w:rsidRPr="0048372B" w:rsidRDefault="009C3FFC" w:rsidP="009C3FFC">
            <w:pPr>
              <w:pStyle w:val="CRCoverPage"/>
              <w:spacing w:after="0"/>
              <w:ind w:left="100"/>
              <w:rPr>
                <w:noProof/>
                <w:lang w:eastAsia="zh-CN"/>
              </w:rPr>
            </w:pPr>
            <w:r>
              <w:rPr>
                <w:noProof/>
                <w:lang w:eastAsia="zh-CN"/>
              </w:rPr>
              <w:t xml:space="preserve">XR services frequently are </w:t>
            </w:r>
            <w:r>
              <w:rPr>
                <w:lang w:eastAsia="zh-CN"/>
              </w:rPr>
              <w:t>interrupted or halt</w:t>
            </w:r>
            <w:r w:rsidR="00F9352A">
              <w:rPr>
                <w:lang w:eastAsia="zh-CN"/>
              </w:rPr>
              <w:t>ed</w:t>
            </w:r>
            <w:r>
              <w:rPr>
                <w:lang w:eastAsia="zh-CN"/>
              </w:rPr>
              <w:t xml:space="preserve"> for a short time</w:t>
            </w:r>
            <w:r w:rsidR="00F9352A">
              <w:rPr>
                <w:lang w:eastAsia="zh-CN"/>
              </w:rPr>
              <w:t>.</w:t>
            </w:r>
          </w:p>
        </w:tc>
      </w:tr>
      <w:tr w:rsidR="001E41F3" w:rsidRPr="0048372B" w14:paraId="034AF533" w14:textId="77777777" w:rsidTr="00547111">
        <w:tc>
          <w:tcPr>
            <w:tcW w:w="2694" w:type="dxa"/>
            <w:gridSpan w:val="2"/>
          </w:tcPr>
          <w:p w14:paraId="39D9EB5B" w14:textId="77777777" w:rsidR="001E41F3" w:rsidRPr="0048372B" w:rsidRDefault="001E41F3">
            <w:pPr>
              <w:pStyle w:val="CRCoverPage"/>
              <w:spacing w:after="0"/>
              <w:rPr>
                <w:b/>
                <w:i/>
                <w:noProof/>
                <w:sz w:val="8"/>
                <w:szCs w:val="8"/>
              </w:rPr>
            </w:pPr>
          </w:p>
        </w:tc>
        <w:tc>
          <w:tcPr>
            <w:tcW w:w="6946" w:type="dxa"/>
            <w:gridSpan w:val="9"/>
          </w:tcPr>
          <w:p w14:paraId="7826CB1C" w14:textId="77777777" w:rsidR="001E41F3" w:rsidRPr="0048372B"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Pr="0048372B" w:rsidRDefault="001E41F3">
            <w:pPr>
              <w:pStyle w:val="CRCoverPage"/>
              <w:tabs>
                <w:tab w:val="right" w:pos="2184"/>
              </w:tabs>
              <w:spacing w:after="0"/>
              <w:rPr>
                <w:b/>
                <w:i/>
                <w:noProof/>
              </w:rPr>
            </w:pPr>
            <w:r w:rsidRPr="0048372B">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8F22E4" w:rsidR="001E41F3" w:rsidRDefault="009E0429">
            <w:pPr>
              <w:pStyle w:val="CRCoverPage"/>
              <w:spacing w:after="0"/>
              <w:ind w:left="100"/>
              <w:rPr>
                <w:noProof/>
                <w:lang w:eastAsia="zh-CN"/>
              </w:rPr>
            </w:pPr>
            <w:r>
              <w:rPr>
                <w:rFonts w:hint="eastAsia"/>
                <w:noProof/>
                <w:lang w:eastAsia="zh-CN"/>
              </w:rPr>
              <w:t>6</w:t>
            </w:r>
            <w:r>
              <w:rPr>
                <w:noProof/>
                <w:lang w:eastAsia="zh-CN"/>
              </w:rPr>
              <w:t>.x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Pr="00F27EC3" w:rsidRDefault="001E41F3">
            <w:pPr>
              <w:pStyle w:val="CRCoverPage"/>
              <w:tabs>
                <w:tab w:val="right" w:pos="2184"/>
              </w:tabs>
              <w:spacing w:after="0"/>
              <w:rPr>
                <w:b/>
                <w:i/>
                <w:noProof/>
              </w:rPr>
            </w:pPr>
            <w:r w:rsidRPr="00F27EC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F27EC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13AE5F" w:rsidR="001E41F3" w:rsidRPr="00F27EC3" w:rsidRDefault="00AE7E78">
            <w:pPr>
              <w:pStyle w:val="CRCoverPage"/>
              <w:spacing w:after="0"/>
              <w:jc w:val="center"/>
              <w:rPr>
                <w:b/>
                <w:caps/>
                <w:noProof/>
              </w:rPr>
            </w:pPr>
            <w:r w:rsidRPr="00F27EC3">
              <w:rPr>
                <w:b/>
                <w:caps/>
                <w:noProof/>
              </w:rPr>
              <w:t>X</w:t>
            </w:r>
          </w:p>
        </w:tc>
        <w:tc>
          <w:tcPr>
            <w:tcW w:w="2977" w:type="dxa"/>
            <w:gridSpan w:val="4"/>
          </w:tcPr>
          <w:p w14:paraId="7DB274D8" w14:textId="77777777" w:rsidR="001E41F3" w:rsidRPr="00F27EC3" w:rsidRDefault="001E41F3">
            <w:pPr>
              <w:pStyle w:val="CRCoverPage"/>
              <w:tabs>
                <w:tab w:val="right" w:pos="2893"/>
              </w:tabs>
              <w:spacing w:after="0"/>
              <w:rPr>
                <w:noProof/>
              </w:rPr>
            </w:pPr>
            <w:r w:rsidRPr="00F27EC3">
              <w:rPr>
                <w:noProof/>
              </w:rPr>
              <w:t xml:space="preserve"> Other core specifications</w:t>
            </w:r>
            <w:r w:rsidRPr="00F27EC3">
              <w:rPr>
                <w:noProof/>
              </w:rPr>
              <w:tab/>
            </w:r>
          </w:p>
        </w:tc>
        <w:tc>
          <w:tcPr>
            <w:tcW w:w="3401" w:type="dxa"/>
            <w:gridSpan w:val="3"/>
            <w:tcBorders>
              <w:right w:val="single" w:sz="4" w:space="0" w:color="auto"/>
            </w:tcBorders>
            <w:shd w:val="pct30" w:color="FFFF00" w:fill="auto"/>
          </w:tcPr>
          <w:p w14:paraId="42398B96" w14:textId="77777777" w:rsidR="001E41F3" w:rsidRPr="00F27EC3" w:rsidRDefault="00145D43">
            <w:pPr>
              <w:pStyle w:val="CRCoverPage"/>
              <w:spacing w:after="0"/>
              <w:ind w:left="99"/>
              <w:rPr>
                <w:noProof/>
              </w:rPr>
            </w:pPr>
            <w:r w:rsidRPr="00F27EC3">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Pr="00F27EC3" w:rsidRDefault="001E41F3">
            <w:pPr>
              <w:pStyle w:val="CRCoverPage"/>
              <w:spacing w:after="0"/>
              <w:rPr>
                <w:b/>
                <w:i/>
                <w:noProof/>
              </w:rPr>
            </w:pPr>
            <w:r w:rsidRPr="00F27EC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F27EC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154CA7" w:rsidR="001E41F3" w:rsidRPr="00F27EC3" w:rsidRDefault="00AE7E78">
            <w:pPr>
              <w:pStyle w:val="CRCoverPage"/>
              <w:spacing w:after="0"/>
              <w:jc w:val="center"/>
              <w:rPr>
                <w:b/>
                <w:caps/>
                <w:noProof/>
              </w:rPr>
            </w:pPr>
            <w:r w:rsidRPr="00F27EC3">
              <w:rPr>
                <w:b/>
                <w:caps/>
                <w:noProof/>
              </w:rPr>
              <w:t>X</w:t>
            </w:r>
          </w:p>
        </w:tc>
        <w:tc>
          <w:tcPr>
            <w:tcW w:w="2977" w:type="dxa"/>
            <w:gridSpan w:val="4"/>
          </w:tcPr>
          <w:p w14:paraId="1A4306D9" w14:textId="77777777" w:rsidR="001E41F3" w:rsidRPr="00F27EC3" w:rsidRDefault="001E41F3">
            <w:pPr>
              <w:pStyle w:val="CRCoverPage"/>
              <w:spacing w:after="0"/>
              <w:rPr>
                <w:noProof/>
              </w:rPr>
            </w:pPr>
            <w:r w:rsidRPr="00F27EC3">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F27EC3" w:rsidRDefault="00145D43">
            <w:pPr>
              <w:pStyle w:val="CRCoverPage"/>
              <w:spacing w:after="0"/>
              <w:ind w:left="99"/>
              <w:rPr>
                <w:noProof/>
              </w:rPr>
            </w:pPr>
            <w:r w:rsidRPr="00F27EC3">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Pr="00F27EC3" w:rsidRDefault="00145D43">
            <w:pPr>
              <w:pStyle w:val="CRCoverPage"/>
              <w:spacing w:after="0"/>
              <w:rPr>
                <w:b/>
                <w:i/>
                <w:noProof/>
              </w:rPr>
            </w:pPr>
            <w:r w:rsidRPr="00F27EC3">
              <w:rPr>
                <w:b/>
                <w:i/>
                <w:noProof/>
              </w:rPr>
              <w:t xml:space="preserve">(show </w:t>
            </w:r>
            <w:r w:rsidR="00592D74" w:rsidRPr="00F27EC3">
              <w:rPr>
                <w:b/>
                <w:i/>
                <w:noProof/>
              </w:rPr>
              <w:t xml:space="preserve">related </w:t>
            </w:r>
            <w:r w:rsidRPr="00F27EC3">
              <w:rPr>
                <w:b/>
                <w:i/>
                <w:noProof/>
              </w:rPr>
              <w:t>CR</w:t>
            </w:r>
            <w:r w:rsidR="00592D74" w:rsidRPr="00F27EC3">
              <w:rPr>
                <w:b/>
                <w:i/>
                <w:noProof/>
              </w:rPr>
              <w:t>s</w:t>
            </w:r>
            <w:r w:rsidRPr="00F27EC3">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F27EC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A69D9" w:rsidR="001E41F3" w:rsidRPr="00F27EC3" w:rsidRDefault="00AE7E78">
            <w:pPr>
              <w:pStyle w:val="CRCoverPage"/>
              <w:spacing w:after="0"/>
              <w:jc w:val="center"/>
              <w:rPr>
                <w:b/>
                <w:caps/>
                <w:noProof/>
              </w:rPr>
            </w:pPr>
            <w:r w:rsidRPr="00F27EC3">
              <w:rPr>
                <w:b/>
                <w:caps/>
                <w:noProof/>
              </w:rPr>
              <w:t>X</w:t>
            </w:r>
          </w:p>
        </w:tc>
        <w:tc>
          <w:tcPr>
            <w:tcW w:w="2977" w:type="dxa"/>
            <w:gridSpan w:val="4"/>
          </w:tcPr>
          <w:p w14:paraId="1B4FF921" w14:textId="77777777" w:rsidR="001E41F3" w:rsidRPr="00F27EC3" w:rsidRDefault="001E41F3">
            <w:pPr>
              <w:pStyle w:val="CRCoverPage"/>
              <w:spacing w:after="0"/>
              <w:rPr>
                <w:noProof/>
              </w:rPr>
            </w:pPr>
            <w:r w:rsidRPr="00F27EC3">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F27EC3" w:rsidRDefault="00145D43">
            <w:pPr>
              <w:pStyle w:val="CRCoverPage"/>
              <w:spacing w:after="0"/>
              <w:ind w:left="99"/>
              <w:rPr>
                <w:noProof/>
              </w:rPr>
            </w:pPr>
            <w:r w:rsidRPr="00F27EC3">
              <w:rPr>
                <w:noProof/>
              </w:rPr>
              <w:t>TS</w:t>
            </w:r>
            <w:r w:rsidR="000A6394" w:rsidRPr="00F27EC3">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00166F8" w14:textId="154BA8C7"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w:t>
      </w:r>
      <w:r w:rsidR="00736204">
        <w:rPr>
          <w:rFonts w:ascii="Arial" w:hAnsi="Arial" w:cs="Arial"/>
          <w:color w:val="FF0000"/>
          <w:sz w:val="28"/>
          <w:szCs w:val="28"/>
          <w:lang w:val="en-US"/>
        </w:rPr>
        <w:t>(all new text)</w:t>
      </w:r>
      <w:r w:rsidRPr="0042466D">
        <w:rPr>
          <w:rFonts w:ascii="Arial" w:hAnsi="Arial" w:cs="Arial"/>
          <w:color w:val="FF0000"/>
          <w:sz w:val="28"/>
          <w:szCs w:val="28"/>
          <w:lang w:val="en-US"/>
        </w:rPr>
        <w:t>* * * *</w:t>
      </w:r>
      <w:bookmarkStart w:id="1" w:name="_Toc517082226"/>
    </w:p>
    <w:p w14:paraId="57D579DD" w14:textId="249AF852" w:rsidR="001F556A" w:rsidRPr="00822E86" w:rsidRDefault="001F556A" w:rsidP="001F556A">
      <w:pPr>
        <w:pStyle w:val="Heading2"/>
      </w:pPr>
      <w:bookmarkStart w:id="2" w:name="_Toc176171258"/>
      <w:bookmarkStart w:id="3" w:name="_Toc167410898"/>
      <w:bookmarkEnd w:id="1"/>
      <w:r w:rsidRPr="00822E86">
        <w:rPr>
          <w:lang w:eastAsia="zh-CN"/>
        </w:rPr>
        <w:t>6.</w:t>
      </w:r>
      <w:r w:rsidR="00D445A4">
        <w:rPr>
          <w:lang w:eastAsia="zh-CN"/>
        </w:rPr>
        <w:t xml:space="preserve"> </w:t>
      </w:r>
      <w:r>
        <w:rPr>
          <w:lang w:eastAsia="zh-CN"/>
        </w:rPr>
        <w:t>x</w:t>
      </w:r>
      <w:r w:rsidRPr="00822E86">
        <w:rPr>
          <w:rFonts w:hint="eastAsia"/>
          <w:lang w:eastAsia="ko-KR"/>
        </w:rPr>
        <w:tab/>
      </w:r>
      <w:r w:rsidRPr="00822E86">
        <w:t>Solution</w:t>
      </w:r>
      <w:r w:rsidRPr="00822E86">
        <w:rPr>
          <w:rFonts w:hint="eastAsia"/>
          <w:lang w:eastAsia="zh-CN"/>
        </w:rPr>
        <w:t xml:space="preserve"> #</w:t>
      </w:r>
      <w:del w:id="4" w:author="Razvan Andrei Stoica" w:date="2024-11-18T05:10:00Z">
        <w:r w:rsidR="000A1A7F" w:rsidDel="00A6084A">
          <w:rPr>
            <w:lang w:eastAsia="zh-CN"/>
          </w:rPr>
          <w:delText>1</w:delText>
        </w:r>
        <w:r w:rsidDel="00A6084A">
          <w:rPr>
            <w:lang w:eastAsia="zh-CN"/>
          </w:rPr>
          <w:delText>2</w:delText>
        </w:r>
      </w:del>
      <w:ins w:id="5" w:author="Razvan Andrei Stoica" w:date="2024-11-18T05:10:00Z">
        <w:r w:rsidR="00A6084A">
          <w:rPr>
            <w:lang w:eastAsia="zh-CN"/>
          </w:rPr>
          <w:t>X</w:t>
        </w:r>
      </w:ins>
      <w:r w:rsidRPr="00822E86">
        <w:t xml:space="preserve">: </w:t>
      </w:r>
      <w:bookmarkEnd w:id="2"/>
      <w:commentRangeStart w:id="6"/>
      <w:r w:rsidR="009F50BB">
        <w:t>Dat</w:t>
      </w:r>
      <w:r w:rsidR="000A1A7F">
        <w:t>a</w:t>
      </w:r>
      <w:r w:rsidR="009F50BB">
        <w:t xml:space="preserve"> Boosting</w:t>
      </w:r>
      <w:commentRangeEnd w:id="6"/>
      <w:r w:rsidR="00C35C32">
        <w:rPr>
          <w:rStyle w:val="CommentReference"/>
          <w:rFonts w:ascii="Times New Roman" w:hAnsi="Times New Roman"/>
        </w:rPr>
        <w:commentReference w:id="6"/>
      </w:r>
      <w:ins w:id="7" w:author="Razvan Andrei Stoica" w:date="2024-11-18T05:25:00Z">
        <w:r w:rsidR="00C35C32">
          <w:t xml:space="preserve"> triggered by AS</w:t>
        </w:r>
      </w:ins>
    </w:p>
    <w:p w14:paraId="33B0FCDC" w14:textId="2C490A87" w:rsidR="001F556A" w:rsidRPr="00822E86" w:rsidRDefault="001F556A" w:rsidP="001F556A">
      <w:pPr>
        <w:pStyle w:val="Heading3"/>
      </w:pPr>
      <w:bookmarkStart w:id="8" w:name="_Toc176171259"/>
      <w:r w:rsidRPr="00822E86">
        <w:t>6.</w:t>
      </w:r>
      <w:r>
        <w:t>x</w:t>
      </w:r>
      <w:r w:rsidRPr="00822E86">
        <w:t>.</w:t>
      </w:r>
      <w:r w:rsidRPr="00822E86">
        <w:rPr>
          <w:rFonts w:hint="eastAsia"/>
        </w:rPr>
        <w:t>1</w:t>
      </w:r>
      <w:r w:rsidRPr="00822E86">
        <w:rPr>
          <w:rFonts w:hint="eastAsia"/>
        </w:rPr>
        <w:tab/>
      </w:r>
      <w:r w:rsidRPr="00822E86">
        <w:t>Key Issue mapping</w:t>
      </w:r>
      <w:bookmarkEnd w:id="8"/>
    </w:p>
    <w:p w14:paraId="27E15B24" w14:textId="77777777" w:rsidR="001F556A" w:rsidRPr="00822E86" w:rsidRDefault="001F556A" w:rsidP="001F556A">
      <w:pPr>
        <w:rPr>
          <w:lang w:val="en-US"/>
        </w:rPr>
      </w:pPr>
      <w:r w:rsidRPr="002A6BE2">
        <w:rPr>
          <w:lang w:val="en-US"/>
        </w:rPr>
        <w:t xml:space="preserve">This solution intends to give gap analysis on the </w:t>
      </w:r>
      <w:commentRangeStart w:id="9"/>
      <w:r w:rsidRPr="002A6BE2">
        <w:rPr>
          <w:lang w:val="en-US"/>
        </w:rPr>
        <w:t>KI#</w:t>
      </w:r>
      <w:r>
        <w:rPr>
          <w:lang w:val="en-US"/>
        </w:rPr>
        <w:t>2</w:t>
      </w:r>
      <w:commentRangeEnd w:id="9"/>
      <w:r w:rsidR="004F346F">
        <w:rPr>
          <w:rStyle w:val="CommentReference"/>
        </w:rPr>
        <w:commentReference w:id="9"/>
      </w:r>
      <w:r w:rsidRPr="002A6BE2">
        <w:rPr>
          <w:lang w:val="en-US"/>
        </w:rPr>
        <w:t>: QoS handling requirements for lonely PDU</w:t>
      </w:r>
      <w:r>
        <w:rPr>
          <w:lang w:val="en-US"/>
        </w:rPr>
        <w:t>.</w:t>
      </w:r>
    </w:p>
    <w:p w14:paraId="0B72380B" w14:textId="5247A04F" w:rsidR="001F556A" w:rsidRDefault="001F556A" w:rsidP="001F556A">
      <w:pPr>
        <w:pStyle w:val="Heading3"/>
      </w:pPr>
      <w:bookmarkStart w:id="10" w:name="_Toc176171260"/>
      <w:r w:rsidRPr="00822E86">
        <w:t>6.</w:t>
      </w:r>
      <w:r>
        <w:t>2</w:t>
      </w:r>
      <w:r w:rsidRPr="00822E86">
        <w:t>.2</w:t>
      </w:r>
      <w:r w:rsidRPr="00822E86">
        <w:rPr>
          <w:rFonts w:hint="eastAsia"/>
        </w:rPr>
        <w:tab/>
        <w:t>Description</w:t>
      </w:r>
      <w:bookmarkEnd w:id="10"/>
    </w:p>
    <w:p w14:paraId="20DDE49F" w14:textId="566B2940" w:rsidR="00F55C13" w:rsidRDefault="00F55C13" w:rsidP="00F55C13">
      <w:pPr>
        <w:rPr>
          <w:lang w:eastAsia="zh-CN"/>
        </w:rPr>
      </w:pPr>
      <w:r>
        <w:rPr>
          <w:rFonts w:hint="eastAsia"/>
          <w:lang w:eastAsia="zh-CN"/>
        </w:rPr>
        <w:t>T</w:t>
      </w:r>
      <w:r>
        <w:rPr>
          <w:lang w:eastAsia="zh-CN"/>
        </w:rPr>
        <w:t xml:space="preserve">here are some scenarios </w:t>
      </w:r>
      <w:del w:id="11" w:author="Razvan Andrei Stoica" w:date="2024-11-18T05:18:00Z">
        <w:r w:rsidR="003242CA" w:rsidDel="00E25973">
          <w:rPr>
            <w:lang w:eastAsia="zh-CN"/>
          </w:rPr>
          <w:delText xml:space="preserve">which </w:delText>
        </w:r>
      </w:del>
      <w:ins w:id="12" w:author="Razvan Andrei Stoica" w:date="2024-11-18T05:18:00Z">
        <w:r w:rsidR="00E25973">
          <w:rPr>
            <w:lang w:eastAsia="zh-CN"/>
          </w:rPr>
          <w:t>where</w:t>
        </w:r>
        <w:r w:rsidR="00E25973">
          <w:rPr>
            <w:lang w:eastAsia="zh-CN"/>
          </w:rPr>
          <w:t xml:space="preserve"> </w:t>
        </w:r>
      </w:ins>
      <w:r>
        <w:rPr>
          <w:lang w:eastAsia="zh-CN"/>
        </w:rPr>
        <w:t xml:space="preserve">the video service </w:t>
      </w:r>
      <w:r w:rsidR="003242CA">
        <w:rPr>
          <w:lang w:eastAsia="zh-CN"/>
        </w:rPr>
        <w:t>is interrupted</w:t>
      </w:r>
      <w:r>
        <w:rPr>
          <w:lang w:eastAsia="zh-CN"/>
        </w:rPr>
        <w:t xml:space="preserve"> or </w:t>
      </w:r>
      <w:r w:rsidR="003242CA">
        <w:rPr>
          <w:lang w:eastAsia="zh-CN"/>
        </w:rPr>
        <w:t xml:space="preserve">halted </w:t>
      </w:r>
      <w:r>
        <w:rPr>
          <w:lang w:eastAsia="zh-CN"/>
        </w:rPr>
        <w:t xml:space="preserve">for a short time </w:t>
      </w:r>
      <w:r w:rsidR="003242CA">
        <w:rPr>
          <w:lang w:eastAsia="zh-CN"/>
        </w:rPr>
        <w:t>e.g.</w:t>
      </w:r>
      <w:r>
        <w:rPr>
          <w:lang w:eastAsia="zh-CN"/>
        </w:rPr>
        <w:t xml:space="preserve"> rebuffering the data to continue to video service:</w:t>
      </w:r>
    </w:p>
    <w:p w14:paraId="1781A780" w14:textId="160125B9" w:rsidR="00F55C13" w:rsidRPr="00F55C13" w:rsidDel="00E25973" w:rsidRDefault="006C7228" w:rsidP="006C7228">
      <w:pPr>
        <w:pStyle w:val="ListParagraph"/>
        <w:numPr>
          <w:ilvl w:val="0"/>
          <w:numId w:val="4"/>
        </w:numPr>
        <w:ind w:firstLineChars="0"/>
        <w:rPr>
          <w:del w:id="13" w:author="Razvan Andrei Stoica" w:date="2024-11-18T05:19:00Z"/>
          <w:lang w:eastAsia="zh-CN"/>
        </w:rPr>
      </w:pPr>
      <w:del w:id="14" w:author="Razvan Andrei Stoica" w:date="2024-11-18T05:19:00Z">
        <w:r w:rsidDel="00E25973">
          <w:rPr>
            <w:lang w:eastAsia="zh-CN"/>
          </w:rPr>
          <w:delText>The user starts a new video service (e.g. connect to a 360</w:delText>
        </w:r>
        <w:r w:rsidRPr="006C7228" w:rsidDel="00E25973">
          <w:rPr>
            <w:vertAlign w:val="superscript"/>
            <w:lang w:eastAsia="zh-CN"/>
          </w:rPr>
          <w:delText>o</w:delText>
        </w:r>
        <w:r w:rsidDel="00E25973">
          <w:rPr>
            <w:lang w:eastAsia="zh-CN"/>
          </w:rPr>
          <w:delText xml:space="preserve"> </w:delText>
        </w:r>
        <w:r w:rsidDel="00E25973">
          <w:rPr>
            <w:rFonts w:hint="eastAsia"/>
            <w:lang w:eastAsia="zh-CN"/>
          </w:rPr>
          <w:delText>VR</w:delText>
        </w:r>
        <w:r w:rsidDel="00E25973">
          <w:rPr>
            <w:lang w:eastAsia="zh-CN"/>
          </w:rPr>
          <w:delText xml:space="preserve"> video </w:delText>
        </w:r>
        <w:r w:rsidR="003242CA" w:rsidDel="00E25973">
          <w:rPr>
            <w:lang w:eastAsia="zh-CN"/>
          </w:rPr>
          <w:delText>on YouTube</w:delText>
        </w:r>
        <w:r w:rsidDel="00E25973">
          <w:rPr>
            <w:lang w:eastAsia="zh-CN"/>
          </w:rPr>
          <w:delText xml:space="preserve">) from a video player (e.g. web browser to </w:delText>
        </w:r>
        <w:r w:rsidR="003242CA" w:rsidDel="00E25973">
          <w:rPr>
            <w:lang w:eastAsia="zh-CN"/>
          </w:rPr>
          <w:delText>YouTube</w:delText>
        </w:r>
        <w:r w:rsidDel="00E25973">
          <w:rPr>
            <w:lang w:eastAsia="zh-CN"/>
          </w:rPr>
          <w:delText xml:space="preserve">), </w:delText>
        </w:r>
        <w:commentRangeStart w:id="15"/>
        <w:r w:rsidDel="00E25973">
          <w:rPr>
            <w:lang w:eastAsia="zh-CN"/>
          </w:rPr>
          <w:delText>it will take some time to present the video to the user</w:delText>
        </w:r>
      </w:del>
      <w:commentRangeEnd w:id="15"/>
      <w:r w:rsidR="00E25973">
        <w:rPr>
          <w:rStyle w:val="CommentReference"/>
        </w:rPr>
        <w:commentReference w:id="15"/>
      </w:r>
      <w:del w:id="16" w:author="Razvan Andrei Stoica" w:date="2024-11-18T05:19:00Z">
        <w:r w:rsidDel="00E25973">
          <w:rPr>
            <w:lang w:eastAsia="zh-CN"/>
          </w:rPr>
          <w:delText>.</w:delText>
        </w:r>
      </w:del>
    </w:p>
    <w:p w14:paraId="7DD70C3E" w14:textId="02387A76" w:rsidR="00F55C13" w:rsidDel="00317710" w:rsidRDefault="00F55C13" w:rsidP="006C7228">
      <w:pPr>
        <w:pStyle w:val="ListParagraph"/>
        <w:numPr>
          <w:ilvl w:val="0"/>
          <w:numId w:val="4"/>
        </w:numPr>
        <w:ind w:firstLineChars="0"/>
        <w:rPr>
          <w:del w:id="17" w:author="Razvan Andrei Stoica" w:date="2024-11-18T05:14:00Z"/>
          <w:lang w:eastAsia="zh-CN"/>
        </w:rPr>
      </w:pPr>
      <w:commentRangeStart w:id="18"/>
      <w:del w:id="19" w:author="Razvan Andrei Stoica" w:date="2024-11-18T05:14:00Z">
        <w:r w:rsidDel="00317710">
          <w:rPr>
            <w:lang w:eastAsia="zh-CN"/>
          </w:rPr>
          <w:delText xml:space="preserve">For video stream </w:delText>
        </w:r>
        <w:r w:rsidR="003242CA" w:rsidDel="00317710">
          <w:rPr>
            <w:lang w:eastAsia="zh-CN"/>
          </w:rPr>
          <w:delText>service</w:delText>
        </w:r>
      </w:del>
      <w:commentRangeEnd w:id="18"/>
      <w:r w:rsidR="00317710">
        <w:rPr>
          <w:rStyle w:val="CommentReference"/>
        </w:rPr>
        <w:commentReference w:id="18"/>
      </w:r>
      <w:del w:id="20" w:author="Razvan Andrei Stoica" w:date="2024-11-18T05:14:00Z">
        <w:r w:rsidDel="00317710">
          <w:rPr>
            <w:lang w:eastAsia="zh-CN"/>
          </w:rPr>
          <w:delText>, the user can change the video stream player control bar to jump to a more forward access point</w:delText>
        </w:r>
        <w:r w:rsidR="006C7228" w:rsidDel="00317710">
          <w:rPr>
            <w:lang w:eastAsia="zh-CN"/>
          </w:rPr>
          <w:delText xml:space="preserve"> (e.g. jump to 5 minutes forward)</w:delText>
        </w:r>
        <w:r w:rsidDel="00317710">
          <w:rPr>
            <w:lang w:eastAsia="zh-CN"/>
          </w:rPr>
          <w:delText xml:space="preserve">, in such case, normally the video stream service will </w:delText>
        </w:r>
        <w:r w:rsidR="003242CA" w:rsidDel="00317710">
          <w:rPr>
            <w:lang w:eastAsia="zh-CN"/>
          </w:rPr>
          <w:delText>be interrupted</w:delText>
        </w:r>
        <w:r w:rsidDel="00317710">
          <w:rPr>
            <w:lang w:eastAsia="zh-CN"/>
          </w:rPr>
          <w:delText xml:space="preserve"> or halt</w:delText>
        </w:r>
        <w:r w:rsidR="003242CA" w:rsidDel="00317710">
          <w:rPr>
            <w:lang w:eastAsia="zh-CN"/>
          </w:rPr>
          <w:delText>ed</w:delText>
        </w:r>
        <w:r w:rsidDel="00317710">
          <w:rPr>
            <w:lang w:eastAsia="zh-CN"/>
          </w:rPr>
          <w:delText xml:space="preserve"> for a short time and continues the service from the new access point.</w:delText>
        </w:r>
      </w:del>
    </w:p>
    <w:p w14:paraId="3A6DFF76" w14:textId="640BF83C" w:rsidR="00F55C13" w:rsidRDefault="00F55C13" w:rsidP="006C7228">
      <w:pPr>
        <w:pStyle w:val="ListParagraph"/>
        <w:numPr>
          <w:ilvl w:val="0"/>
          <w:numId w:val="4"/>
        </w:numPr>
        <w:ind w:firstLineChars="0"/>
        <w:rPr>
          <w:lang w:eastAsia="zh-CN"/>
        </w:rPr>
      </w:pPr>
      <w:r>
        <w:rPr>
          <w:lang w:eastAsia="zh-CN"/>
        </w:rPr>
        <w:t>For the remote 360</w:t>
      </w:r>
      <w:r w:rsidRPr="006C7228">
        <w:rPr>
          <w:vertAlign w:val="superscript"/>
          <w:lang w:eastAsia="zh-CN"/>
        </w:rPr>
        <w:t>o</w:t>
      </w:r>
      <w:r>
        <w:rPr>
          <w:lang w:eastAsia="zh-CN"/>
        </w:rPr>
        <w:t xml:space="preserve"> </w:t>
      </w:r>
      <w:r>
        <w:rPr>
          <w:rFonts w:hint="eastAsia"/>
          <w:lang w:eastAsia="zh-CN"/>
        </w:rPr>
        <w:t>VR</w:t>
      </w:r>
      <w:r>
        <w:rPr>
          <w:lang w:eastAsia="zh-CN"/>
        </w:rPr>
        <w:t xml:space="preserve"> video service (e.g. VR cloud game), when the user changes its pose </w:t>
      </w:r>
      <w:r w:rsidR="003242CA">
        <w:rPr>
          <w:lang w:eastAsia="zh-CN"/>
        </w:rPr>
        <w:t>suddenly</w:t>
      </w:r>
      <w:r>
        <w:rPr>
          <w:lang w:eastAsia="zh-CN"/>
        </w:rPr>
        <w:t xml:space="preserve">, the VR video will be </w:t>
      </w:r>
      <w:r w:rsidR="003242CA">
        <w:rPr>
          <w:lang w:eastAsia="zh-CN"/>
        </w:rPr>
        <w:t xml:space="preserve">interrupted </w:t>
      </w:r>
      <w:r>
        <w:rPr>
          <w:lang w:eastAsia="zh-CN"/>
        </w:rPr>
        <w:t xml:space="preserve">or </w:t>
      </w:r>
      <w:r w:rsidR="003242CA">
        <w:rPr>
          <w:lang w:eastAsia="zh-CN"/>
        </w:rPr>
        <w:t xml:space="preserve">halted </w:t>
      </w:r>
      <w:r>
        <w:rPr>
          <w:lang w:eastAsia="zh-CN"/>
        </w:rPr>
        <w:t xml:space="preserve">for a short time and </w:t>
      </w:r>
      <w:r w:rsidR="003242CA">
        <w:rPr>
          <w:lang w:eastAsia="zh-CN"/>
        </w:rPr>
        <w:t xml:space="preserve">continue </w:t>
      </w:r>
      <w:r>
        <w:rPr>
          <w:lang w:eastAsia="zh-CN"/>
        </w:rPr>
        <w:t>the service from the new pose.</w:t>
      </w:r>
    </w:p>
    <w:p w14:paraId="727D76E8" w14:textId="2EFB76A1" w:rsidR="00F55C13" w:rsidRDefault="006C7228" w:rsidP="00F55C13">
      <w:pPr>
        <w:rPr>
          <w:lang w:eastAsia="zh-CN"/>
        </w:rPr>
      </w:pPr>
      <w:r>
        <w:rPr>
          <w:rFonts w:hint="eastAsia"/>
          <w:lang w:eastAsia="zh-CN"/>
        </w:rPr>
        <w:t>T</w:t>
      </w:r>
      <w:r>
        <w:rPr>
          <w:lang w:eastAsia="zh-CN"/>
        </w:rPr>
        <w:t xml:space="preserve">o improve the user experience, one way is to reduce the rebuffer time. </w:t>
      </w:r>
      <w:r w:rsidR="003242CA">
        <w:rPr>
          <w:lang w:eastAsia="zh-CN"/>
        </w:rPr>
        <w:t>To</w:t>
      </w:r>
      <w:r>
        <w:rPr>
          <w:lang w:eastAsia="zh-CN"/>
        </w:rPr>
        <w:t xml:space="preserve"> reduce the rebuffer time, the new video data needs to be more quickly transmitted to the user. However, the NG-RAN does not know such </w:t>
      </w:r>
      <w:proofErr w:type="spellStart"/>
      <w:r>
        <w:rPr>
          <w:lang w:eastAsia="zh-CN"/>
        </w:rPr>
        <w:t>rebuffer</w:t>
      </w:r>
      <w:proofErr w:type="spellEnd"/>
      <w:r>
        <w:rPr>
          <w:lang w:eastAsia="zh-CN"/>
        </w:rPr>
        <w:t xml:space="preserve"> data needs </w:t>
      </w:r>
      <w:ins w:id="21" w:author="Razvan Andrei Stoica" w:date="2024-11-18T04:59:00Z">
        <w:r w:rsidR="004F346F">
          <w:rPr>
            <w:lang w:eastAsia="zh-CN"/>
          </w:rPr>
          <w:t>to</w:t>
        </w:r>
      </w:ins>
      <w:ins w:id="22" w:author="Razvan Andrei Stoica" w:date="2024-11-18T05:00:00Z">
        <w:r w:rsidR="004F346F">
          <w:rPr>
            <w:lang w:eastAsia="zh-CN"/>
          </w:rPr>
          <w:t xml:space="preserve"> be </w:t>
        </w:r>
      </w:ins>
      <w:r>
        <w:rPr>
          <w:lang w:eastAsia="zh-CN"/>
        </w:rPr>
        <w:t xml:space="preserve">more quickly transmitted to the user and still </w:t>
      </w:r>
      <w:r w:rsidR="003242CA">
        <w:rPr>
          <w:lang w:eastAsia="zh-CN"/>
        </w:rPr>
        <w:t xml:space="preserve">transmits </w:t>
      </w:r>
      <w:r>
        <w:rPr>
          <w:lang w:eastAsia="zh-CN"/>
        </w:rPr>
        <w:t>such rebuffer data in the</w:t>
      </w:r>
      <w:r w:rsidR="008E592A">
        <w:rPr>
          <w:lang w:eastAsia="zh-CN"/>
        </w:rPr>
        <w:t xml:space="preserve"> normal scheduling way.</w:t>
      </w:r>
    </w:p>
    <w:p w14:paraId="760548CF" w14:textId="2A8DC045" w:rsidR="008E592A" w:rsidRPr="008E592A" w:rsidRDefault="008E592A" w:rsidP="00F55C13">
      <w:pPr>
        <w:rPr>
          <w:b/>
          <w:lang w:eastAsia="zh-CN"/>
        </w:rPr>
      </w:pPr>
      <w:r w:rsidRPr="008E592A">
        <w:rPr>
          <w:b/>
          <w:lang w:eastAsia="zh-CN"/>
        </w:rPr>
        <w:t>Observation 1: For the rebuffer data, the AS needs to provide data boosting indication to the 5</w:t>
      </w:r>
      <w:r w:rsidRPr="008E592A">
        <w:rPr>
          <w:rFonts w:hint="eastAsia"/>
          <w:b/>
          <w:lang w:eastAsia="zh-CN"/>
        </w:rPr>
        <w:t>G</w:t>
      </w:r>
      <w:r w:rsidRPr="008E592A">
        <w:rPr>
          <w:b/>
          <w:lang w:eastAsia="zh-CN"/>
        </w:rPr>
        <w:t xml:space="preserve"> network, </w:t>
      </w:r>
      <w:r w:rsidR="003242CA">
        <w:rPr>
          <w:b/>
          <w:lang w:eastAsia="zh-CN"/>
        </w:rPr>
        <w:t xml:space="preserve">and </w:t>
      </w:r>
      <w:r w:rsidRPr="008E592A">
        <w:rPr>
          <w:b/>
          <w:lang w:eastAsia="zh-CN"/>
        </w:rPr>
        <w:t xml:space="preserve">then the 5G network provides </w:t>
      </w:r>
      <w:commentRangeStart w:id="23"/>
      <w:r>
        <w:rPr>
          <w:b/>
          <w:lang w:eastAsia="zh-CN"/>
        </w:rPr>
        <w:t xml:space="preserve">direct or indirect </w:t>
      </w:r>
      <w:r w:rsidRPr="008E592A">
        <w:rPr>
          <w:b/>
          <w:lang w:eastAsia="zh-CN"/>
        </w:rPr>
        <w:t xml:space="preserve">data boosting indication </w:t>
      </w:r>
      <w:commentRangeEnd w:id="23"/>
      <w:r w:rsidR="004F346F">
        <w:rPr>
          <w:rStyle w:val="CommentReference"/>
        </w:rPr>
        <w:commentReference w:id="23"/>
      </w:r>
      <w:r w:rsidRPr="008E592A">
        <w:rPr>
          <w:b/>
          <w:lang w:eastAsia="zh-CN"/>
        </w:rPr>
        <w:t>to the NG-RAN.</w:t>
      </w:r>
    </w:p>
    <w:p w14:paraId="60D4F428" w14:textId="658F8F57" w:rsidR="008E592A" w:rsidRDefault="008E592A" w:rsidP="008E592A">
      <w:r>
        <w:rPr>
          <w:lang w:eastAsia="zh-CN"/>
        </w:rPr>
        <w:t xml:space="preserve">SA2 has agreed to define </w:t>
      </w:r>
      <w:r w:rsidR="003242CA">
        <w:rPr>
          <w:lang w:eastAsia="zh-CN"/>
        </w:rPr>
        <w:t xml:space="preserve">that </w:t>
      </w:r>
      <w:r>
        <w:rPr>
          <w:lang w:eastAsia="zh-CN"/>
        </w:rPr>
        <w:t>such d</w:t>
      </w:r>
      <w:r w:rsidR="00C83F2B">
        <w:t xml:space="preserve">ata boosting </w:t>
      </w:r>
      <w:commentRangeStart w:id="24"/>
      <w:r w:rsidR="00C83F2B">
        <w:t>triggered by AS</w:t>
      </w:r>
      <w:del w:id="25" w:author="Razvan Andrei Stoica" w:date="2024-11-18T05:02:00Z">
        <w:r w:rsidR="00C83F2B" w:rsidDel="00320D8D">
          <w:delText>/AF</w:delText>
        </w:r>
      </w:del>
      <w:r w:rsidR="00C83F2B">
        <w:t xml:space="preserve"> </w:t>
      </w:r>
      <w:commentRangeEnd w:id="24"/>
      <w:r w:rsidR="00E93094">
        <w:rPr>
          <w:rStyle w:val="CommentReference"/>
        </w:rPr>
        <w:commentReference w:id="24"/>
      </w:r>
      <w:r w:rsidR="00C83F2B">
        <w:t xml:space="preserve">is used to expedite the transfer of larger payload for IP flow(s) of XR application. Data boosting may be used for non-GBR QoS flow only.  </w:t>
      </w:r>
      <w:r>
        <w:t>SA2 has agreed to use different 5QI for the data boosting, i.e. change the</w:t>
      </w:r>
      <w:r w:rsidRPr="008E592A">
        <w:t xml:space="preserve"> </w:t>
      </w:r>
      <w:r>
        <w:t xml:space="preserve">data for boosting into different QoS Flow with different 5QI which can provide higher 5QI priority and </w:t>
      </w:r>
      <w:commentRangeStart w:id="26"/>
      <w:r>
        <w:t>less PDB. The detailed mechanism is still in discussion.</w:t>
      </w:r>
      <w:commentRangeEnd w:id="26"/>
      <w:r w:rsidR="00E93094">
        <w:rPr>
          <w:rStyle w:val="CommentReference"/>
        </w:rPr>
        <w:commentReference w:id="26"/>
      </w:r>
    </w:p>
    <w:p w14:paraId="7ADC638F" w14:textId="631A3AC9" w:rsidR="008E592A" w:rsidRPr="009C3FFC" w:rsidRDefault="008E592A" w:rsidP="008E592A">
      <w:r>
        <w:t>One key part of data boosting is how the AS</w:t>
      </w:r>
      <w:del w:id="27" w:author="Razvan Andrei Stoica" w:date="2024-11-18T05:02:00Z">
        <w:r w:rsidDel="004F346F">
          <w:delText>/AF</w:delText>
        </w:r>
      </w:del>
      <w:r>
        <w:t xml:space="preserve"> can provide data boosting to the 5G network. One simple way is to define the data boosting indication in the RTP HE. Another way is to provide the data boosting indication is in the </w:t>
      </w:r>
      <w:commentRangeStart w:id="28"/>
      <w:r>
        <w:t xml:space="preserve">metadata </w:t>
      </w:r>
      <w:commentRangeEnd w:id="28"/>
      <w:r w:rsidR="00E93094">
        <w:rPr>
          <w:rStyle w:val="CommentReference"/>
        </w:rPr>
        <w:commentReference w:id="28"/>
      </w:r>
      <w:r>
        <w:t>part of the DL XR packets.</w:t>
      </w:r>
      <w:r w:rsidR="009C3FFC" w:rsidRPr="009C3FFC">
        <w:t xml:space="preserve"> The AS</w:t>
      </w:r>
      <w:r w:rsidR="009C3FFC">
        <w:t xml:space="preserve"> needs to </w:t>
      </w:r>
      <w:r w:rsidR="009C3FFC" w:rsidRPr="009C3FFC">
        <w:t xml:space="preserve">stop providing the data boosting indication to the 5G network after some time </w:t>
      </w:r>
      <w:del w:id="29" w:author="Razvan Andrei Stoica" w:date="2024-11-18T05:06:00Z">
        <w:r w:rsidR="009C3FFC" w:rsidRPr="009C3FFC" w:rsidDel="00E93094">
          <w:delText xml:space="preserve">which is </w:delText>
        </w:r>
      </w:del>
      <w:ins w:id="30" w:author="Razvan Andrei Stoica" w:date="2024-11-18T05:06:00Z">
        <w:r w:rsidR="00E93094">
          <w:t xml:space="preserve">based on </w:t>
        </w:r>
      </w:ins>
      <w:r w:rsidR="009C3FFC" w:rsidRPr="009C3FFC">
        <w:t>AS implementation.</w:t>
      </w:r>
      <w:r w:rsidR="009C3FFC">
        <w:t xml:space="preserve"> </w:t>
      </w:r>
      <w:commentRangeStart w:id="31"/>
      <w:r w:rsidR="009C3FFC">
        <w:t xml:space="preserve">However, the 5G network can still stop the data boosting even </w:t>
      </w:r>
      <w:r w:rsidR="003242CA">
        <w:t xml:space="preserve">if </w:t>
      </w:r>
      <w:r w:rsidR="009C3FFC">
        <w:t xml:space="preserve">the DL data is </w:t>
      </w:r>
      <w:del w:id="32" w:author="Razvan Andrei Stoica" w:date="2024-11-18T05:07:00Z">
        <w:r w:rsidR="009C3FFC" w:rsidDel="00E93094">
          <w:delText xml:space="preserve">data </w:delText>
        </w:r>
      </w:del>
      <w:r w:rsidR="009C3FFC">
        <w:t>boost</w:t>
      </w:r>
      <w:ins w:id="33" w:author="Razvan Andrei Stoica" w:date="2024-11-18T05:07:00Z">
        <w:r w:rsidR="00E93094">
          <w:t>ed</w:t>
        </w:r>
      </w:ins>
      <w:del w:id="34" w:author="Razvan Andrei Stoica" w:date="2024-11-18T05:07:00Z">
        <w:r w:rsidR="009C3FFC" w:rsidDel="00E93094">
          <w:delText>ing</w:delText>
        </w:r>
      </w:del>
      <w:r w:rsidR="009C3FFC">
        <w:t xml:space="preserve"> based on </w:t>
      </w:r>
      <w:del w:id="35" w:author="Razvan Andrei Stoica" w:date="2024-11-18T05:08:00Z">
        <w:r w:rsidR="009C3FFC" w:rsidDel="00E93094">
          <w:delText xml:space="preserve">its </w:delText>
        </w:r>
      </w:del>
      <w:ins w:id="36" w:author="Razvan Andrei Stoica" w:date="2024-11-18T05:08:00Z">
        <w:r w:rsidR="003A6101">
          <w:t>network</w:t>
        </w:r>
        <w:r w:rsidR="00E93094">
          <w:t xml:space="preserve"> </w:t>
        </w:r>
      </w:ins>
      <w:r w:rsidR="009C3FFC">
        <w:t>local policies</w:t>
      </w:r>
      <w:commentRangeEnd w:id="31"/>
      <w:r w:rsidR="00E93094">
        <w:rPr>
          <w:rStyle w:val="CommentReference"/>
        </w:rPr>
        <w:commentReference w:id="31"/>
      </w:r>
      <w:r w:rsidR="009C3FFC">
        <w:t>.</w:t>
      </w:r>
    </w:p>
    <w:p w14:paraId="3AAE34A1" w14:textId="5D393568" w:rsidR="008E592A" w:rsidRPr="008E592A" w:rsidRDefault="008E592A" w:rsidP="008E592A">
      <w:pPr>
        <w:rPr>
          <w:b/>
          <w:lang w:eastAsia="zh-CN"/>
        </w:rPr>
      </w:pPr>
      <w:r w:rsidRPr="008E592A">
        <w:rPr>
          <w:b/>
          <w:lang w:eastAsia="zh-CN"/>
        </w:rPr>
        <w:t>Observ</w:t>
      </w:r>
      <w:r>
        <w:rPr>
          <w:b/>
          <w:lang w:eastAsia="zh-CN"/>
        </w:rPr>
        <w:t>ation 2</w:t>
      </w:r>
      <w:r w:rsidRPr="008E592A">
        <w:rPr>
          <w:b/>
          <w:lang w:eastAsia="zh-CN"/>
        </w:rPr>
        <w:t xml:space="preserve">: </w:t>
      </w:r>
      <w:r w:rsidR="009C3FFC">
        <w:rPr>
          <w:b/>
          <w:lang w:eastAsia="zh-CN"/>
        </w:rPr>
        <w:t>T</w:t>
      </w:r>
      <w:r w:rsidRPr="008E592A">
        <w:rPr>
          <w:b/>
          <w:lang w:eastAsia="zh-CN"/>
        </w:rPr>
        <w:t xml:space="preserve">he AS </w:t>
      </w:r>
      <w:r w:rsidR="009C3FFC">
        <w:rPr>
          <w:b/>
          <w:lang w:eastAsia="zh-CN"/>
        </w:rPr>
        <w:t>can</w:t>
      </w:r>
      <w:r w:rsidRPr="008E592A">
        <w:rPr>
          <w:b/>
          <w:lang w:eastAsia="zh-CN"/>
        </w:rPr>
        <w:t xml:space="preserve"> provide data boosting indication to the 5</w:t>
      </w:r>
      <w:r w:rsidRPr="008E592A">
        <w:rPr>
          <w:rFonts w:hint="eastAsia"/>
          <w:b/>
          <w:lang w:eastAsia="zh-CN"/>
        </w:rPr>
        <w:t>G</w:t>
      </w:r>
      <w:r w:rsidRPr="008E592A">
        <w:rPr>
          <w:b/>
          <w:lang w:eastAsia="zh-CN"/>
        </w:rPr>
        <w:t xml:space="preserve"> network</w:t>
      </w:r>
      <w:r w:rsidR="009C3FFC">
        <w:rPr>
          <w:b/>
          <w:lang w:eastAsia="zh-CN"/>
        </w:rPr>
        <w:t xml:space="preserve"> with the data </w:t>
      </w:r>
      <w:r w:rsidR="003242CA">
        <w:rPr>
          <w:b/>
          <w:lang w:eastAsia="zh-CN"/>
        </w:rPr>
        <w:t xml:space="preserve">needed </w:t>
      </w:r>
      <w:r w:rsidR="009C3FFC">
        <w:rPr>
          <w:b/>
          <w:lang w:eastAsia="zh-CN"/>
        </w:rPr>
        <w:t>for boo</w:t>
      </w:r>
      <w:ins w:id="37" w:author="Razvan Andrei Stoica" w:date="2024-11-18T05:08:00Z">
        <w:r w:rsidR="00C825A5">
          <w:rPr>
            <w:b/>
            <w:lang w:eastAsia="zh-CN"/>
          </w:rPr>
          <w:t>s</w:t>
        </w:r>
      </w:ins>
      <w:r w:rsidR="009C3FFC">
        <w:rPr>
          <w:b/>
          <w:lang w:eastAsia="zh-CN"/>
        </w:rPr>
        <w:t xml:space="preserve">ting in the RTP HE or </w:t>
      </w:r>
      <w:commentRangeStart w:id="38"/>
      <w:r w:rsidR="009C3FFC">
        <w:rPr>
          <w:b/>
          <w:lang w:eastAsia="zh-CN"/>
        </w:rPr>
        <w:t>the metadata with the data</w:t>
      </w:r>
      <w:commentRangeEnd w:id="38"/>
      <w:r w:rsidR="00E707F4">
        <w:rPr>
          <w:rStyle w:val="CommentReference"/>
        </w:rPr>
        <w:commentReference w:id="38"/>
      </w:r>
      <w:r w:rsidR="009C3FFC">
        <w:rPr>
          <w:b/>
          <w:lang w:eastAsia="zh-CN"/>
        </w:rPr>
        <w:t xml:space="preserve">. The </w:t>
      </w:r>
      <w:r w:rsidR="009C3FFC">
        <w:rPr>
          <w:rFonts w:hint="eastAsia"/>
          <w:b/>
          <w:lang w:eastAsia="zh-CN"/>
        </w:rPr>
        <w:t>AS</w:t>
      </w:r>
      <w:r w:rsidR="009C3FFC">
        <w:rPr>
          <w:b/>
          <w:lang w:eastAsia="zh-CN"/>
        </w:rPr>
        <w:t xml:space="preserve"> </w:t>
      </w:r>
      <w:r w:rsidR="009C3FFC">
        <w:rPr>
          <w:rFonts w:hint="eastAsia"/>
          <w:b/>
          <w:lang w:eastAsia="zh-CN"/>
        </w:rPr>
        <w:t>stops</w:t>
      </w:r>
      <w:r w:rsidR="009C3FFC">
        <w:rPr>
          <w:b/>
          <w:lang w:eastAsia="zh-CN"/>
        </w:rPr>
        <w:t xml:space="preserve"> </w:t>
      </w:r>
      <w:r w:rsidR="009C3FFC">
        <w:rPr>
          <w:rFonts w:hint="eastAsia"/>
          <w:b/>
          <w:lang w:eastAsia="zh-CN"/>
        </w:rPr>
        <w:t>pro</w:t>
      </w:r>
      <w:r w:rsidR="009C3FFC">
        <w:rPr>
          <w:b/>
          <w:lang w:eastAsia="zh-CN"/>
        </w:rPr>
        <w:t>viding the</w:t>
      </w:r>
      <w:r w:rsidR="009C3FFC" w:rsidRPr="009C3FFC">
        <w:rPr>
          <w:b/>
          <w:lang w:eastAsia="zh-CN"/>
        </w:rPr>
        <w:t xml:space="preserve"> </w:t>
      </w:r>
      <w:r w:rsidR="009C3FFC" w:rsidRPr="008E592A">
        <w:rPr>
          <w:b/>
          <w:lang w:eastAsia="zh-CN"/>
        </w:rPr>
        <w:t>data boosting indication to the 5</w:t>
      </w:r>
      <w:r w:rsidR="009C3FFC" w:rsidRPr="008E592A">
        <w:rPr>
          <w:rFonts w:hint="eastAsia"/>
          <w:b/>
          <w:lang w:eastAsia="zh-CN"/>
        </w:rPr>
        <w:t>G</w:t>
      </w:r>
      <w:r w:rsidR="009C3FFC" w:rsidRPr="008E592A">
        <w:rPr>
          <w:b/>
          <w:lang w:eastAsia="zh-CN"/>
        </w:rPr>
        <w:t xml:space="preserve"> network</w:t>
      </w:r>
      <w:r w:rsidR="009C3FFC">
        <w:rPr>
          <w:b/>
          <w:lang w:eastAsia="zh-CN"/>
        </w:rPr>
        <w:t xml:space="preserve"> after some time </w:t>
      </w:r>
      <w:del w:id="39" w:author="Razvan Andrei Stoica" w:date="2024-11-18T05:09:00Z">
        <w:r w:rsidR="009C3FFC" w:rsidDel="00901C34">
          <w:rPr>
            <w:b/>
            <w:lang w:eastAsia="zh-CN"/>
          </w:rPr>
          <w:delText xml:space="preserve">which </w:delText>
        </w:r>
      </w:del>
      <w:ins w:id="40" w:author="Razvan Andrei Stoica" w:date="2024-11-18T05:09:00Z">
        <w:r w:rsidR="00901C34">
          <w:rPr>
            <w:b/>
            <w:lang w:eastAsia="zh-CN"/>
          </w:rPr>
          <w:t>up</w:t>
        </w:r>
        <w:r w:rsidR="00901C34">
          <w:rPr>
            <w:b/>
            <w:lang w:eastAsia="zh-CN"/>
          </w:rPr>
          <w:t xml:space="preserve"> </w:t>
        </w:r>
      </w:ins>
      <w:del w:id="41" w:author="Razvan Andrei Stoica" w:date="2024-11-18T05:09:00Z">
        <w:r w:rsidR="009C3FFC" w:rsidDel="00901C34">
          <w:rPr>
            <w:b/>
            <w:lang w:eastAsia="zh-CN"/>
          </w:rPr>
          <w:delText xml:space="preserve">is </w:delText>
        </w:r>
      </w:del>
      <w:ins w:id="42" w:author="Razvan Andrei Stoica" w:date="2024-11-18T05:09:00Z">
        <w:r w:rsidR="00901C34">
          <w:rPr>
            <w:b/>
            <w:lang w:eastAsia="zh-CN"/>
          </w:rPr>
          <w:t>to</w:t>
        </w:r>
        <w:r w:rsidR="00901C34">
          <w:rPr>
            <w:b/>
            <w:lang w:eastAsia="zh-CN"/>
          </w:rPr>
          <w:t xml:space="preserve"> </w:t>
        </w:r>
      </w:ins>
      <w:r w:rsidR="009C3FFC">
        <w:rPr>
          <w:b/>
          <w:lang w:eastAsia="zh-CN"/>
        </w:rPr>
        <w:t>AS implementation.</w:t>
      </w:r>
    </w:p>
    <w:p w14:paraId="28FADAF2" w14:textId="77777777" w:rsidR="008E592A" w:rsidRPr="008E592A" w:rsidRDefault="008E592A" w:rsidP="008E592A"/>
    <w:p w14:paraId="581E2055" w14:textId="4B0A2AE5" w:rsidR="001F556A" w:rsidRPr="009C3FFC" w:rsidRDefault="009C3FFC" w:rsidP="00C83F2B">
      <w:pPr>
        <w:rPr>
          <w:b/>
        </w:rPr>
      </w:pPr>
      <w:r w:rsidRPr="009C3FFC">
        <w:rPr>
          <w:b/>
          <w:lang w:eastAsia="zh-CN"/>
        </w:rPr>
        <w:t xml:space="preserve">Observation 3: </w:t>
      </w:r>
      <w:r w:rsidRPr="009C3FFC">
        <w:rPr>
          <w:b/>
        </w:rPr>
        <w:t xml:space="preserve">the 5G network can </w:t>
      </w:r>
      <w:r>
        <w:rPr>
          <w:b/>
        </w:rPr>
        <w:t xml:space="preserve">reject or </w:t>
      </w:r>
      <w:r w:rsidRPr="009C3FFC">
        <w:rPr>
          <w:b/>
        </w:rPr>
        <w:t xml:space="preserve">stop the data boosting even </w:t>
      </w:r>
      <w:r w:rsidR="003242CA">
        <w:rPr>
          <w:b/>
        </w:rPr>
        <w:t xml:space="preserve">if </w:t>
      </w:r>
      <w:r w:rsidRPr="009C3FFC">
        <w:rPr>
          <w:b/>
        </w:rPr>
        <w:t xml:space="preserve">the DL data is </w:t>
      </w:r>
      <w:del w:id="43" w:author="Razvan Andrei Stoica" w:date="2024-11-18T05:09:00Z">
        <w:r w:rsidRPr="009C3FFC" w:rsidDel="00AB57A5">
          <w:rPr>
            <w:b/>
          </w:rPr>
          <w:delText xml:space="preserve">with a data </w:delText>
        </w:r>
      </w:del>
      <w:r w:rsidRPr="009C3FFC">
        <w:rPr>
          <w:b/>
        </w:rPr>
        <w:t>boost</w:t>
      </w:r>
      <w:ins w:id="44" w:author="Razvan Andrei Stoica" w:date="2024-11-18T05:09:00Z">
        <w:r w:rsidR="00AB57A5">
          <w:rPr>
            <w:b/>
          </w:rPr>
          <w:t>ed</w:t>
        </w:r>
      </w:ins>
      <w:del w:id="45" w:author="Razvan Andrei Stoica" w:date="2024-11-18T05:09:00Z">
        <w:r w:rsidRPr="009C3FFC" w:rsidDel="00AB57A5">
          <w:rPr>
            <w:b/>
          </w:rPr>
          <w:delText>ing</w:delText>
        </w:r>
      </w:del>
      <w:r w:rsidRPr="009C3FFC">
        <w:rPr>
          <w:b/>
        </w:rPr>
        <w:t xml:space="preserve"> based on its local policies.</w:t>
      </w:r>
    </w:p>
    <w:p w14:paraId="68F5C753" w14:textId="77777777" w:rsidR="00C83F2B" w:rsidRPr="00822E86" w:rsidRDefault="00C83F2B" w:rsidP="00C83F2B"/>
    <w:p w14:paraId="16CB3CCA" w14:textId="77777777" w:rsidR="001F556A" w:rsidRPr="00822E86" w:rsidRDefault="001F556A" w:rsidP="001F556A">
      <w:pPr>
        <w:pStyle w:val="Heading3"/>
      </w:pPr>
      <w:bookmarkStart w:id="46" w:name="_Toc176171261"/>
      <w:r w:rsidRPr="00822E86">
        <w:t>6.</w:t>
      </w:r>
      <w:r>
        <w:t>2</w:t>
      </w:r>
      <w:r w:rsidRPr="00822E86">
        <w:t>.</w:t>
      </w:r>
      <w:r>
        <w:t>3</w:t>
      </w:r>
      <w:r w:rsidRPr="00822E86">
        <w:rPr>
          <w:rFonts w:hint="eastAsia"/>
        </w:rPr>
        <w:tab/>
      </w:r>
      <w:r>
        <w:t>Conclus</w:t>
      </w:r>
      <w:r w:rsidRPr="00822E86">
        <w:rPr>
          <w:rFonts w:hint="eastAsia"/>
        </w:rPr>
        <w:t>ion</w:t>
      </w:r>
      <w:bookmarkEnd w:id="46"/>
    </w:p>
    <w:p w14:paraId="0DE7D80B" w14:textId="36A996B9" w:rsidR="001F556A" w:rsidRDefault="001F556A" w:rsidP="001F556A">
      <w:pPr>
        <w:rPr>
          <w:lang w:eastAsia="zh-CN"/>
        </w:rPr>
      </w:pPr>
      <w:r w:rsidRPr="003D1756">
        <w:rPr>
          <w:lang w:eastAsia="zh-CN"/>
        </w:rPr>
        <w:t xml:space="preserve">Based on the gap </w:t>
      </w:r>
      <w:proofErr w:type="spellStart"/>
      <w:r w:rsidRPr="003D1756">
        <w:rPr>
          <w:lang w:eastAsia="zh-CN"/>
        </w:rPr>
        <w:t>analysis</w:t>
      </w:r>
      <w:del w:id="47" w:author="Razvan Andrei Stoica" w:date="2024-11-18T05:10:00Z">
        <w:r w:rsidRPr="003D1756" w:rsidDel="005D54F6">
          <w:rPr>
            <w:lang w:eastAsia="zh-CN"/>
          </w:rPr>
          <w:delText xml:space="preserve"> in the </w:delText>
        </w:r>
      </w:del>
      <w:r w:rsidRPr="003D1756">
        <w:rPr>
          <w:lang w:eastAsia="zh-CN"/>
        </w:rPr>
        <w:t>above</w:t>
      </w:r>
      <w:proofErr w:type="spellEnd"/>
      <w:r w:rsidRPr="003D1756">
        <w:rPr>
          <w:lang w:eastAsia="zh-CN"/>
        </w:rPr>
        <w:t xml:space="preserve">, </w:t>
      </w:r>
      <w:r>
        <w:rPr>
          <w:lang w:eastAsia="zh-CN"/>
        </w:rPr>
        <w:t xml:space="preserve">it is proposed to make the following conclusions. </w:t>
      </w:r>
    </w:p>
    <w:p w14:paraId="6C6A33C5" w14:textId="2EC07F6A" w:rsidR="009C3FFC" w:rsidRPr="005D54F6" w:rsidRDefault="005D54F6" w:rsidP="005D54F6">
      <w:pPr>
        <w:rPr>
          <w:b/>
          <w:lang w:eastAsia="zh-CN"/>
          <w:rPrChange w:id="48" w:author="Razvan Andrei Stoica" w:date="2024-11-18T05:11:00Z">
            <w:rPr>
              <w:lang w:eastAsia="zh-CN"/>
            </w:rPr>
          </w:rPrChange>
        </w:rPr>
        <w:pPrChange w:id="49" w:author="Razvan Andrei Stoica" w:date="2024-11-18T05:11:00Z">
          <w:pPr>
            <w:pStyle w:val="ListParagraph"/>
            <w:numPr>
              <w:numId w:val="2"/>
            </w:numPr>
            <w:ind w:left="360" w:firstLineChars="0" w:hanging="360"/>
          </w:pPr>
        </w:pPrChange>
      </w:pPr>
      <w:ins w:id="50" w:author="Razvan Andrei Stoica" w:date="2024-11-18T05:11:00Z">
        <w:r>
          <w:rPr>
            <w:b/>
            <w:lang w:eastAsia="zh-CN"/>
          </w:rPr>
          <w:t xml:space="preserve">1). </w:t>
        </w:r>
      </w:ins>
      <w:del w:id="51" w:author="Razvan Andrei Stoica" w:date="2024-11-18T05:11:00Z">
        <w:r w:rsidR="009C3FFC" w:rsidRPr="005D54F6" w:rsidDel="005D54F6">
          <w:rPr>
            <w:b/>
            <w:lang w:eastAsia="zh-CN"/>
            <w:rPrChange w:id="52" w:author="Razvan Andrei Stoica" w:date="2024-11-18T05:11:00Z">
              <w:rPr>
                <w:lang w:eastAsia="zh-CN"/>
              </w:rPr>
            </w:rPrChange>
          </w:rPr>
          <w:delText>For the rebuffer data, t</w:delText>
        </w:r>
      </w:del>
      <w:ins w:id="53" w:author="Razvan Andrei Stoica" w:date="2024-11-18T05:11:00Z">
        <w:r>
          <w:rPr>
            <w:b/>
            <w:lang w:eastAsia="zh-CN"/>
          </w:rPr>
          <w:t>T</w:t>
        </w:r>
      </w:ins>
      <w:r w:rsidR="009C3FFC" w:rsidRPr="005D54F6">
        <w:rPr>
          <w:b/>
          <w:lang w:eastAsia="zh-CN"/>
          <w:rPrChange w:id="54" w:author="Razvan Andrei Stoica" w:date="2024-11-18T05:11:00Z">
            <w:rPr>
              <w:lang w:eastAsia="zh-CN"/>
            </w:rPr>
          </w:rPrChange>
        </w:rPr>
        <w:t xml:space="preserve">he AS </w:t>
      </w:r>
      <w:del w:id="55" w:author="Razvan Andrei Stoica" w:date="2024-11-18T05:11:00Z">
        <w:r w:rsidR="009C3FFC" w:rsidRPr="005D54F6" w:rsidDel="005D54F6">
          <w:rPr>
            <w:b/>
            <w:lang w:eastAsia="zh-CN"/>
            <w:rPrChange w:id="56" w:author="Razvan Andrei Stoica" w:date="2024-11-18T05:11:00Z">
              <w:rPr>
                <w:lang w:eastAsia="zh-CN"/>
              </w:rPr>
            </w:rPrChange>
          </w:rPr>
          <w:delText xml:space="preserve">needs </w:delText>
        </w:r>
      </w:del>
      <w:ins w:id="57" w:author="Razvan Andrei Stoica" w:date="2024-11-18T05:12:00Z">
        <w:r w:rsidR="00C75DD0">
          <w:rPr>
            <w:b/>
            <w:lang w:eastAsia="zh-CN"/>
          </w:rPr>
          <w:t>can</w:t>
        </w:r>
      </w:ins>
      <w:ins w:id="58" w:author="Razvan Andrei Stoica" w:date="2024-11-18T05:11:00Z">
        <w:r>
          <w:rPr>
            <w:b/>
            <w:lang w:eastAsia="zh-CN"/>
          </w:rPr>
          <w:t xml:space="preserve"> </w:t>
        </w:r>
      </w:ins>
      <w:del w:id="59" w:author="Razvan Andrei Stoica" w:date="2024-11-18T05:11:00Z">
        <w:r w:rsidR="009C3FFC" w:rsidRPr="005D54F6" w:rsidDel="005D54F6">
          <w:rPr>
            <w:b/>
            <w:lang w:eastAsia="zh-CN"/>
            <w:rPrChange w:id="60" w:author="Razvan Andrei Stoica" w:date="2024-11-18T05:11:00Z">
              <w:rPr>
                <w:lang w:eastAsia="zh-CN"/>
              </w:rPr>
            </w:rPrChange>
          </w:rPr>
          <w:delText xml:space="preserve">to </w:delText>
        </w:r>
      </w:del>
      <w:r w:rsidR="009C3FFC" w:rsidRPr="005D54F6">
        <w:rPr>
          <w:b/>
          <w:lang w:eastAsia="zh-CN"/>
          <w:rPrChange w:id="61" w:author="Razvan Andrei Stoica" w:date="2024-11-18T05:11:00Z">
            <w:rPr>
              <w:lang w:eastAsia="zh-CN"/>
            </w:rPr>
          </w:rPrChange>
        </w:rPr>
        <w:t>provide data boosting indication to the 5</w:t>
      </w:r>
      <w:r w:rsidR="009C3FFC" w:rsidRPr="005D54F6">
        <w:rPr>
          <w:rFonts w:hint="eastAsia"/>
          <w:b/>
          <w:lang w:eastAsia="zh-CN"/>
          <w:rPrChange w:id="62" w:author="Razvan Andrei Stoica" w:date="2024-11-18T05:11:00Z">
            <w:rPr>
              <w:rFonts w:hint="eastAsia"/>
              <w:lang w:eastAsia="zh-CN"/>
            </w:rPr>
          </w:rPrChange>
        </w:rPr>
        <w:t>G</w:t>
      </w:r>
      <w:r w:rsidR="009C3FFC" w:rsidRPr="005D54F6">
        <w:rPr>
          <w:b/>
          <w:lang w:eastAsia="zh-CN"/>
          <w:rPrChange w:id="63" w:author="Razvan Andrei Stoica" w:date="2024-11-18T05:11:00Z">
            <w:rPr>
              <w:lang w:eastAsia="zh-CN"/>
            </w:rPr>
          </w:rPrChange>
        </w:rPr>
        <w:t xml:space="preserve"> network</w:t>
      </w:r>
      <w:ins w:id="64" w:author="Razvan Andrei Stoica" w:date="2024-11-18T05:13:00Z">
        <w:r w:rsidR="00EE780F">
          <w:rPr>
            <w:b/>
            <w:lang w:eastAsia="zh-CN"/>
          </w:rPr>
          <w:t xml:space="preserve"> for non-GBR flows</w:t>
        </w:r>
      </w:ins>
      <w:r w:rsidR="009C3FFC" w:rsidRPr="005D54F6">
        <w:rPr>
          <w:b/>
          <w:lang w:eastAsia="zh-CN"/>
          <w:rPrChange w:id="65" w:author="Razvan Andrei Stoica" w:date="2024-11-18T05:11:00Z">
            <w:rPr>
              <w:lang w:eastAsia="zh-CN"/>
            </w:rPr>
          </w:rPrChange>
        </w:rPr>
        <w:t xml:space="preserve">, </w:t>
      </w:r>
      <w:r w:rsidR="003242CA" w:rsidRPr="005D54F6">
        <w:rPr>
          <w:b/>
          <w:lang w:eastAsia="zh-CN"/>
          <w:rPrChange w:id="66" w:author="Razvan Andrei Stoica" w:date="2024-11-18T05:11:00Z">
            <w:rPr>
              <w:lang w:eastAsia="zh-CN"/>
            </w:rPr>
          </w:rPrChange>
        </w:rPr>
        <w:t xml:space="preserve">and </w:t>
      </w:r>
      <w:r w:rsidR="009C3FFC" w:rsidRPr="005D54F6">
        <w:rPr>
          <w:b/>
          <w:lang w:eastAsia="zh-CN"/>
          <w:rPrChange w:id="67" w:author="Razvan Andrei Stoica" w:date="2024-11-18T05:11:00Z">
            <w:rPr>
              <w:lang w:eastAsia="zh-CN"/>
            </w:rPr>
          </w:rPrChange>
        </w:rPr>
        <w:t xml:space="preserve">then the 5G network </w:t>
      </w:r>
      <w:ins w:id="68" w:author="Razvan Andrei Stoica" w:date="2024-11-18T05:12:00Z">
        <w:r w:rsidR="00C75DD0">
          <w:rPr>
            <w:b/>
            <w:lang w:eastAsia="zh-CN"/>
          </w:rPr>
          <w:t xml:space="preserve">can </w:t>
        </w:r>
      </w:ins>
      <w:ins w:id="69" w:author="Razvan Andrei Stoica" w:date="2024-11-18T05:11:00Z">
        <w:r w:rsidR="00C75DD0">
          <w:rPr>
            <w:b/>
            <w:lang w:eastAsia="zh-CN"/>
          </w:rPr>
          <w:t xml:space="preserve">indicate </w:t>
        </w:r>
      </w:ins>
      <w:del w:id="70" w:author="Razvan Andrei Stoica" w:date="2024-11-18T05:12:00Z">
        <w:r w:rsidR="009C3FFC" w:rsidRPr="005D54F6" w:rsidDel="00C75DD0">
          <w:rPr>
            <w:b/>
            <w:lang w:eastAsia="zh-CN"/>
            <w:rPrChange w:id="71" w:author="Razvan Andrei Stoica" w:date="2024-11-18T05:11:00Z">
              <w:rPr>
                <w:lang w:eastAsia="zh-CN"/>
              </w:rPr>
            </w:rPrChange>
          </w:rPr>
          <w:delText xml:space="preserve">provides direct or indirect </w:delText>
        </w:r>
      </w:del>
      <w:r w:rsidR="009C3FFC" w:rsidRPr="005D54F6">
        <w:rPr>
          <w:b/>
          <w:lang w:eastAsia="zh-CN"/>
          <w:rPrChange w:id="72" w:author="Razvan Andrei Stoica" w:date="2024-11-18T05:11:00Z">
            <w:rPr>
              <w:lang w:eastAsia="zh-CN"/>
            </w:rPr>
          </w:rPrChange>
        </w:rPr>
        <w:t>data boosting indication to the NG-RAN.</w:t>
      </w:r>
    </w:p>
    <w:p w14:paraId="1FFB3DB9" w14:textId="33106961" w:rsidR="009C3FFC" w:rsidRPr="005D54F6" w:rsidRDefault="005D54F6" w:rsidP="005D54F6">
      <w:pPr>
        <w:rPr>
          <w:b/>
          <w:lang w:eastAsia="zh-CN"/>
          <w:rPrChange w:id="73" w:author="Razvan Andrei Stoica" w:date="2024-11-18T05:11:00Z">
            <w:rPr>
              <w:lang w:eastAsia="zh-CN"/>
            </w:rPr>
          </w:rPrChange>
        </w:rPr>
        <w:pPrChange w:id="74" w:author="Razvan Andrei Stoica" w:date="2024-11-18T05:11:00Z">
          <w:pPr>
            <w:pStyle w:val="ListParagraph"/>
            <w:numPr>
              <w:numId w:val="2"/>
            </w:numPr>
            <w:ind w:left="360" w:firstLineChars="0" w:hanging="360"/>
          </w:pPr>
        </w:pPrChange>
      </w:pPr>
      <w:ins w:id="75" w:author="Razvan Andrei Stoica" w:date="2024-11-18T05:11:00Z">
        <w:r>
          <w:rPr>
            <w:b/>
            <w:lang w:eastAsia="zh-CN"/>
          </w:rPr>
          <w:t xml:space="preserve">2). </w:t>
        </w:r>
      </w:ins>
      <w:r w:rsidR="009C3FFC" w:rsidRPr="005D54F6">
        <w:rPr>
          <w:b/>
          <w:lang w:eastAsia="zh-CN"/>
          <w:rPrChange w:id="76" w:author="Razvan Andrei Stoica" w:date="2024-11-18T05:11:00Z">
            <w:rPr>
              <w:lang w:eastAsia="zh-CN"/>
            </w:rPr>
          </w:rPrChange>
        </w:rPr>
        <w:t>The AS can provide data boosting indication to the 5</w:t>
      </w:r>
      <w:r w:rsidR="009C3FFC" w:rsidRPr="005D54F6">
        <w:rPr>
          <w:rFonts w:hint="eastAsia"/>
          <w:b/>
          <w:lang w:eastAsia="zh-CN"/>
          <w:rPrChange w:id="77" w:author="Razvan Andrei Stoica" w:date="2024-11-18T05:11:00Z">
            <w:rPr>
              <w:rFonts w:hint="eastAsia"/>
              <w:lang w:eastAsia="zh-CN"/>
            </w:rPr>
          </w:rPrChange>
        </w:rPr>
        <w:t>G</w:t>
      </w:r>
      <w:r w:rsidR="009C3FFC" w:rsidRPr="005D54F6">
        <w:rPr>
          <w:b/>
          <w:lang w:eastAsia="zh-CN"/>
          <w:rPrChange w:id="78" w:author="Razvan Andrei Stoica" w:date="2024-11-18T05:11:00Z">
            <w:rPr>
              <w:lang w:eastAsia="zh-CN"/>
            </w:rPr>
          </w:rPrChange>
        </w:rPr>
        <w:t xml:space="preserve"> network </w:t>
      </w:r>
      <w:ins w:id="79" w:author="Razvan Andrei Stoica" w:date="2024-11-18T05:12:00Z">
        <w:r w:rsidR="00C81209">
          <w:rPr>
            <w:b/>
            <w:lang w:eastAsia="zh-CN"/>
          </w:rPr>
          <w:t xml:space="preserve">in-band </w:t>
        </w:r>
      </w:ins>
      <w:r w:rsidR="009C3FFC" w:rsidRPr="005D54F6">
        <w:rPr>
          <w:b/>
          <w:lang w:eastAsia="zh-CN"/>
          <w:rPrChange w:id="80" w:author="Razvan Andrei Stoica" w:date="2024-11-18T05:11:00Z">
            <w:rPr>
              <w:lang w:eastAsia="zh-CN"/>
            </w:rPr>
          </w:rPrChange>
        </w:rPr>
        <w:t xml:space="preserve">with the data </w:t>
      </w:r>
      <w:r w:rsidR="003242CA" w:rsidRPr="005D54F6">
        <w:rPr>
          <w:b/>
          <w:lang w:eastAsia="zh-CN"/>
          <w:rPrChange w:id="81" w:author="Razvan Andrei Stoica" w:date="2024-11-18T05:11:00Z">
            <w:rPr>
              <w:lang w:eastAsia="zh-CN"/>
            </w:rPr>
          </w:rPrChange>
        </w:rPr>
        <w:t xml:space="preserve">needed </w:t>
      </w:r>
      <w:r w:rsidR="009C3FFC" w:rsidRPr="005D54F6">
        <w:rPr>
          <w:b/>
          <w:lang w:eastAsia="zh-CN"/>
          <w:rPrChange w:id="82" w:author="Razvan Andrei Stoica" w:date="2024-11-18T05:11:00Z">
            <w:rPr>
              <w:lang w:eastAsia="zh-CN"/>
            </w:rPr>
          </w:rPrChange>
        </w:rPr>
        <w:t>for boo</w:t>
      </w:r>
      <w:ins w:id="83" w:author="Razvan Andrei Stoica" w:date="2024-11-18T05:12:00Z">
        <w:r w:rsidR="00C81209">
          <w:rPr>
            <w:b/>
            <w:lang w:eastAsia="zh-CN"/>
          </w:rPr>
          <w:t>s</w:t>
        </w:r>
      </w:ins>
      <w:r w:rsidR="009C3FFC" w:rsidRPr="005D54F6">
        <w:rPr>
          <w:b/>
          <w:lang w:eastAsia="zh-CN"/>
          <w:rPrChange w:id="84" w:author="Razvan Andrei Stoica" w:date="2024-11-18T05:11:00Z">
            <w:rPr>
              <w:lang w:eastAsia="zh-CN"/>
            </w:rPr>
          </w:rPrChange>
        </w:rPr>
        <w:t xml:space="preserve">ting </w:t>
      </w:r>
      <w:ins w:id="85" w:author="Razvan Andrei Stoica" w:date="2024-11-18T05:12:00Z">
        <w:r w:rsidR="00C81209">
          <w:rPr>
            <w:b/>
            <w:lang w:eastAsia="zh-CN"/>
          </w:rPr>
          <w:t xml:space="preserve">(e.g., </w:t>
        </w:r>
      </w:ins>
      <w:r w:rsidR="009C3FFC" w:rsidRPr="005D54F6">
        <w:rPr>
          <w:b/>
          <w:lang w:eastAsia="zh-CN"/>
          <w:rPrChange w:id="86" w:author="Razvan Andrei Stoica" w:date="2024-11-18T05:11:00Z">
            <w:rPr>
              <w:lang w:eastAsia="zh-CN"/>
            </w:rPr>
          </w:rPrChange>
        </w:rPr>
        <w:t>in the RTP HE</w:t>
      </w:r>
      <w:ins w:id="87" w:author="Razvan Andrei Stoica" w:date="2024-11-18T05:12:00Z">
        <w:r w:rsidR="00C81209">
          <w:rPr>
            <w:b/>
            <w:lang w:eastAsia="zh-CN"/>
          </w:rPr>
          <w:t>)</w:t>
        </w:r>
      </w:ins>
      <w:ins w:id="88" w:author="Razvan Andrei Stoica" w:date="2024-11-18T05:13:00Z">
        <w:r w:rsidR="00DB2CC6">
          <w:rPr>
            <w:b/>
            <w:lang w:eastAsia="zh-CN"/>
          </w:rPr>
          <w:t>.</w:t>
        </w:r>
      </w:ins>
      <w:del w:id="89" w:author="Razvan Andrei Stoica" w:date="2024-11-18T05:13:00Z">
        <w:r w:rsidR="009C3FFC" w:rsidRPr="005D54F6" w:rsidDel="00C81209">
          <w:rPr>
            <w:b/>
            <w:lang w:eastAsia="zh-CN"/>
            <w:rPrChange w:id="90" w:author="Razvan Andrei Stoica" w:date="2024-11-18T05:11:00Z">
              <w:rPr>
                <w:lang w:eastAsia="zh-CN"/>
              </w:rPr>
            </w:rPrChange>
          </w:rPr>
          <w:delText xml:space="preserve"> </w:delText>
        </w:r>
      </w:del>
      <w:del w:id="91" w:author="Razvan Andrei Stoica" w:date="2024-11-18T05:12:00Z">
        <w:r w:rsidR="009C3FFC" w:rsidRPr="005D54F6" w:rsidDel="00C81209">
          <w:rPr>
            <w:b/>
            <w:lang w:eastAsia="zh-CN"/>
            <w:rPrChange w:id="92" w:author="Razvan Andrei Stoica" w:date="2024-11-18T05:11:00Z">
              <w:rPr>
                <w:lang w:eastAsia="zh-CN"/>
              </w:rPr>
            </w:rPrChange>
          </w:rPr>
          <w:delText xml:space="preserve">or in the metadata with the data. </w:delText>
        </w:r>
      </w:del>
      <w:r w:rsidR="009C3FFC" w:rsidRPr="005D54F6">
        <w:rPr>
          <w:b/>
          <w:lang w:eastAsia="zh-CN"/>
          <w:rPrChange w:id="93" w:author="Razvan Andrei Stoica" w:date="2024-11-18T05:11:00Z">
            <w:rPr>
              <w:lang w:eastAsia="zh-CN"/>
            </w:rPr>
          </w:rPrChange>
        </w:rPr>
        <w:t xml:space="preserve">The </w:t>
      </w:r>
      <w:r w:rsidR="009C3FFC" w:rsidRPr="005D54F6">
        <w:rPr>
          <w:rFonts w:hint="eastAsia"/>
          <w:b/>
          <w:lang w:eastAsia="zh-CN"/>
          <w:rPrChange w:id="94" w:author="Razvan Andrei Stoica" w:date="2024-11-18T05:11:00Z">
            <w:rPr>
              <w:rFonts w:hint="eastAsia"/>
              <w:lang w:eastAsia="zh-CN"/>
            </w:rPr>
          </w:rPrChange>
        </w:rPr>
        <w:t>AS</w:t>
      </w:r>
      <w:r w:rsidR="009C3FFC" w:rsidRPr="005D54F6">
        <w:rPr>
          <w:b/>
          <w:lang w:eastAsia="zh-CN"/>
          <w:rPrChange w:id="95" w:author="Razvan Andrei Stoica" w:date="2024-11-18T05:11:00Z">
            <w:rPr>
              <w:lang w:eastAsia="zh-CN"/>
            </w:rPr>
          </w:rPrChange>
        </w:rPr>
        <w:t xml:space="preserve"> </w:t>
      </w:r>
      <w:r w:rsidR="009C3FFC" w:rsidRPr="005D54F6">
        <w:rPr>
          <w:rFonts w:hint="eastAsia"/>
          <w:b/>
          <w:lang w:eastAsia="zh-CN"/>
          <w:rPrChange w:id="96" w:author="Razvan Andrei Stoica" w:date="2024-11-18T05:11:00Z">
            <w:rPr>
              <w:rFonts w:hint="eastAsia"/>
              <w:lang w:eastAsia="zh-CN"/>
            </w:rPr>
          </w:rPrChange>
        </w:rPr>
        <w:t>stops</w:t>
      </w:r>
      <w:r w:rsidR="009C3FFC" w:rsidRPr="005D54F6">
        <w:rPr>
          <w:b/>
          <w:lang w:eastAsia="zh-CN"/>
          <w:rPrChange w:id="97" w:author="Razvan Andrei Stoica" w:date="2024-11-18T05:11:00Z">
            <w:rPr>
              <w:lang w:eastAsia="zh-CN"/>
            </w:rPr>
          </w:rPrChange>
        </w:rPr>
        <w:t xml:space="preserve"> </w:t>
      </w:r>
      <w:r w:rsidR="009C3FFC" w:rsidRPr="005D54F6">
        <w:rPr>
          <w:rFonts w:hint="eastAsia"/>
          <w:b/>
          <w:lang w:eastAsia="zh-CN"/>
          <w:rPrChange w:id="98" w:author="Razvan Andrei Stoica" w:date="2024-11-18T05:11:00Z">
            <w:rPr>
              <w:rFonts w:hint="eastAsia"/>
              <w:lang w:eastAsia="zh-CN"/>
            </w:rPr>
          </w:rPrChange>
        </w:rPr>
        <w:t>pro</w:t>
      </w:r>
      <w:r w:rsidR="009C3FFC" w:rsidRPr="005D54F6">
        <w:rPr>
          <w:b/>
          <w:lang w:eastAsia="zh-CN"/>
          <w:rPrChange w:id="99" w:author="Razvan Andrei Stoica" w:date="2024-11-18T05:11:00Z">
            <w:rPr>
              <w:lang w:eastAsia="zh-CN"/>
            </w:rPr>
          </w:rPrChange>
        </w:rPr>
        <w:t>viding the data boosting indication to the 5</w:t>
      </w:r>
      <w:r w:rsidR="009C3FFC" w:rsidRPr="005D54F6">
        <w:rPr>
          <w:rFonts w:hint="eastAsia"/>
          <w:b/>
          <w:lang w:eastAsia="zh-CN"/>
          <w:rPrChange w:id="100" w:author="Razvan Andrei Stoica" w:date="2024-11-18T05:11:00Z">
            <w:rPr>
              <w:rFonts w:hint="eastAsia"/>
              <w:lang w:eastAsia="zh-CN"/>
            </w:rPr>
          </w:rPrChange>
        </w:rPr>
        <w:t>G</w:t>
      </w:r>
      <w:r w:rsidR="009C3FFC" w:rsidRPr="005D54F6">
        <w:rPr>
          <w:b/>
          <w:lang w:eastAsia="zh-CN"/>
          <w:rPrChange w:id="101" w:author="Razvan Andrei Stoica" w:date="2024-11-18T05:11:00Z">
            <w:rPr>
              <w:lang w:eastAsia="zh-CN"/>
            </w:rPr>
          </w:rPrChange>
        </w:rPr>
        <w:t xml:space="preserve"> network after some time </w:t>
      </w:r>
      <w:del w:id="102" w:author="Razvan Andrei Stoica" w:date="2024-11-18T05:13:00Z">
        <w:r w:rsidR="009C3FFC" w:rsidRPr="005D54F6" w:rsidDel="00352FFF">
          <w:rPr>
            <w:b/>
            <w:lang w:eastAsia="zh-CN"/>
            <w:rPrChange w:id="103" w:author="Razvan Andrei Stoica" w:date="2024-11-18T05:11:00Z">
              <w:rPr>
                <w:lang w:eastAsia="zh-CN"/>
              </w:rPr>
            </w:rPrChange>
          </w:rPr>
          <w:delText xml:space="preserve">which </w:delText>
        </w:r>
      </w:del>
      <w:ins w:id="104" w:author="Razvan Andrei Stoica" w:date="2024-11-18T05:13:00Z">
        <w:r w:rsidR="00352FFF">
          <w:rPr>
            <w:b/>
            <w:lang w:eastAsia="zh-CN"/>
          </w:rPr>
          <w:t>up to</w:t>
        </w:r>
        <w:r w:rsidR="00352FFF" w:rsidRPr="005D54F6">
          <w:rPr>
            <w:b/>
            <w:lang w:eastAsia="zh-CN"/>
            <w:rPrChange w:id="105" w:author="Razvan Andrei Stoica" w:date="2024-11-18T05:11:00Z">
              <w:rPr>
                <w:lang w:eastAsia="zh-CN"/>
              </w:rPr>
            </w:rPrChange>
          </w:rPr>
          <w:t xml:space="preserve"> </w:t>
        </w:r>
      </w:ins>
      <w:del w:id="106" w:author="Razvan Andrei Stoica" w:date="2024-11-18T05:13:00Z">
        <w:r w:rsidR="009C3FFC" w:rsidRPr="005D54F6" w:rsidDel="00352FFF">
          <w:rPr>
            <w:b/>
            <w:lang w:eastAsia="zh-CN"/>
            <w:rPrChange w:id="107" w:author="Razvan Andrei Stoica" w:date="2024-11-18T05:11:00Z">
              <w:rPr>
                <w:lang w:eastAsia="zh-CN"/>
              </w:rPr>
            </w:rPrChange>
          </w:rPr>
          <w:delText xml:space="preserve">is </w:delText>
        </w:r>
      </w:del>
      <w:r w:rsidR="009C3FFC" w:rsidRPr="005D54F6">
        <w:rPr>
          <w:b/>
          <w:lang w:eastAsia="zh-CN"/>
          <w:rPrChange w:id="108" w:author="Razvan Andrei Stoica" w:date="2024-11-18T05:11:00Z">
            <w:rPr>
              <w:lang w:eastAsia="zh-CN"/>
            </w:rPr>
          </w:rPrChange>
        </w:rPr>
        <w:t>AS implementation.</w:t>
      </w:r>
    </w:p>
    <w:p w14:paraId="18407D2D" w14:textId="5774FBBA" w:rsidR="009C3FFC" w:rsidRPr="00EE780F" w:rsidRDefault="00EE780F" w:rsidP="00EE780F">
      <w:pPr>
        <w:rPr>
          <w:b/>
          <w:rPrChange w:id="109" w:author="Razvan Andrei Stoica" w:date="2024-11-18T05:13:00Z">
            <w:rPr/>
          </w:rPrChange>
        </w:rPr>
        <w:pPrChange w:id="110" w:author="Razvan Andrei Stoica" w:date="2024-11-18T05:13:00Z">
          <w:pPr>
            <w:pStyle w:val="ListParagraph"/>
            <w:numPr>
              <w:numId w:val="2"/>
            </w:numPr>
            <w:ind w:left="360" w:firstLineChars="0" w:hanging="360"/>
          </w:pPr>
        </w:pPrChange>
      </w:pPr>
      <w:ins w:id="111" w:author="Razvan Andrei Stoica" w:date="2024-11-18T05:13:00Z">
        <w:r>
          <w:rPr>
            <w:b/>
          </w:rPr>
          <w:lastRenderedPageBreak/>
          <w:t xml:space="preserve">3). </w:t>
        </w:r>
      </w:ins>
      <w:r w:rsidR="009C3FFC" w:rsidRPr="00EE780F">
        <w:rPr>
          <w:b/>
          <w:rPrChange w:id="112" w:author="Razvan Andrei Stoica" w:date="2024-11-18T05:13:00Z">
            <w:rPr/>
          </w:rPrChange>
        </w:rPr>
        <w:t xml:space="preserve">The 5G network can reject or stop the data boosting even </w:t>
      </w:r>
      <w:r w:rsidR="003242CA" w:rsidRPr="00EE780F">
        <w:rPr>
          <w:b/>
          <w:rPrChange w:id="113" w:author="Razvan Andrei Stoica" w:date="2024-11-18T05:13:00Z">
            <w:rPr/>
          </w:rPrChange>
        </w:rPr>
        <w:t xml:space="preserve">if </w:t>
      </w:r>
      <w:r w:rsidR="009C3FFC" w:rsidRPr="00EE780F">
        <w:rPr>
          <w:b/>
          <w:rPrChange w:id="114" w:author="Razvan Andrei Stoica" w:date="2024-11-18T05:13:00Z">
            <w:rPr/>
          </w:rPrChange>
        </w:rPr>
        <w:t xml:space="preserve">the DL data is </w:t>
      </w:r>
      <w:del w:id="115" w:author="Razvan Andrei Stoica" w:date="2024-11-18T05:14:00Z">
        <w:r w:rsidR="009C3FFC" w:rsidRPr="00EE780F" w:rsidDel="00B76FF1">
          <w:rPr>
            <w:b/>
            <w:rPrChange w:id="116" w:author="Razvan Andrei Stoica" w:date="2024-11-18T05:13:00Z">
              <w:rPr/>
            </w:rPrChange>
          </w:rPr>
          <w:delText xml:space="preserve">with a data </w:delText>
        </w:r>
      </w:del>
      <w:r w:rsidR="009C3FFC" w:rsidRPr="00EE780F">
        <w:rPr>
          <w:b/>
          <w:rPrChange w:id="117" w:author="Razvan Andrei Stoica" w:date="2024-11-18T05:13:00Z">
            <w:rPr/>
          </w:rPrChange>
        </w:rPr>
        <w:t>boost</w:t>
      </w:r>
      <w:ins w:id="118" w:author="Razvan Andrei Stoica" w:date="2024-11-18T05:14:00Z">
        <w:r w:rsidR="00B76FF1">
          <w:rPr>
            <w:b/>
          </w:rPr>
          <w:t>ed</w:t>
        </w:r>
      </w:ins>
      <w:del w:id="119" w:author="Razvan Andrei Stoica" w:date="2024-11-18T05:14:00Z">
        <w:r w:rsidR="009C3FFC" w:rsidRPr="00EE780F" w:rsidDel="00B76FF1">
          <w:rPr>
            <w:b/>
            <w:rPrChange w:id="120" w:author="Razvan Andrei Stoica" w:date="2024-11-18T05:13:00Z">
              <w:rPr/>
            </w:rPrChange>
          </w:rPr>
          <w:delText>ing</w:delText>
        </w:r>
      </w:del>
      <w:r w:rsidR="009C3FFC" w:rsidRPr="00EE780F">
        <w:rPr>
          <w:b/>
          <w:rPrChange w:id="121" w:author="Razvan Andrei Stoica" w:date="2024-11-18T05:13:00Z">
            <w:rPr/>
          </w:rPrChange>
        </w:rPr>
        <w:t xml:space="preserve"> based on its local policies.</w:t>
      </w:r>
    </w:p>
    <w:p w14:paraId="2AA93EA9" w14:textId="77777777" w:rsidR="001F556A" w:rsidRPr="001F556A" w:rsidRDefault="001F556A" w:rsidP="004330DB"/>
    <w:bookmarkEnd w:id="3"/>
    <w:p w14:paraId="0A9DCBAC" w14:textId="77777777"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68C9CD36"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Razvan Andrei Stoica" w:date="2024-11-18T05:25:00Z" w:initials="RAS">
    <w:p w14:paraId="07BEAE84" w14:textId="77777777" w:rsidR="00C35C32" w:rsidRDefault="00C35C32" w:rsidP="00C35C32">
      <w:pPr>
        <w:pStyle w:val="CommentText"/>
      </w:pPr>
      <w:r>
        <w:rPr>
          <w:rStyle w:val="CommentReference"/>
        </w:rPr>
        <w:annotationRef/>
      </w:r>
      <w:r>
        <w:rPr>
          <w:lang w:val="en-US"/>
        </w:rPr>
        <w:t>Delivery boost is well supported in 5GMS architecture. In RTC the 5GMS delivery boost may not be so well applicable since the UE (i.e., “client”) is in control of triggering the delivery boost.</w:t>
      </w:r>
      <w:r>
        <w:rPr>
          <w:lang w:val="en-US"/>
        </w:rPr>
        <w:br/>
      </w:r>
      <w:r>
        <w:rPr>
          <w:lang w:val="en-US"/>
        </w:rPr>
        <w:br/>
        <w:t>The difference here is the fact that the AS is triggering the data boosting with minimal latency and more dynamically, i.e., in-band over N6 outside of a network assistance session.</w:t>
      </w:r>
    </w:p>
  </w:comment>
  <w:comment w:id="9" w:author="Razvan Andrei Stoica" w:date="2024-11-18T04:59:00Z" w:initials="RAS">
    <w:p w14:paraId="4BAF3107" w14:textId="1A4FF945" w:rsidR="004F346F" w:rsidRDefault="004F346F" w:rsidP="004F346F">
      <w:pPr>
        <w:pStyle w:val="CommentText"/>
      </w:pPr>
      <w:r>
        <w:rPr>
          <w:rStyle w:val="CommentReference"/>
        </w:rPr>
        <w:annotationRef/>
      </w:r>
      <w:r>
        <w:rPr>
          <w:lang w:val="en-US"/>
        </w:rPr>
        <w:t>There is no corresponding KI for this solution.</w:t>
      </w:r>
    </w:p>
  </w:comment>
  <w:comment w:id="15" w:author="Razvan Andrei Stoica" w:date="2024-11-18T05:19:00Z" w:initials="RAS">
    <w:p w14:paraId="5EE7F6C4" w14:textId="77777777" w:rsidR="00E25973" w:rsidRDefault="00E25973" w:rsidP="00E25973">
      <w:pPr>
        <w:pStyle w:val="CommentText"/>
      </w:pPr>
      <w:r>
        <w:rPr>
          <w:rStyle w:val="CommentReference"/>
        </w:rPr>
        <w:annotationRef/>
      </w:r>
      <w:r>
        <w:rPr>
          <w:lang w:val="en-US"/>
        </w:rPr>
        <w:t>This is a streaming use case - can be handled by 5GMS delivery boost.</w:t>
      </w:r>
    </w:p>
  </w:comment>
  <w:comment w:id="18" w:author="Razvan Andrei Stoica" w:date="2024-11-18T05:15:00Z" w:initials="RAS">
    <w:p w14:paraId="2CC51189" w14:textId="2DC77B3B" w:rsidR="00317710" w:rsidRDefault="00317710" w:rsidP="00317710">
      <w:pPr>
        <w:pStyle w:val="CommentText"/>
      </w:pPr>
      <w:r>
        <w:rPr>
          <w:rStyle w:val="CommentReference"/>
        </w:rPr>
        <w:annotationRef/>
      </w:r>
      <w:r>
        <w:t>We do not handle streaming here. Also SA4 has "data boosting" feature in 5GMS where the client (i.e., the UE) requires the AF for a delivery boost by means of Network Assistance.</w:t>
      </w:r>
    </w:p>
  </w:comment>
  <w:comment w:id="23" w:author="Razvan Andrei Stoica" w:date="2024-11-18T05:01:00Z" w:initials="RAS">
    <w:p w14:paraId="28B3CED0" w14:textId="6058DF80" w:rsidR="004F346F" w:rsidRDefault="004F346F" w:rsidP="004F346F">
      <w:pPr>
        <w:pStyle w:val="CommentText"/>
      </w:pPr>
      <w:r>
        <w:rPr>
          <w:rStyle w:val="CommentReference"/>
        </w:rPr>
        <w:annotationRef/>
      </w:r>
      <w:r>
        <w:rPr>
          <w:lang w:val="en-US"/>
        </w:rPr>
        <w:t>What is a direct / indirect indication to NG-RAN?</w:t>
      </w:r>
    </w:p>
  </w:comment>
  <w:comment w:id="24" w:author="Razvan Andrei Stoica" w:date="2024-11-18T05:02:00Z" w:initials="RAS">
    <w:p w14:paraId="01C12742" w14:textId="77777777" w:rsidR="00E93094" w:rsidRDefault="00E93094" w:rsidP="00E93094">
      <w:pPr>
        <w:pStyle w:val="CommentText"/>
      </w:pPr>
      <w:r>
        <w:rPr>
          <w:rStyle w:val="CommentReference"/>
        </w:rPr>
        <w:annotationRef/>
      </w:r>
      <w:r>
        <w:rPr>
          <w:lang w:val="en-US"/>
        </w:rPr>
        <w:t>See 23.700-70. Data boosting is triggered by AS</w:t>
      </w:r>
    </w:p>
  </w:comment>
  <w:comment w:id="26" w:author="Razvan Andrei Stoica" w:date="2024-11-18T05:04:00Z" w:initials="RAS">
    <w:p w14:paraId="053236C6" w14:textId="77777777" w:rsidR="00E93094" w:rsidRDefault="00E93094" w:rsidP="00E93094">
      <w:pPr>
        <w:pStyle w:val="CommentText"/>
      </w:pPr>
      <w:r>
        <w:rPr>
          <w:rStyle w:val="CommentReference"/>
        </w:rPr>
        <w:annotationRef/>
      </w:r>
      <w:r>
        <w:rPr>
          <w:lang w:val="en-US"/>
        </w:rPr>
        <w:t xml:space="preserve">This seems to not be clear yet - maybe good to check with SA2 what is the purpose of it. </w:t>
      </w:r>
      <w:r>
        <w:rPr>
          <w:lang w:val="en-US"/>
        </w:rPr>
        <w:br/>
      </w:r>
      <w:r>
        <w:rPr>
          <w:lang w:val="en-US"/>
        </w:rPr>
        <w:br/>
        <w:t>I understand that this is not enabled when PDU Set is enabled and applies only to best effort QoS, i.e., non-GBR QoS flows</w:t>
      </w:r>
    </w:p>
  </w:comment>
  <w:comment w:id="28" w:author="Razvan Andrei Stoica" w:date="2024-11-18T05:05:00Z" w:initials="RAS">
    <w:p w14:paraId="087B7A0E" w14:textId="77777777" w:rsidR="00E93094" w:rsidRDefault="00E93094" w:rsidP="00E93094">
      <w:pPr>
        <w:pStyle w:val="CommentText"/>
      </w:pPr>
      <w:r>
        <w:rPr>
          <w:rStyle w:val="CommentReference"/>
        </w:rPr>
        <w:annotationRef/>
      </w:r>
      <w:r>
        <w:rPr>
          <w:lang w:val="en-US"/>
        </w:rPr>
        <w:t>Where is this metadata supposed to be?? We only talk about RTP here not tunneled solutions</w:t>
      </w:r>
    </w:p>
  </w:comment>
  <w:comment w:id="31" w:author="Razvan Andrei Stoica" w:date="2024-11-18T05:07:00Z" w:initials="RAS">
    <w:p w14:paraId="20A9F8AA" w14:textId="77777777" w:rsidR="00E93094" w:rsidRDefault="00E93094" w:rsidP="00E93094">
      <w:pPr>
        <w:pStyle w:val="CommentText"/>
      </w:pPr>
      <w:r>
        <w:rPr>
          <w:rStyle w:val="CommentReference"/>
        </w:rPr>
        <w:annotationRef/>
      </w:r>
      <w:r>
        <w:rPr>
          <w:lang w:val="en-US"/>
        </w:rPr>
        <w:t>Not clear - you mean UPF is control whether data is being boosted or not?</w:t>
      </w:r>
    </w:p>
  </w:comment>
  <w:comment w:id="38" w:author="Razvan Andrei Stoica" w:date="2024-11-18T05:09:00Z" w:initials="RAS">
    <w:p w14:paraId="5363DE47" w14:textId="77777777" w:rsidR="00E707F4" w:rsidRDefault="00E707F4" w:rsidP="00E707F4">
      <w:pPr>
        <w:pStyle w:val="CommentText"/>
      </w:pPr>
      <w:r>
        <w:rPr>
          <w:rStyle w:val="CommentReference"/>
        </w:rPr>
        <w:annotationRef/>
      </w:r>
      <w:r>
        <w:rPr>
          <w:lang w:val="en-US"/>
        </w:rPr>
        <w:t>Unclear what is meant by metadata with data. Where should the metadata fit?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BEAE84" w15:done="0"/>
  <w15:commentEx w15:paraId="4BAF3107" w15:done="0"/>
  <w15:commentEx w15:paraId="5EE7F6C4" w15:done="0"/>
  <w15:commentEx w15:paraId="2CC51189" w15:done="0"/>
  <w15:commentEx w15:paraId="28B3CED0" w15:done="0"/>
  <w15:commentEx w15:paraId="01C12742" w15:done="0"/>
  <w15:commentEx w15:paraId="053236C6" w15:done="0"/>
  <w15:commentEx w15:paraId="087B7A0E" w15:done="0"/>
  <w15:commentEx w15:paraId="20A9F8AA" w15:done="0"/>
  <w15:commentEx w15:paraId="5363DE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E54E3E" w16cex:dateUtc="2024-11-18T04:25:00Z"/>
  <w16cex:commentExtensible w16cex:durableId="2AE54827" w16cex:dateUtc="2024-11-18T03:59:00Z"/>
  <w16cex:commentExtensible w16cex:durableId="2AE54CFF" w16cex:dateUtc="2024-11-18T04:19:00Z"/>
  <w16cex:commentExtensible w16cex:durableId="2AE54BE7" w16cex:dateUtc="2024-11-18T04:15:00Z"/>
  <w16cex:commentExtensible w16cex:durableId="2AE5489E" w16cex:dateUtc="2024-11-18T04:01:00Z"/>
  <w16cex:commentExtensible w16cex:durableId="2AE54902" w16cex:dateUtc="2024-11-18T04:02:00Z"/>
  <w16cex:commentExtensible w16cex:durableId="2AE54964" w16cex:dateUtc="2024-11-18T04:04:00Z"/>
  <w16cex:commentExtensible w16cex:durableId="2AE54997" w16cex:dateUtc="2024-11-18T04:05:00Z"/>
  <w16cex:commentExtensible w16cex:durableId="2AE54A20" w16cex:dateUtc="2024-11-18T04:07:00Z"/>
  <w16cex:commentExtensible w16cex:durableId="2AE54A73" w16cex:dateUtc="2024-11-18T0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BEAE84" w16cid:durableId="2AE54E3E"/>
  <w16cid:commentId w16cid:paraId="4BAF3107" w16cid:durableId="2AE54827"/>
  <w16cid:commentId w16cid:paraId="5EE7F6C4" w16cid:durableId="2AE54CFF"/>
  <w16cid:commentId w16cid:paraId="2CC51189" w16cid:durableId="2AE54BE7"/>
  <w16cid:commentId w16cid:paraId="28B3CED0" w16cid:durableId="2AE5489E"/>
  <w16cid:commentId w16cid:paraId="01C12742" w16cid:durableId="2AE54902"/>
  <w16cid:commentId w16cid:paraId="053236C6" w16cid:durableId="2AE54964"/>
  <w16cid:commentId w16cid:paraId="087B7A0E" w16cid:durableId="2AE54997"/>
  <w16cid:commentId w16cid:paraId="20A9F8AA" w16cid:durableId="2AE54A20"/>
  <w16cid:commentId w16cid:paraId="5363DE47" w16cid:durableId="2AE54A7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B1498" w14:textId="77777777" w:rsidR="0002627A" w:rsidRDefault="0002627A">
      <w:r>
        <w:separator/>
      </w:r>
    </w:p>
  </w:endnote>
  <w:endnote w:type="continuationSeparator" w:id="0">
    <w:p w14:paraId="65B5443F" w14:textId="77777777" w:rsidR="0002627A" w:rsidRDefault="00026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B07CD" w14:textId="77777777" w:rsidR="0002627A" w:rsidRDefault="0002627A">
      <w:r>
        <w:separator/>
      </w:r>
    </w:p>
  </w:footnote>
  <w:footnote w:type="continuationSeparator" w:id="0">
    <w:p w14:paraId="036F1240" w14:textId="77777777" w:rsidR="0002627A" w:rsidRDefault="00026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43510"/>
    <w:multiLevelType w:val="hybridMultilevel"/>
    <w:tmpl w:val="EA2296F2"/>
    <w:lvl w:ilvl="0" w:tplc="103E9F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1C50C8D"/>
    <w:multiLevelType w:val="hybridMultilevel"/>
    <w:tmpl w:val="EA2296F2"/>
    <w:lvl w:ilvl="0" w:tplc="103E9F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3833C4E"/>
    <w:multiLevelType w:val="hybridMultilevel"/>
    <w:tmpl w:val="829AB34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5DF7A78"/>
    <w:multiLevelType w:val="hybridMultilevel"/>
    <w:tmpl w:val="EA2296F2"/>
    <w:lvl w:ilvl="0" w:tplc="103E9F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77587235">
    <w:abstractNumId w:val="0"/>
  </w:num>
  <w:num w:numId="2" w16cid:durableId="1032531499">
    <w:abstractNumId w:val="3"/>
  </w:num>
  <w:num w:numId="3" w16cid:durableId="1415204894">
    <w:abstractNumId w:val="1"/>
  </w:num>
  <w:num w:numId="4" w16cid:durableId="102328193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zvan Andrei Stoica">
    <w15:presenceInfo w15:providerId="AD" w15:userId="S::rstoica@Lenovo.com::1fa6d92e-dd96-4ea1-abf8-dce43b8573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6491"/>
    <w:rsid w:val="00022E4A"/>
    <w:rsid w:val="0002627A"/>
    <w:rsid w:val="00051F58"/>
    <w:rsid w:val="00071B58"/>
    <w:rsid w:val="000A1A7F"/>
    <w:rsid w:val="000A6394"/>
    <w:rsid w:val="000B3D7A"/>
    <w:rsid w:val="000B7FED"/>
    <w:rsid w:val="000C038A"/>
    <w:rsid w:val="000C5D1F"/>
    <w:rsid w:val="000C6598"/>
    <w:rsid w:val="000C70A3"/>
    <w:rsid w:val="000D44B3"/>
    <w:rsid w:val="000E118A"/>
    <w:rsid w:val="0010451C"/>
    <w:rsid w:val="00134E80"/>
    <w:rsid w:val="001356BE"/>
    <w:rsid w:val="00145D43"/>
    <w:rsid w:val="001513B0"/>
    <w:rsid w:val="00192C46"/>
    <w:rsid w:val="001A03D9"/>
    <w:rsid w:val="001A08B3"/>
    <w:rsid w:val="001A3758"/>
    <w:rsid w:val="001A7B60"/>
    <w:rsid w:val="001B52F0"/>
    <w:rsid w:val="001B7A65"/>
    <w:rsid w:val="001E41F3"/>
    <w:rsid w:val="001F556A"/>
    <w:rsid w:val="00214488"/>
    <w:rsid w:val="00221767"/>
    <w:rsid w:val="00234DBE"/>
    <w:rsid w:val="0025360F"/>
    <w:rsid w:val="0026004D"/>
    <w:rsid w:val="002640DD"/>
    <w:rsid w:val="00275D12"/>
    <w:rsid w:val="00284FEB"/>
    <w:rsid w:val="002860C4"/>
    <w:rsid w:val="002B5741"/>
    <w:rsid w:val="002E0D43"/>
    <w:rsid w:val="002E3A1F"/>
    <w:rsid w:val="002E472E"/>
    <w:rsid w:val="002F3F25"/>
    <w:rsid w:val="00305409"/>
    <w:rsid w:val="00317710"/>
    <w:rsid w:val="00320D8D"/>
    <w:rsid w:val="003242CA"/>
    <w:rsid w:val="0035151F"/>
    <w:rsid w:val="00352FFF"/>
    <w:rsid w:val="003609EF"/>
    <w:rsid w:val="0036231A"/>
    <w:rsid w:val="00374DD4"/>
    <w:rsid w:val="00384EBB"/>
    <w:rsid w:val="003A6101"/>
    <w:rsid w:val="003E1A36"/>
    <w:rsid w:val="003E2918"/>
    <w:rsid w:val="003E76C1"/>
    <w:rsid w:val="00410371"/>
    <w:rsid w:val="004242F1"/>
    <w:rsid w:val="004330DB"/>
    <w:rsid w:val="00480B8F"/>
    <w:rsid w:val="0048372B"/>
    <w:rsid w:val="00487F60"/>
    <w:rsid w:val="004B75B7"/>
    <w:rsid w:val="004D126A"/>
    <w:rsid w:val="004E590D"/>
    <w:rsid w:val="004F346F"/>
    <w:rsid w:val="00503A69"/>
    <w:rsid w:val="005141D9"/>
    <w:rsid w:val="0051580D"/>
    <w:rsid w:val="00547111"/>
    <w:rsid w:val="00547E9B"/>
    <w:rsid w:val="00571FAB"/>
    <w:rsid w:val="00587856"/>
    <w:rsid w:val="00592442"/>
    <w:rsid w:val="00592D74"/>
    <w:rsid w:val="00593ACC"/>
    <w:rsid w:val="005D54F6"/>
    <w:rsid w:val="005E2C44"/>
    <w:rsid w:val="005E4811"/>
    <w:rsid w:val="005E7D0E"/>
    <w:rsid w:val="00621188"/>
    <w:rsid w:val="006257ED"/>
    <w:rsid w:val="00650D87"/>
    <w:rsid w:val="00653DE4"/>
    <w:rsid w:val="00665C47"/>
    <w:rsid w:val="00686F7F"/>
    <w:rsid w:val="00691C5A"/>
    <w:rsid w:val="00695808"/>
    <w:rsid w:val="006B46FB"/>
    <w:rsid w:val="006C7228"/>
    <w:rsid w:val="006D7DF5"/>
    <w:rsid w:val="006E21FB"/>
    <w:rsid w:val="00716FD5"/>
    <w:rsid w:val="00736204"/>
    <w:rsid w:val="00742349"/>
    <w:rsid w:val="00752EDF"/>
    <w:rsid w:val="007814C2"/>
    <w:rsid w:val="00792342"/>
    <w:rsid w:val="007977A8"/>
    <w:rsid w:val="007B512A"/>
    <w:rsid w:val="007C2097"/>
    <w:rsid w:val="007D6A07"/>
    <w:rsid w:val="007F7259"/>
    <w:rsid w:val="008040A8"/>
    <w:rsid w:val="008279FA"/>
    <w:rsid w:val="008626E7"/>
    <w:rsid w:val="00870EE7"/>
    <w:rsid w:val="008863B9"/>
    <w:rsid w:val="008A45A6"/>
    <w:rsid w:val="008A4A91"/>
    <w:rsid w:val="008B4535"/>
    <w:rsid w:val="008D3CCC"/>
    <w:rsid w:val="008E592A"/>
    <w:rsid w:val="008F3789"/>
    <w:rsid w:val="008F686C"/>
    <w:rsid w:val="00901C34"/>
    <w:rsid w:val="00902D29"/>
    <w:rsid w:val="009148DE"/>
    <w:rsid w:val="00940ECB"/>
    <w:rsid w:val="00941E30"/>
    <w:rsid w:val="009777D9"/>
    <w:rsid w:val="00991B88"/>
    <w:rsid w:val="00995F57"/>
    <w:rsid w:val="009A5753"/>
    <w:rsid w:val="009A579D"/>
    <w:rsid w:val="009C3FFC"/>
    <w:rsid w:val="009C46E2"/>
    <w:rsid w:val="009C6F25"/>
    <w:rsid w:val="009E0429"/>
    <w:rsid w:val="009E3297"/>
    <w:rsid w:val="009E436B"/>
    <w:rsid w:val="009E5ED0"/>
    <w:rsid w:val="009F50BB"/>
    <w:rsid w:val="009F734F"/>
    <w:rsid w:val="009F74B7"/>
    <w:rsid w:val="00A12F0A"/>
    <w:rsid w:val="00A246B6"/>
    <w:rsid w:val="00A47E70"/>
    <w:rsid w:val="00A50CF0"/>
    <w:rsid w:val="00A5733D"/>
    <w:rsid w:val="00A6084A"/>
    <w:rsid w:val="00A7671C"/>
    <w:rsid w:val="00AA2CBC"/>
    <w:rsid w:val="00AA71D5"/>
    <w:rsid w:val="00AB037B"/>
    <w:rsid w:val="00AB57A5"/>
    <w:rsid w:val="00AB7D33"/>
    <w:rsid w:val="00AC5820"/>
    <w:rsid w:val="00AD1CD8"/>
    <w:rsid w:val="00AE7E78"/>
    <w:rsid w:val="00B23D69"/>
    <w:rsid w:val="00B258BB"/>
    <w:rsid w:val="00B3464B"/>
    <w:rsid w:val="00B67B97"/>
    <w:rsid w:val="00B76FF1"/>
    <w:rsid w:val="00B81D35"/>
    <w:rsid w:val="00B968C8"/>
    <w:rsid w:val="00BA3EC5"/>
    <w:rsid w:val="00BA51D9"/>
    <w:rsid w:val="00BA7E1A"/>
    <w:rsid w:val="00BB5DFC"/>
    <w:rsid w:val="00BD279D"/>
    <w:rsid w:val="00BD30B6"/>
    <w:rsid w:val="00BD6BB8"/>
    <w:rsid w:val="00C27CD2"/>
    <w:rsid w:val="00C35C32"/>
    <w:rsid w:val="00C66BA2"/>
    <w:rsid w:val="00C75DD0"/>
    <w:rsid w:val="00C81209"/>
    <w:rsid w:val="00C825A5"/>
    <w:rsid w:val="00C83F2B"/>
    <w:rsid w:val="00C870F6"/>
    <w:rsid w:val="00C95985"/>
    <w:rsid w:val="00CB4A97"/>
    <w:rsid w:val="00CB52C7"/>
    <w:rsid w:val="00CC5026"/>
    <w:rsid w:val="00CC68D0"/>
    <w:rsid w:val="00CD61B0"/>
    <w:rsid w:val="00D03F9A"/>
    <w:rsid w:val="00D06D51"/>
    <w:rsid w:val="00D17986"/>
    <w:rsid w:val="00D24991"/>
    <w:rsid w:val="00D445A4"/>
    <w:rsid w:val="00D50255"/>
    <w:rsid w:val="00D57FB0"/>
    <w:rsid w:val="00D66520"/>
    <w:rsid w:val="00D84AE9"/>
    <w:rsid w:val="00D93A2D"/>
    <w:rsid w:val="00DB2CC6"/>
    <w:rsid w:val="00DE34CF"/>
    <w:rsid w:val="00DF4B95"/>
    <w:rsid w:val="00E13F3D"/>
    <w:rsid w:val="00E25973"/>
    <w:rsid w:val="00E34898"/>
    <w:rsid w:val="00E469F3"/>
    <w:rsid w:val="00E473E1"/>
    <w:rsid w:val="00E63074"/>
    <w:rsid w:val="00E707F4"/>
    <w:rsid w:val="00E77DD6"/>
    <w:rsid w:val="00E93094"/>
    <w:rsid w:val="00EB09B7"/>
    <w:rsid w:val="00EC7413"/>
    <w:rsid w:val="00EE780F"/>
    <w:rsid w:val="00EE7D7C"/>
    <w:rsid w:val="00EF6A2F"/>
    <w:rsid w:val="00F25D98"/>
    <w:rsid w:val="00F27EC3"/>
    <w:rsid w:val="00F300FB"/>
    <w:rsid w:val="00F55C13"/>
    <w:rsid w:val="00F9352A"/>
    <w:rsid w:val="00FB6386"/>
    <w:rsid w:val="00FC4B4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3FFC"/>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basedOn w:val="DefaultParagraphFont"/>
    <w:link w:val="CommentText"/>
    <w:semiHidden/>
    <w:rsid w:val="0010451C"/>
    <w:rPr>
      <w:rFonts w:ascii="Times New Roman" w:hAnsi="Times New Roman"/>
      <w:lang w:val="en-GB" w:eastAsia="en-US"/>
    </w:rPr>
  </w:style>
  <w:style w:type="character" w:customStyle="1" w:styleId="B1Char">
    <w:name w:val="B1 Char"/>
    <w:link w:val="B1"/>
    <w:qFormat/>
    <w:locked/>
    <w:rsid w:val="0010451C"/>
    <w:rPr>
      <w:rFonts w:ascii="Times New Roman" w:hAnsi="Times New Roman"/>
      <w:lang w:val="en-GB" w:eastAsia="en-US"/>
    </w:rPr>
  </w:style>
  <w:style w:type="character" w:customStyle="1" w:styleId="EditorsNoteChar">
    <w:name w:val="Editor's Note Char"/>
    <w:link w:val="EditorsNote"/>
    <w:locked/>
    <w:rsid w:val="0010451C"/>
    <w:rPr>
      <w:rFonts w:ascii="Times New Roman" w:hAnsi="Times New Roman"/>
      <w:color w:val="FF0000"/>
      <w:lang w:val="en-GB" w:eastAsia="en-US"/>
    </w:rPr>
  </w:style>
  <w:style w:type="paragraph" w:customStyle="1" w:styleId="LSHeader">
    <w:name w:val="LSHeader"/>
    <w:rsid w:val="002F3F25"/>
    <w:pPr>
      <w:tabs>
        <w:tab w:val="right" w:pos="9781"/>
      </w:tabs>
    </w:pPr>
    <w:rPr>
      <w:rFonts w:ascii="Arial" w:eastAsia="宋体" w:hAnsi="Arial"/>
      <w:b/>
      <w:sz w:val="24"/>
      <w:lang w:val="en-US" w:eastAsia="zh-CN"/>
    </w:rPr>
  </w:style>
  <w:style w:type="character" w:customStyle="1" w:styleId="NOZchn">
    <w:name w:val="NO Zchn"/>
    <w:link w:val="NO"/>
    <w:rsid w:val="001F556A"/>
    <w:rPr>
      <w:rFonts w:ascii="Times New Roman" w:hAnsi="Times New Roman"/>
      <w:lang w:val="en-GB" w:eastAsia="en-US"/>
    </w:rPr>
  </w:style>
  <w:style w:type="character" w:customStyle="1" w:styleId="Heading3Char">
    <w:name w:val="Heading 3 Char"/>
    <w:basedOn w:val="DefaultParagraphFont"/>
    <w:link w:val="Heading3"/>
    <w:rsid w:val="00384EBB"/>
    <w:rPr>
      <w:rFonts w:ascii="Arial" w:hAnsi="Arial"/>
      <w:sz w:val="28"/>
      <w:lang w:val="en-GB" w:eastAsia="en-US"/>
    </w:rPr>
  </w:style>
  <w:style w:type="paragraph" w:styleId="ListParagraph">
    <w:name w:val="List Paragraph"/>
    <w:basedOn w:val="Normal"/>
    <w:uiPriority w:val="34"/>
    <w:qFormat/>
    <w:rsid w:val="00A5733D"/>
    <w:pPr>
      <w:ind w:firstLineChars="200" w:firstLine="420"/>
    </w:pPr>
  </w:style>
  <w:style w:type="character" w:customStyle="1" w:styleId="B2Char">
    <w:name w:val="B2 Char"/>
    <w:link w:val="B2"/>
    <w:locked/>
    <w:rsid w:val="000C70A3"/>
    <w:rPr>
      <w:rFonts w:ascii="Times New Roman" w:hAnsi="Times New Roman"/>
      <w:lang w:val="en-GB" w:eastAsia="en-US"/>
    </w:rPr>
  </w:style>
  <w:style w:type="paragraph" w:styleId="Revision">
    <w:name w:val="Revision"/>
    <w:hidden/>
    <w:uiPriority w:val="99"/>
    <w:semiHidden/>
    <w:rsid w:val="00752ED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278290">
      <w:bodyDiv w:val="1"/>
      <w:marLeft w:val="0"/>
      <w:marRight w:val="0"/>
      <w:marTop w:val="0"/>
      <w:marBottom w:val="0"/>
      <w:divBdr>
        <w:top w:val="none" w:sz="0" w:space="0" w:color="auto"/>
        <w:left w:val="none" w:sz="0" w:space="0" w:color="auto"/>
        <w:bottom w:val="none" w:sz="0" w:space="0" w:color="auto"/>
        <w:right w:val="none" w:sz="0" w:space="0" w:color="auto"/>
      </w:divBdr>
    </w:div>
    <w:div w:id="95598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D5485-CD1F-4587-8DCF-9DEEFD6D7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858</Words>
  <Characters>5412</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6258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Razvan Andrei Stoica</cp:lastModifiedBy>
  <cp:revision>27</cp:revision>
  <cp:lastPrinted>1900-01-01T00:00:00Z</cp:lastPrinted>
  <dcterms:created xsi:type="dcterms:W3CDTF">2024-11-18T03:58:00Z</dcterms:created>
  <dcterms:modified xsi:type="dcterms:W3CDTF">2024-11-18T04:26:00Z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1723167287</vt:lpwstr>
  </property>
  <property fmtid="{D5CDD505-2E9C-101B-9397-08002B2CF9AE}" pid="25" name="GrammarlyDocumentId">
    <vt:lpwstr>df5e21dcb156d72cf26fc12dbe92e0be8ae33e09faf597b1035d594f523aa894</vt:lpwstr>
  </property>
</Properties>
</file>