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2FFED75" w:rsidR="00AA769E" w:rsidRDefault="00325212">
      <w:pPr>
        <w:pStyle w:val="CRCoverPage"/>
        <w:tabs>
          <w:tab w:val="right" w:pos="9639"/>
        </w:tabs>
        <w:spacing w:after="0"/>
        <w:rPr>
          <w:b/>
          <w:i/>
          <w:sz w:val="28"/>
        </w:rPr>
      </w:pPr>
      <w:r>
        <w:rPr>
          <w:b/>
          <w:sz w:val="24"/>
        </w:rPr>
        <w:t>3GPP TSG SA WG4 Meeting #130</w:t>
      </w:r>
      <w:r>
        <w:rPr>
          <w:b/>
          <w:i/>
          <w:sz w:val="28"/>
        </w:rPr>
        <w:tab/>
        <w:t>S4-</w:t>
      </w:r>
      <w:del w:id="58" w:author="chunshan xiong-CATT2" w:date="2024-11-20T13:53:00Z">
        <w:r w:rsidR="00AE7E78" w:rsidRPr="0048372B">
          <w:rPr>
            <w:b/>
            <w:i/>
            <w:noProof/>
            <w:sz w:val="28"/>
          </w:rPr>
          <w:delText>2</w:delText>
        </w:r>
        <w:r w:rsidR="00902D29" w:rsidRPr="0048372B">
          <w:rPr>
            <w:b/>
            <w:i/>
            <w:noProof/>
            <w:sz w:val="28"/>
          </w:rPr>
          <w:delText>4</w:delText>
        </w:r>
        <w:r w:rsidR="00EE28F7">
          <w:rPr>
            <w:b/>
            <w:i/>
            <w:noProof/>
            <w:sz w:val="28"/>
          </w:rPr>
          <w:delText>1863</w:delText>
        </w:r>
      </w:del>
      <w:ins w:id="59" w:author="chunshan xiong-CATT2" w:date="2024-11-20T13:53:00Z">
        <w:r>
          <w:rPr>
            <w:b/>
            <w:i/>
            <w:sz w:val="28"/>
          </w:rPr>
          <w:t>241863</w:t>
        </w:r>
        <w:r w:rsidR="00E268B2">
          <w:rPr>
            <w:b/>
            <w:i/>
            <w:sz w:val="28"/>
          </w:rPr>
          <w:t>r01</w:t>
        </w:r>
      </w:ins>
    </w:p>
    <w:p w14:paraId="7CB45193" w14:textId="77777777" w:rsidR="00AA769E" w:rsidRDefault="00325212">
      <w:pPr>
        <w:pStyle w:val="LSHeader"/>
      </w:pPr>
      <w:r>
        <w:t>USA, Orlando, 18 – 22 November 2024</w:t>
      </w:r>
      <w:r>
        <w:tab/>
      </w:r>
      <w:r>
        <w:rPr>
          <w:rFonts w:cs="Arial"/>
          <w:bCs/>
          <w:color w:val="0000FF"/>
        </w:rPr>
        <w:t>(revision of S4-240xxx)</w:t>
      </w:r>
    </w:p>
    <w:tbl>
      <w:tblPr>
        <w:tblW w:w="9641" w:type="dxa"/>
        <w:tblInd w:w="42" w:type="dxa"/>
        <w:tblLayout w:type="fixed"/>
        <w:tblCellMar>
          <w:left w:w="42" w:type="dxa"/>
          <w:right w:w="42" w:type="dxa"/>
        </w:tblCellMar>
        <w:tblLook w:val="04A0" w:firstRow="1" w:lastRow="0" w:firstColumn="1" w:lastColumn="0" w:noHBand="0" w:noVBand="1"/>
        <w:tblPrChange w:id="60" w:author="chunshan xiong-CATT2" w:date="2024-11-20T13:53:00Z">
          <w:tblPr>
            <w:tblW w:w="9641" w:type="dxa"/>
            <w:tblInd w:w="42" w:type="dxa"/>
            <w:tblLayout w:type="fixed"/>
            <w:tblCellMar>
              <w:left w:w="42" w:type="dxa"/>
              <w:right w:w="42" w:type="dxa"/>
            </w:tblCellMar>
            <w:tblLook w:val="0000" w:firstRow="0" w:lastRow="0" w:firstColumn="0" w:lastColumn="0" w:noHBand="0" w:noVBand="0"/>
          </w:tblPr>
        </w:tblPrChange>
      </w:tblPr>
      <w:tblGrid>
        <w:gridCol w:w="142"/>
        <w:gridCol w:w="1559"/>
        <w:gridCol w:w="709"/>
        <w:gridCol w:w="1276"/>
        <w:gridCol w:w="709"/>
        <w:gridCol w:w="992"/>
        <w:gridCol w:w="2410"/>
        <w:gridCol w:w="1701"/>
        <w:gridCol w:w="143"/>
        <w:tblGridChange w:id="61">
          <w:tblGrid>
            <w:gridCol w:w="142"/>
            <w:gridCol w:w="1559"/>
            <w:gridCol w:w="709"/>
            <w:gridCol w:w="1276"/>
            <w:gridCol w:w="709"/>
            <w:gridCol w:w="992"/>
            <w:gridCol w:w="2410"/>
            <w:gridCol w:w="1701"/>
            <w:gridCol w:w="143"/>
          </w:tblGrid>
        </w:tblGridChange>
      </w:tblGrid>
      <w:tr w:rsidR="00AA769E" w14:paraId="21D81507" w14:textId="77777777">
        <w:tc>
          <w:tcPr>
            <w:tcW w:w="9641" w:type="dxa"/>
            <w:gridSpan w:val="9"/>
            <w:tcBorders>
              <w:top w:val="single" w:sz="4" w:space="0" w:color="auto"/>
              <w:left w:val="single" w:sz="4" w:space="0" w:color="auto"/>
              <w:right w:val="single" w:sz="4" w:space="0" w:color="auto"/>
            </w:tcBorders>
            <w:tcPrChange w:id="62" w:author="chunshan xiong-CATT2" w:date="2024-11-20T13:53:00Z">
              <w:tcPr>
                <w:tcW w:w="9641" w:type="dxa"/>
                <w:gridSpan w:val="9"/>
                <w:tcBorders>
                  <w:top w:val="single" w:sz="4" w:space="0" w:color="auto"/>
                  <w:left w:val="single" w:sz="4" w:space="0" w:color="auto"/>
                  <w:right w:val="single" w:sz="4" w:space="0" w:color="auto"/>
                </w:tcBorders>
              </w:tcPr>
            </w:tcPrChange>
          </w:tcPr>
          <w:p w14:paraId="2CAA71AF" w14:textId="77777777" w:rsidR="00AA769E" w:rsidRDefault="00325212">
            <w:pPr>
              <w:pStyle w:val="CRCoverPage"/>
              <w:spacing w:after="0"/>
              <w:jc w:val="right"/>
              <w:rPr>
                <w:i/>
              </w:rPr>
            </w:pPr>
            <w:r>
              <w:rPr>
                <w:i/>
                <w:sz w:val="14"/>
              </w:rPr>
              <w:t>CR-Form-v12.2</w:t>
            </w:r>
          </w:p>
        </w:tc>
      </w:tr>
      <w:tr w:rsidR="00AA769E" w14:paraId="3FBB62B8" w14:textId="77777777">
        <w:tc>
          <w:tcPr>
            <w:tcW w:w="9641" w:type="dxa"/>
            <w:gridSpan w:val="9"/>
            <w:tcBorders>
              <w:left w:val="single" w:sz="4" w:space="0" w:color="auto"/>
              <w:right w:val="single" w:sz="4" w:space="0" w:color="auto"/>
            </w:tcBorders>
            <w:tcPrChange w:id="63" w:author="chunshan xiong-CATT2" w:date="2024-11-20T13:53:00Z">
              <w:tcPr>
                <w:tcW w:w="9641" w:type="dxa"/>
                <w:gridSpan w:val="9"/>
                <w:tcBorders>
                  <w:left w:val="single" w:sz="4" w:space="0" w:color="auto"/>
                  <w:right w:val="single" w:sz="4" w:space="0" w:color="auto"/>
                </w:tcBorders>
              </w:tcPr>
            </w:tcPrChange>
          </w:tcPr>
          <w:p w14:paraId="79AB67D6" w14:textId="77777777" w:rsidR="00AA769E" w:rsidRDefault="00325212">
            <w:pPr>
              <w:pStyle w:val="CRCoverPage"/>
              <w:spacing w:after="0"/>
              <w:jc w:val="center"/>
            </w:pPr>
            <w:r>
              <w:rPr>
                <w:b/>
                <w:sz w:val="32"/>
              </w:rPr>
              <w:t>Pesudo CHANGE REQUEST</w:t>
            </w:r>
          </w:p>
        </w:tc>
      </w:tr>
      <w:tr w:rsidR="00AA769E" w14:paraId="79946B04" w14:textId="77777777">
        <w:tc>
          <w:tcPr>
            <w:tcW w:w="9641" w:type="dxa"/>
            <w:gridSpan w:val="9"/>
            <w:tcBorders>
              <w:left w:val="single" w:sz="4" w:space="0" w:color="auto"/>
              <w:right w:val="single" w:sz="4" w:space="0" w:color="auto"/>
            </w:tcBorders>
            <w:tcPrChange w:id="64" w:author="chunshan xiong-CATT2" w:date="2024-11-20T13:53:00Z">
              <w:tcPr>
                <w:tcW w:w="9641" w:type="dxa"/>
                <w:gridSpan w:val="9"/>
                <w:tcBorders>
                  <w:left w:val="single" w:sz="4" w:space="0" w:color="auto"/>
                  <w:right w:val="single" w:sz="4" w:space="0" w:color="auto"/>
                </w:tcBorders>
              </w:tcPr>
            </w:tcPrChange>
          </w:tcPr>
          <w:p w14:paraId="12C70EEE" w14:textId="77777777" w:rsidR="00AA769E" w:rsidRDefault="00AA769E">
            <w:pPr>
              <w:pStyle w:val="CRCoverPage"/>
              <w:spacing w:after="0"/>
              <w:rPr>
                <w:sz w:val="8"/>
                <w:szCs w:val="8"/>
              </w:rPr>
            </w:pPr>
          </w:p>
        </w:tc>
      </w:tr>
      <w:tr w:rsidR="00891666" w14:paraId="3999489E" w14:textId="77777777">
        <w:tc>
          <w:tcPr>
            <w:tcW w:w="142" w:type="dxa"/>
            <w:tcBorders>
              <w:left w:val="single" w:sz="4" w:space="0" w:color="auto"/>
            </w:tcBorders>
          </w:tcPr>
          <w:p w14:paraId="4DDA7F40" w14:textId="77777777" w:rsidR="00AA769E" w:rsidRDefault="00AA769E">
            <w:pPr>
              <w:pStyle w:val="CRCoverPage"/>
              <w:spacing w:after="0"/>
              <w:jc w:val="right"/>
            </w:pPr>
          </w:p>
        </w:tc>
        <w:tc>
          <w:tcPr>
            <w:tcW w:w="1559" w:type="dxa"/>
            <w:shd w:val="pct30" w:color="FFFF00" w:fill="auto"/>
          </w:tcPr>
          <w:p w14:paraId="52508B66" w14:textId="77777777" w:rsidR="00AA769E" w:rsidRDefault="00325212">
            <w:pPr>
              <w:pStyle w:val="CRCoverPage"/>
              <w:spacing w:after="0"/>
              <w:jc w:val="right"/>
              <w:rPr>
                <w:b/>
                <w:sz w:val="28"/>
              </w:rPr>
            </w:pPr>
            <w:r>
              <w:rPr>
                <w:b/>
                <w:sz w:val="28"/>
              </w:rPr>
              <w:t>26.822</w:t>
            </w:r>
          </w:p>
        </w:tc>
        <w:tc>
          <w:tcPr>
            <w:tcW w:w="709" w:type="dxa"/>
          </w:tcPr>
          <w:p w14:paraId="77009707" w14:textId="77777777" w:rsidR="00AA769E" w:rsidRDefault="00325212">
            <w:pPr>
              <w:pStyle w:val="CRCoverPage"/>
              <w:spacing w:after="0"/>
              <w:jc w:val="center"/>
            </w:pPr>
            <w:r>
              <w:rPr>
                <w:b/>
                <w:sz w:val="28"/>
              </w:rPr>
              <w:t>CR</w:t>
            </w:r>
          </w:p>
        </w:tc>
        <w:tc>
          <w:tcPr>
            <w:tcW w:w="1276" w:type="dxa"/>
            <w:shd w:val="pct30" w:color="FFFF00" w:fill="auto"/>
          </w:tcPr>
          <w:p w14:paraId="6CAED29D" w14:textId="77777777" w:rsidR="00AA769E" w:rsidRDefault="00325212">
            <w:pPr>
              <w:pStyle w:val="CRCoverPage"/>
              <w:spacing w:after="0"/>
            </w:pPr>
            <w:r>
              <w:rPr>
                <w:b/>
                <w:sz w:val="28"/>
              </w:rPr>
              <w:t>xxxx</w:t>
            </w:r>
          </w:p>
        </w:tc>
        <w:tc>
          <w:tcPr>
            <w:tcW w:w="709" w:type="dxa"/>
          </w:tcPr>
          <w:p w14:paraId="09D2C09B" w14:textId="77777777" w:rsidR="00AA769E" w:rsidRDefault="00325212">
            <w:pPr>
              <w:pStyle w:val="CRCoverPage"/>
              <w:tabs>
                <w:tab w:val="right" w:pos="625"/>
              </w:tabs>
              <w:spacing w:after="0"/>
              <w:jc w:val="center"/>
            </w:pPr>
            <w:r>
              <w:rPr>
                <w:b/>
                <w:bCs/>
                <w:sz w:val="28"/>
              </w:rPr>
              <w:t>rev</w:t>
            </w:r>
          </w:p>
        </w:tc>
        <w:tc>
          <w:tcPr>
            <w:tcW w:w="992" w:type="dxa"/>
            <w:shd w:val="pct30" w:color="FFFF00" w:fill="auto"/>
          </w:tcPr>
          <w:p w14:paraId="7533BF9D" w14:textId="77777777" w:rsidR="00AA769E" w:rsidRDefault="00325212">
            <w:pPr>
              <w:pStyle w:val="CRCoverPage"/>
              <w:spacing w:after="0"/>
              <w:jc w:val="center"/>
              <w:rPr>
                <w:b/>
              </w:rPr>
            </w:pPr>
            <w:r>
              <w:rPr>
                <w:b/>
                <w:sz w:val="28"/>
              </w:rPr>
              <w:t>-</w:t>
            </w:r>
          </w:p>
        </w:tc>
        <w:tc>
          <w:tcPr>
            <w:tcW w:w="2410" w:type="dxa"/>
          </w:tcPr>
          <w:p w14:paraId="5D4AEAE9" w14:textId="77777777" w:rsidR="00AA769E" w:rsidRDefault="00325212">
            <w:pPr>
              <w:pStyle w:val="CRCoverPage"/>
              <w:tabs>
                <w:tab w:val="right" w:pos="1825"/>
              </w:tabs>
              <w:spacing w:after="0"/>
              <w:jc w:val="center"/>
            </w:pPr>
            <w:r>
              <w:rPr>
                <w:b/>
                <w:sz w:val="28"/>
                <w:szCs w:val="28"/>
              </w:rPr>
              <w:t>Current version:</w:t>
            </w:r>
          </w:p>
        </w:tc>
        <w:tc>
          <w:tcPr>
            <w:tcW w:w="1701" w:type="dxa"/>
            <w:shd w:val="pct30" w:color="FFFF00" w:fill="auto"/>
          </w:tcPr>
          <w:p w14:paraId="1E22D6AC" w14:textId="77777777" w:rsidR="00AA769E" w:rsidRDefault="00325212">
            <w:pPr>
              <w:pStyle w:val="CRCoverPage"/>
              <w:spacing w:after="0"/>
              <w:jc w:val="center"/>
              <w:rPr>
                <w:sz w:val="28"/>
              </w:rPr>
            </w:pPr>
            <w:r>
              <w:rPr>
                <w:b/>
                <w:sz w:val="28"/>
              </w:rPr>
              <w:t>1.0.0</w:t>
            </w:r>
          </w:p>
        </w:tc>
        <w:tc>
          <w:tcPr>
            <w:tcW w:w="143" w:type="dxa"/>
            <w:tcBorders>
              <w:right w:val="single" w:sz="4" w:space="0" w:color="auto"/>
            </w:tcBorders>
          </w:tcPr>
          <w:p w14:paraId="399238C9" w14:textId="77777777" w:rsidR="00AA769E" w:rsidRDefault="00AA769E">
            <w:pPr>
              <w:pStyle w:val="CRCoverPage"/>
              <w:spacing w:after="0"/>
            </w:pPr>
          </w:p>
        </w:tc>
      </w:tr>
      <w:tr w:rsidR="00AA769E" w14:paraId="7DC9F5A2" w14:textId="77777777">
        <w:tc>
          <w:tcPr>
            <w:tcW w:w="9641" w:type="dxa"/>
            <w:gridSpan w:val="9"/>
            <w:tcBorders>
              <w:left w:val="single" w:sz="4" w:space="0" w:color="auto"/>
              <w:right w:val="single" w:sz="4" w:space="0" w:color="auto"/>
            </w:tcBorders>
            <w:tcPrChange w:id="65" w:author="chunshan xiong-CATT2" w:date="2024-11-20T13:53:00Z">
              <w:tcPr>
                <w:tcW w:w="9641" w:type="dxa"/>
                <w:gridSpan w:val="9"/>
                <w:tcBorders>
                  <w:left w:val="single" w:sz="4" w:space="0" w:color="auto"/>
                  <w:right w:val="single" w:sz="4" w:space="0" w:color="auto"/>
                </w:tcBorders>
              </w:tcPr>
            </w:tcPrChange>
          </w:tcPr>
          <w:p w14:paraId="4883A7D2" w14:textId="77777777" w:rsidR="00AA769E" w:rsidRDefault="00AA769E">
            <w:pPr>
              <w:pStyle w:val="CRCoverPage"/>
              <w:spacing w:after="0"/>
            </w:pPr>
          </w:p>
        </w:tc>
      </w:tr>
      <w:tr w:rsidR="00AA769E" w14:paraId="266B4BDF" w14:textId="77777777">
        <w:tc>
          <w:tcPr>
            <w:tcW w:w="9641" w:type="dxa"/>
            <w:gridSpan w:val="9"/>
            <w:tcBorders>
              <w:top w:val="single" w:sz="4" w:space="0" w:color="auto"/>
            </w:tcBorders>
            <w:tcPrChange w:id="66" w:author="chunshan xiong-CATT2" w:date="2024-11-20T13:53:00Z">
              <w:tcPr>
                <w:tcW w:w="9641" w:type="dxa"/>
                <w:gridSpan w:val="9"/>
                <w:tcBorders>
                  <w:top w:val="single" w:sz="4" w:space="0" w:color="auto"/>
                </w:tcBorders>
              </w:tcPr>
            </w:tcPrChange>
          </w:tcPr>
          <w:p w14:paraId="47E13998" w14:textId="77777777" w:rsidR="00AA769E" w:rsidRDefault="00325212">
            <w:pPr>
              <w:pStyle w:val="CRCoverPage"/>
              <w:spacing w:after="0"/>
              <w:jc w:val="center"/>
              <w:rPr>
                <w:rFonts w:cs="Arial"/>
                <w:i/>
              </w:rPr>
            </w:pPr>
            <w:r>
              <w:rPr>
                <w:rFonts w:cs="Arial"/>
                <w:i/>
              </w:rPr>
              <w:t xml:space="preserve">For </w:t>
            </w:r>
            <w:r w:rsidR="00242D85">
              <w:fldChar w:fldCharType="begin"/>
            </w:r>
            <w:r w:rsidR="00242D85">
              <w:instrText xml:space="preserve"> HYPERLINK "http://www.3gpp.org/3G_Specs/CRs.htm" \l "_blank" </w:instrText>
            </w:r>
            <w:r w:rsidR="00242D85">
              <w:fldChar w:fldCharType="separate"/>
            </w:r>
            <w:r>
              <w:rPr>
                <w:rStyle w:val="af"/>
                <w:rFonts w:cs="Arial"/>
                <w:b/>
                <w:i/>
                <w:color w:val="FF0000"/>
              </w:rPr>
              <w:t>HE</w:t>
            </w:r>
            <w:bookmarkStart w:id="67" w:name="_Hlt497126619"/>
            <w:r>
              <w:rPr>
                <w:rStyle w:val="af"/>
                <w:rFonts w:cs="Arial"/>
                <w:b/>
                <w:i/>
                <w:color w:val="FF0000"/>
              </w:rPr>
              <w:t>L</w:t>
            </w:r>
            <w:bookmarkEnd w:id="67"/>
            <w:r>
              <w:rPr>
                <w:rStyle w:val="af"/>
                <w:rFonts w:cs="Arial"/>
                <w:b/>
                <w:i/>
                <w:color w:val="FF0000"/>
              </w:rPr>
              <w:t>P</w:t>
            </w:r>
            <w:r w:rsidR="00242D85">
              <w:rPr>
                <w:rStyle w:val="af"/>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r>
            <w:r w:rsidR="00242D85">
              <w:fldChar w:fldCharType="begin"/>
            </w:r>
            <w:r w:rsidR="00242D85">
              <w:instrText xml:space="preserve"> HYPERLINK "http://www.3gpp.org/Change-Requests" </w:instrText>
            </w:r>
            <w:r w:rsidR="00242D85">
              <w:fldChar w:fldCharType="separate"/>
            </w:r>
            <w:r>
              <w:rPr>
                <w:rStyle w:val="af"/>
                <w:rFonts w:cs="Arial"/>
                <w:i/>
              </w:rPr>
              <w:t>http://www.3gpp.org/Change-Requests</w:t>
            </w:r>
            <w:r w:rsidR="00242D85">
              <w:rPr>
                <w:rStyle w:val="af"/>
                <w:rFonts w:cs="Arial"/>
                <w:i/>
              </w:rPr>
              <w:fldChar w:fldCharType="end"/>
            </w:r>
            <w:r>
              <w:rPr>
                <w:rFonts w:cs="Arial"/>
                <w:i/>
              </w:rPr>
              <w:t>.</w:t>
            </w:r>
          </w:p>
        </w:tc>
      </w:tr>
      <w:tr w:rsidR="00AA769E" w14:paraId="296CF086" w14:textId="77777777">
        <w:tc>
          <w:tcPr>
            <w:tcW w:w="9641" w:type="dxa"/>
            <w:gridSpan w:val="9"/>
            <w:tcPrChange w:id="68" w:author="chunshan xiong-CATT2" w:date="2024-11-20T13:53:00Z">
              <w:tcPr>
                <w:tcW w:w="9641" w:type="dxa"/>
                <w:gridSpan w:val="9"/>
              </w:tcPr>
            </w:tcPrChange>
          </w:tcPr>
          <w:p w14:paraId="7D4A60B5" w14:textId="77777777" w:rsidR="00AA769E" w:rsidRDefault="00AA769E">
            <w:pPr>
              <w:pStyle w:val="CRCoverPage"/>
              <w:spacing w:after="0"/>
              <w:rPr>
                <w:sz w:val="8"/>
                <w:szCs w:val="8"/>
              </w:rPr>
            </w:pPr>
          </w:p>
        </w:tc>
      </w:tr>
    </w:tbl>
    <w:p w14:paraId="53540664" w14:textId="77777777" w:rsidR="00AA769E" w:rsidRDefault="00AA769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1666" w14:paraId="0EE45D52" w14:textId="77777777">
        <w:tc>
          <w:tcPr>
            <w:tcW w:w="2835" w:type="dxa"/>
          </w:tcPr>
          <w:p w14:paraId="59860FA1" w14:textId="77777777" w:rsidR="00AA769E" w:rsidRDefault="00325212">
            <w:pPr>
              <w:pStyle w:val="CRCoverPage"/>
              <w:tabs>
                <w:tab w:val="right" w:pos="2751"/>
              </w:tabs>
              <w:spacing w:after="0"/>
              <w:rPr>
                <w:b/>
                <w:i/>
              </w:rPr>
            </w:pPr>
            <w:r>
              <w:rPr>
                <w:b/>
                <w:i/>
              </w:rPr>
              <w:t>Proposed change affects:</w:t>
            </w:r>
          </w:p>
        </w:tc>
        <w:tc>
          <w:tcPr>
            <w:tcW w:w="1418" w:type="dxa"/>
          </w:tcPr>
          <w:p w14:paraId="07128383" w14:textId="77777777" w:rsidR="00AA769E" w:rsidRDefault="0032521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AA769E" w:rsidRDefault="00AA769E">
            <w:pPr>
              <w:pStyle w:val="CRCoverPage"/>
              <w:spacing w:after="0"/>
              <w:jc w:val="center"/>
              <w:rPr>
                <w:b/>
                <w:caps/>
              </w:rPr>
            </w:pPr>
          </w:p>
        </w:tc>
        <w:tc>
          <w:tcPr>
            <w:tcW w:w="709" w:type="dxa"/>
            <w:tcBorders>
              <w:left w:val="single" w:sz="4" w:space="0" w:color="auto"/>
            </w:tcBorders>
          </w:tcPr>
          <w:p w14:paraId="3519D777" w14:textId="77777777" w:rsidR="00AA769E" w:rsidRDefault="0032521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AA769E" w:rsidRDefault="00AA769E">
            <w:pPr>
              <w:pStyle w:val="CRCoverPage"/>
              <w:spacing w:after="0"/>
              <w:jc w:val="center"/>
              <w:rPr>
                <w:b/>
                <w:caps/>
              </w:rPr>
            </w:pPr>
          </w:p>
        </w:tc>
        <w:tc>
          <w:tcPr>
            <w:tcW w:w="2126" w:type="dxa"/>
          </w:tcPr>
          <w:p w14:paraId="2ED8415F" w14:textId="77777777" w:rsidR="00AA769E" w:rsidRDefault="0032521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AA769E" w:rsidRDefault="00AA769E">
            <w:pPr>
              <w:pStyle w:val="CRCoverPage"/>
              <w:spacing w:after="0"/>
              <w:jc w:val="center"/>
              <w:rPr>
                <w:b/>
                <w:caps/>
              </w:rPr>
            </w:pPr>
          </w:p>
        </w:tc>
        <w:tc>
          <w:tcPr>
            <w:tcW w:w="1418" w:type="dxa"/>
            <w:tcBorders>
              <w:left w:val="nil"/>
            </w:tcBorders>
          </w:tcPr>
          <w:p w14:paraId="6562735E" w14:textId="77777777" w:rsidR="00AA769E" w:rsidRDefault="0032521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AA769E" w:rsidRDefault="00AA769E">
            <w:pPr>
              <w:pStyle w:val="CRCoverPage"/>
              <w:spacing w:after="0"/>
              <w:jc w:val="center"/>
              <w:rPr>
                <w:b/>
                <w:bCs/>
                <w:caps/>
              </w:rPr>
            </w:pPr>
          </w:p>
        </w:tc>
      </w:tr>
    </w:tbl>
    <w:p w14:paraId="69DCC391" w14:textId="77777777" w:rsidR="00AA769E" w:rsidRDefault="00AA769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Change w:id="69" w:author="chunshan xiong-CATT2" w:date="2024-11-20T13:53:00Z">
          <w:tblPr>
            <w:tblW w:w="9640" w:type="dxa"/>
            <w:tblInd w:w="42" w:type="dxa"/>
            <w:tblLayout w:type="fixed"/>
            <w:tblCellMar>
              <w:left w:w="42" w:type="dxa"/>
              <w:right w:w="42" w:type="dxa"/>
            </w:tblCellMar>
            <w:tblLook w:val="0000" w:firstRow="0" w:lastRow="0" w:firstColumn="0" w:lastColumn="0" w:noHBand="0" w:noVBand="0"/>
          </w:tblPr>
        </w:tblPrChange>
      </w:tblPr>
      <w:tblGrid>
        <w:gridCol w:w="1843"/>
        <w:gridCol w:w="851"/>
        <w:gridCol w:w="284"/>
        <w:gridCol w:w="284"/>
        <w:gridCol w:w="567"/>
        <w:gridCol w:w="1700"/>
        <w:gridCol w:w="567"/>
        <w:gridCol w:w="143"/>
        <w:gridCol w:w="281"/>
        <w:gridCol w:w="993"/>
        <w:gridCol w:w="2127"/>
        <w:tblGridChange w:id="70">
          <w:tblGrid>
            <w:gridCol w:w="1843"/>
            <w:gridCol w:w="851"/>
            <w:gridCol w:w="284"/>
            <w:gridCol w:w="284"/>
            <w:gridCol w:w="567"/>
            <w:gridCol w:w="1700"/>
            <w:gridCol w:w="567"/>
            <w:gridCol w:w="143"/>
            <w:gridCol w:w="281"/>
            <w:gridCol w:w="993"/>
            <w:gridCol w:w="2127"/>
          </w:tblGrid>
        </w:tblGridChange>
      </w:tblGrid>
      <w:tr w:rsidR="00AA769E" w14:paraId="31618834" w14:textId="77777777">
        <w:tc>
          <w:tcPr>
            <w:tcW w:w="9640" w:type="dxa"/>
            <w:gridSpan w:val="11"/>
            <w:tcPrChange w:id="71" w:author="chunshan xiong-CATT2" w:date="2024-11-20T13:53:00Z">
              <w:tcPr>
                <w:tcW w:w="9640" w:type="dxa"/>
                <w:gridSpan w:val="11"/>
              </w:tcPr>
            </w:tcPrChange>
          </w:tcPr>
          <w:p w14:paraId="55477508" w14:textId="77777777" w:rsidR="00AA769E" w:rsidRDefault="00AA769E">
            <w:pPr>
              <w:pStyle w:val="CRCoverPage"/>
              <w:spacing w:after="0"/>
              <w:rPr>
                <w:sz w:val="8"/>
                <w:szCs w:val="8"/>
              </w:rPr>
            </w:pPr>
          </w:p>
        </w:tc>
      </w:tr>
      <w:tr w:rsidR="00AA769E" w14:paraId="58300953" w14:textId="77777777">
        <w:tc>
          <w:tcPr>
            <w:tcW w:w="1843" w:type="dxa"/>
            <w:tcBorders>
              <w:top w:val="single" w:sz="4" w:space="0" w:color="auto"/>
              <w:left w:val="single" w:sz="4" w:space="0" w:color="auto"/>
            </w:tcBorders>
            <w:tcPrChange w:id="72" w:author="chunshan xiong-CATT2" w:date="2024-11-20T13:53:00Z">
              <w:tcPr>
                <w:tcW w:w="1843" w:type="dxa"/>
                <w:tcBorders>
                  <w:top w:val="single" w:sz="4" w:space="0" w:color="auto"/>
                  <w:left w:val="single" w:sz="4" w:space="0" w:color="auto"/>
                </w:tcBorders>
              </w:tcPr>
            </w:tcPrChange>
          </w:tcPr>
          <w:p w14:paraId="05B2F3A2" w14:textId="77777777" w:rsidR="00AA769E" w:rsidRDefault="0032521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Change w:id="73" w:author="chunshan xiong-CATT2" w:date="2024-11-20T13:53:00Z">
              <w:tcPr>
                <w:tcW w:w="7797" w:type="dxa"/>
                <w:gridSpan w:val="10"/>
                <w:tcBorders>
                  <w:top w:val="single" w:sz="4" w:space="0" w:color="auto"/>
                  <w:right w:val="single" w:sz="4" w:space="0" w:color="auto"/>
                </w:tcBorders>
                <w:shd w:val="pct30" w:color="FFFF00" w:fill="auto"/>
              </w:tcPr>
            </w:tcPrChange>
          </w:tcPr>
          <w:p w14:paraId="3D393EEE" w14:textId="20318462" w:rsidR="00AA769E" w:rsidRDefault="00325212" w:rsidP="00891666">
            <w:pPr>
              <w:pStyle w:val="CRCoverPage"/>
              <w:spacing w:after="0"/>
            </w:pPr>
            <w:r>
              <w:t xml:space="preserve">  KI#2 Solution Periodicity and TTNB with  </w:t>
            </w:r>
            <w:del w:id="74" w:author="chunshan xiong-CATT2" w:date="2024-11-20T13:53:00Z">
              <w:r w:rsidR="00547E9B">
                <w:delText>lonely</w:delText>
              </w:r>
            </w:del>
            <w:ins w:id="75" w:author="chunshan xiong-CATT2" w:date="2024-11-20T13:53:00Z">
              <w:r>
                <w:rPr>
                  <w:rFonts w:hint="eastAsia"/>
                  <w:lang w:eastAsia="zh-CN"/>
                </w:rPr>
                <w:t>lone</w:t>
              </w:r>
            </w:ins>
            <w:r>
              <w:t xml:space="preserve"> PDU</w:t>
            </w:r>
          </w:p>
        </w:tc>
      </w:tr>
      <w:tr w:rsidR="00AA769E" w14:paraId="05C08479" w14:textId="77777777">
        <w:tc>
          <w:tcPr>
            <w:tcW w:w="1843" w:type="dxa"/>
            <w:tcBorders>
              <w:left w:val="single" w:sz="4" w:space="0" w:color="auto"/>
            </w:tcBorders>
            <w:tcPrChange w:id="76" w:author="chunshan xiong-CATT2" w:date="2024-11-20T13:53:00Z">
              <w:tcPr>
                <w:tcW w:w="1843" w:type="dxa"/>
                <w:tcBorders>
                  <w:left w:val="single" w:sz="4" w:space="0" w:color="auto"/>
                </w:tcBorders>
              </w:tcPr>
            </w:tcPrChange>
          </w:tcPr>
          <w:p w14:paraId="45E29F53" w14:textId="77777777" w:rsidR="00AA769E" w:rsidRDefault="00AA769E">
            <w:pPr>
              <w:pStyle w:val="CRCoverPage"/>
              <w:spacing w:after="0"/>
              <w:rPr>
                <w:b/>
                <w:i/>
                <w:sz w:val="8"/>
                <w:szCs w:val="8"/>
              </w:rPr>
            </w:pPr>
          </w:p>
        </w:tc>
        <w:tc>
          <w:tcPr>
            <w:tcW w:w="7797" w:type="dxa"/>
            <w:gridSpan w:val="10"/>
            <w:tcBorders>
              <w:right w:val="single" w:sz="4" w:space="0" w:color="auto"/>
            </w:tcBorders>
            <w:tcPrChange w:id="77" w:author="chunshan xiong-CATT2" w:date="2024-11-20T13:53:00Z">
              <w:tcPr>
                <w:tcW w:w="7797" w:type="dxa"/>
                <w:gridSpan w:val="10"/>
                <w:tcBorders>
                  <w:right w:val="single" w:sz="4" w:space="0" w:color="auto"/>
                </w:tcBorders>
              </w:tcPr>
            </w:tcPrChange>
          </w:tcPr>
          <w:p w14:paraId="22071BC1" w14:textId="77777777" w:rsidR="00AA769E" w:rsidRDefault="00AA769E">
            <w:pPr>
              <w:pStyle w:val="CRCoverPage"/>
              <w:spacing w:after="0"/>
              <w:rPr>
                <w:sz w:val="8"/>
                <w:szCs w:val="8"/>
              </w:rPr>
            </w:pPr>
          </w:p>
        </w:tc>
      </w:tr>
      <w:tr w:rsidR="00AA769E" w14:paraId="46D5D7C2" w14:textId="77777777">
        <w:tc>
          <w:tcPr>
            <w:tcW w:w="1843" w:type="dxa"/>
            <w:tcBorders>
              <w:left w:val="single" w:sz="4" w:space="0" w:color="auto"/>
            </w:tcBorders>
            <w:tcPrChange w:id="78" w:author="chunshan xiong-CATT2" w:date="2024-11-20T13:53:00Z">
              <w:tcPr>
                <w:tcW w:w="1843" w:type="dxa"/>
                <w:tcBorders>
                  <w:left w:val="single" w:sz="4" w:space="0" w:color="auto"/>
                </w:tcBorders>
              </w:tcPr>
            </w:tcPrChange>
          </w:tcPr>
          <w:p w14:paraId="45A6C2C4" w14:textId="77777777" w:rsidR="00AA769E" w:rsidRDefault="0032521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Change w:id="79" w:author="chunshan xiong-CATT2" w:date="2024-11-20T13:53:00Z">
              <w:tcPr>
                <w:tcW w:w="7797" w:type="dxa"/>
                <w:gridSpan w:val="10"/>
                <w:tcBorders>
                  <w:right w:val="single" w:sz="4" w:space="0" w:color="auto"/>
                </w:tcBorders>
                <w:shd w:val="pct30" w:color="FFFF00" w:fill="auto"/>
              </w:tcPr>
            </w:tcPrChange>
          </w:tcPr>
          <w:p w14:paraId="298AA482" w14:textId="77777777" w:rsidR="00AA769E" w:rsidRDefault="00325212">
            <w:pPr>
              <w:pStyle w:val="CRCoverPage"/>
              <w:spacing w:after="0"/>
              <w:ind w:left="100"/>
            </w:pPr>
            <w:r>
              <w:t>CATT</w:t>
            </w:r>
          </w:p>
        </w:tc>
      </w:tr>
      <w:tr w:rsidR="00AA769E" w14:paraId="4196B218" w14:textId="77777777">
        <w:tc>
          <w:tcPr>
            <w:tcW w:w="1843" w:type="dxa"/>
            <w:tcBorders>
              <w:left w:val="single" w:sz="4" w:space="0" w:color="auto"/>
            </w:tcBorders>
            <w:tcPrChange w:id="80" w:author="chunshan xiong-CATT2" w:date="2024-11-20T13:53:00Z">
              <w:tcPr>
                <w:tcW w:w="1843" w:type="dxa"/>
                <w:tcBorders>
                  <w:left w:val="single" w:sz="4" w:space="0" w:color="auto"/>
                </w:tcBorders>
              </w:tcPr>
            </w:tcPrChange>
          </w:tcPr>
          <w:p w14:paraId="14C300BA" w14:textId="77777777" w:rsidR="00AA769E" w:rsidRDefault="0032521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Change w:id="81" w:author="chunshan xiong-CATT2" w:date="2024-11-20T13:53:00Z">
              <w:tcPr>
                <w:tcW w:w="7797" w:type="dxa"/>
                <w:gridSpan w:val="10"/>
                <w:tcBorders>
                  <w:right w:val="single" w:sz="4" w:space="0" w:color="auto"/>
                </w:tcBorders>
                <w:shd w:val="pct30" w:color="FFFF00" w:fill="auto"/>
              </w:tcPr>
            </w:tcPrChange>
          </w:tcPr>
          <w:p w14:paraId="17FF8B7B" w14:textId="77777777" w:rsidR="00AA769E" w:rsidRDefault="00325212">
            <w:pPr>
              <w:pStyle w:val="CRCoverPage"/>
              <w:spacing w:after="0"/>
              <w:ind w:left="100"/>
            </w:pPr>
            <w:r>
              <w:t>SA4</w:t>
            </w:r>
          </w:p>
        </w:tc>
      </w:tr>
      <w:tr w:rsidR="00AA769E" w14:paraId="76303739" w14:textId="77777777">
        <w:tc>
          <w:tcPr>
            <w:tcW w:w="1843" w:type="dxa"/>
            <w:tcBorders>
              <w:left w:val="single" w:sz="4" w:space="0" w:color="auto"/>
            </w:tcBorders>
            <w:tcPrChange w:id="82" w:author="chunshan xiong-CATT2" w:date="2024-11-20T13:53:00Z">
              <w:tcPr>
                <w:tcW w:w="1843" w:type="dxa"/>
                <w:tcBorders>
                  <w:left w:val="single" w:sz="4" w:space="0" w:color="auto"/>
                </w:tcBorders>
              </w:tcPr>
            </w:tcPrChange>
          </w:tcPr>
          <w:p w14:paraId="4D3B1657" w14:textId="77777777" w:rsidR="00AA769E" w:rsidRDefault="00AA769E">
            <w:pPr>
              <w:pStyle w:val="CRCoverPage"/>
              <w:spacing w:after="0"/>
              <w:rPr>
                <w:b/>
                <w:i/>
                <w:sz w:val="8"/>
                <w:szCs w:val="8"/>
              </w:rPr>
            </w:pPr>
          </w:p>
        </w:tc>
        <w:tc>
          <w:tcPr>
            <w:tcW w:w="7797" w:type="dxa"/>
            <w:gridSpan w:val="10"/>
            <w:tcBorders>
              <w:right w:val="single" w:sz="4" w:space="0" w:color="auto"/>
            </w:tcBorders>
            <w:tcPrChange w:id="83" w:author="chunshan xiong-CATT2" w:date="2024-11-20T13:53:00Z">
              <w:tcPr>
                <w:tcW w:w="7797" w:type="dxa"/>
                <w:gridSpan w:val="10"/>
                <w:tcBorders>
                  <w:right w:val="single" w:sz="4" w:space="0" w:color="auto"/>
                </w:tcBorders>
              </w:tcPr>
            </w:tcPrChange>
          </w:tcPr>
          <w:p w14:paraId="6ED4D65A" w14:textId="77777777" w:rsidR="00AA769E" w:rsidRDefault="00AA769E">
            <w:pPr>
              <w:pStyle w:val="CRCoverPage"/>
              <w:spacing w:after="0"/>
              <w:rPr>
                <w:sz w:val="8"/>
                <w:szCs w:val="8"/>
              </w:rPr>
            </w:pPr>
          </w:p>
        </w:tc>
      </w:tr>
      <w:tr w:rsidR="00891666" w14:paraId="50563E52" w14:textId="77777777">
        <w:tc>
          <w:tcPr>
            <w:tcW w:w="1843" w:type="dxa"/>
            <w:tcBorders>
              <w:left w:val="single" w:sz="4" w:space="0" w:color="auto"/>
            </w:tcBorders>
          </w:tcPr>
          <w:p w14:paraId="32C381B7" w14:textId="77777777" w:rsidR="00AA769E" w:rsidRDefault="00325212">
            <w:pPr>
              <w:pStyle w:val="CRCoverPage"/>
              <w:tabs>
                <w:tab w:val="right" w:pos="1759"/>
              </w:tabs>
              <w:spacing w:after="0"/>
              <w:rPr>
                <w:b/>
                <w:i/>
              </w:rPr>
            </w:pPr>
            <w:r>
              <w:rPr>
                <w:b/>
                <w:i/>
              </w:rPr>
              <w:t>Work item code:</w:t>
            </w:r>
          </w:p>
        </w:tc>
        <w:tc>
          <w:tcPr>
            <w:tcW w:w="3686" w:type="dxa"/>
            <w:gridSpan w:val="5"/>
            <w:shd w:val="pct30" w:color="FFFF00" w:fill="auto"/>
          </w:tcPr>
          <w:p w14:paraId="115414A3" w14:textId="77777777" w:rsidR="00AA769E" w:rsidRDefault="00325212">
            <w:pPr>
              <w:pStyle w:val="CRCoverPage"/>
              <w:spacing w:after="0"/>
              <w:ind w:left="100"/>
            </w:pPr>
            <w:r>
              <w:t>FS_5G_RTP_Ph2</w:t>
            </w:r>
          </w:p>
        </w:tc>
        <w:tc>
          <w:tcPr>
            <w:tcW w:w="567" w:type="dxa"/>
            <w:tcBorders>
              <w:left w:val="nil"/>
            </w:tcBorders>
          </w:tcPr>
          <w:p w14:paraId="61A86BCF" w14:textId="77777777" w:rsidR="00AA769E" w:rsidRDefault="00AA769E">
            <w:pPr>
              <w:pStyle w:val="CRCoverPage"/>
              <w:spacing w:after="0"/>
              <w:ind w:right="100"/>
            </w:pPr>
          </w:p>
        </w:tc>
        <w:tc>
          <w:tcPr>
            <w:tcW w:w="1417" w:type="dxa"/>
            <w:gridSpan w:val="3"/>
            <w:tcBorders>
              <w:left w:val="nil"/>
            </w:tcBorders>
          </w:tcPr>
          <w:p w14:paraId="153CBFB1" w14:textId="77777777" w:rsidR="00AA769E" w:rsidRDefault="00325212">
            <w:pPr>
              <w:pStyle w:val="CRCoverPage"/>
              <w:spacing w:after="0"/>
              <w:jc w:val="right"/>
            </w:pPr>
            <w:r>
              <w:rPr>
                <w:b/>
                <w:i/>
              </w:rPr>
              <w:t>Date:</w:t>
            </w:r>
          </w:p>
        </w:tc>
        <w:tc>
          <w:tcPr>
            <w:tcW w:w="2127" w:type="dxa"/>
            <w:tcBorders>
              <w:right w:val="single" w:sz="4" w:space="0" w:color="auto"/>
            </w:tcBorders>
            <w:shd w:val="pct30" w:color="FFFF00" w:fill="auto"/>
          </w:tcPr>
          <w:p w14:paraId="56929475" w14:textId="77777777" w:rsidR="00AA769E" w:rsidRDefault="00325212">
            <w:pPr>
              <w:pStyle w:val="CRCoverPage"/>
              <w:spacing w:after="0"/>
              <w:ind w:left="100"/>
            </w:pPr>
            <w:r>
              <w:t>2024-11-05</w:t>
            </w:r>
          </w:p>
        </w:tc>
      </w:tr>
      <w:tr w:rsidR="00AA769E" w14:paraId="690C7843" w14:textId="77777777">
        <w:tc>
          <w:tcPr>
            <w:tcW w:w="1843" w:type="dxa"/>
            <w:tcBorders>
              <w:left w:val="single" w:sz="4" w:space="0" w:color="auto"/>
            </w:tcBorders>
            <w:tcPrChange w:id="84" w:author="chunshan xiong-CATT2" w:date="2024-11-20T13:53:00Z">
              <w:tcPr>
                <w:tcW w:w="1843" w:type="dxa"/>
                <w:tcBorders>
                  <w:left w:val="single" w:sz="4" w:space="0" w:color="auto"/>
                </w:tcBorders>
              </w:tcPr>
            </w:tcPrChange>
          </w:tcPr>
          <w:p w14:paraId="17A1A642" w14:textId="77777777" w:rsidR="00AA769E" w:rsidRDefault="00AA769E">
            <w:pPr>
              <w:pStyle w:val="CRCoverPage"/>
              <w:spacing w:after="0"/>
              <w:rPr>
                <w:b/>
                <w:i/>
                <w:sz w:val="8"/>
                <w:szCs w:val="8"/>
              </w:rPr>
            </w:pPr>
          </w:p>
        </w:tc>
        <w:tc>
          <w:tcPr>
            <w:tcW w:w="1986" w:type="dxa"/>
            <w:gridSpan w:val="4"/>
            <w:tcPrChange w:id="85" w:author="chunshan xiong-CATT2" w:date="2024-11-20T13:53:00Z">
              <w:tcPr>
                <w:tcW w:w="1986" w:type="dxa"/>
                <w:gridSpan w:val="4"/>
              </w:tcPr>
            </w:tcPrChange>
          </w:tcPr>
          <w:p w14:paraId="2F73FCFB" w14:textId="77777777" w:rsidR="00AA769E" w:rsidRDefault="00AA769E">
            <w:pPr>
              <w:pStyle w:val="CRCoverPage"/>
              <w:spacing w:after="0"/>
              <w:rPr>
                <w:sz w:val="8"/>
                <w:szCs w:val="8"/>
              </w:rPr>
            </w:pPr>
          </w:p>
        </w:tc>
        <w:tc>
          <w:tcPr>
            <w:tcW w:w="2267" w:type="dxa"/>
            <w:gridSpan w:val="2"/>
            <w:tcPrChange w:id="86" w:author="chunshan xiong-CATT2" w:date="2024-11-20T13:53:00Z">
              <w:tcPr>
                <w:tcW w:w="2267" w:type="dxa"/>
                <w:gridSpan w:val="2"/>
              </w:tcPr>
            </w:tcPrChange>
          </w:tcPr>
          <w:p w14:paraId="0FBCFC35" w14:textId="77777777" w:rsidR="00AA769E" w:rsidRDefault="00AA769E">
            <w:pPr>
              <w:pStyle w:val="CRCoverPage"/>
              <w:spacing w:after="0"/>
              <w:rPr>
                <w:sz w:val="8"/>
                <w:szCs w:val="8"/>
              </w:rPr>
            </w:pPr>
          </w:p>
        </w:tc>
        <w:tc>
          <w:tcPr>
            <w:tcW w:w="1417" w:type="dxa"/>
            <w:gridSpan w:val="3"/>
            <w:tcPrChange w:id="87" w:author="chunshan xiong-CATT2" w:date="2024-11-20T13:53:00Z">
              <w:tcPr>
                <w:tcW w:w="1417" w:type="dxa"/>
                <w:gridSpan w:val="3"/>
              </w:tcPr>
            </w:tcPrChange>
          </w:tcPr>
          <w:p w14:paraId="60243A9E" w14:textId="77777777" w:rsidR="00AA769E" w:rsidRDefault="00AA769E">
            <w:pPr>
              <w:pStyle w:val="CRCoverPage"/>
              <w:spacing w:after="0"/>
              <w:rPr>
                <w:sz w:val="8"/>
                <w:szCs w:val="8"/>
              </w:rPr>
            </w:pPr>
          </w:p>
        </w:tc>
        <w:tc>
          <w:tcPr>
            <w:tcW w:w="2127" w:type="dxa"/>
            <w:tcBorders>
              <w:right w:val="single" w:sz="4" w:space="0" w:color="auto"/>
            </w:tcBorders>
            <w:tcPrChange w:id="88" w:author="chunshan xiong-CATT2" w:date="2024-11-20T13:53:00Z">
              <w:tcPr>
                <w:tcW w:w="2127" w:type="dxa"/>
                <w:tcBorders>
                  <w:right w:val="single" w:sz="4" w:space="0" w:color="auto"/>
                </w:tcBorders>
              </w:tcPr>
            </w:tcPrChange>
          </w:tcPr>
          <w:p w14:paraId="68E9B688" w14:textId="77777777" w:rsidR="00AA769E" w:rsidRDefault="00AA769E">
            <w:pPr>
              <w:pStyle w:val="CRCoverPage"/>
              <w:spacing w:after="0"/>
              <w:rPr>
                <w:sz w:val="8"/>
                <w:szCs w:val="8"/>
              </w:rPr>
            </w:pPr>
          </w:p>
        </w:tc>
      </w:tr>
      <w:tr w:rsidR="00891666" w14:paraId="13D4AF59" w14:textId="77777777">
        <w:trPr>
          <w:cantSplit/>
        </w:trPr>
        <w:tc>
          <w:tcPr>
            <w:tcW w:w="1843" w:type="dxa"/>
            <w:tcBorders>
              <w:left w:val="single" w:sz="4" w:space="0" w:color="auto"/>
            </w:tcBorders>
          </w:tcPr>
          <w:p w14:paraId="1E6EA205" w14:textId="77777777" w:rsidR="00AA769E" w:rsidRDefault="00325212">
            <w:pPr>
              <w:pStyle w:val="CRCoverPage"/>
              <w:tabs>
                <w:tab w:val="right" w:pos="1759"/>
              </w:tabs>
              <w:spacing w:after="0"/>
              <w:rPr>
                <w:b/>
                <w:i/>
              </w:rPr>
            </w:pPr>
            <w:r>
              <w:rPr>
                <w:b/>
                <w:i/>
              </w:rPr>
              <w:t>Category:</w:t>
            </w:r>
          </w:p>
        </w:tc>
        <w:tc>
          <w:tcPr>
            <w:tcW w:w="851" w:type="dxa"/>
            <w:shd w:val="pct30" w:color="FFFF00" w:fill="auto"/>
          </w:tcPr>
          <w:p w14:paraId="154A6113" w14:textId="77777777" w:rsidR="00AA769E" w:rsidRDefault="00325212">
            <w:pPr>
              <w:pStyle w:val="CRCoverPage"/>
              <w:spacing w:after="0"/>
              <w:ind w:left="100" w:right="-609"/>
              <w:rPr>
                <w:b/>
              </w:rPr>
            </w:pPr>
            <w:r>
              <w:rPr>
                <w:b/>
              </w:rPr>
              <w:t>B</w:t>
            </w:r>
          </w:p>
        </w:tc>
        <w:tc>
          <w:tcPr>
            <w:tcW w:w="3402" w:type="dxa"/>
            <w:gridSpan w:val="5"/>
            <w:tcBorders>
              <w:left w:val="nil"/>
            </w:tcBorders>
          </w:tcPr>
          <w:p w14:paraId="617AE5C6" w14:textId="77777777" w:rsidR="00AA769E" w:rsidRDefault="00AA769E">
            <w:pPr>
              <w:pStyle w:val="CRCoverPage"/>
              <w:spacing w:after="0"/>
            </w:pPr>
          </w:p>
        </w:tc>
        <w:tc>
          <w:tcPr>
            <w:tcW w:w="1417" w:type="dxa"/>
            <w:gridSpan w:val="3"/>
            <w:tcBorders>
              <w:left w:val="nil"/>
            </w:tcBorders>
          </w:tcPr>
          <w:p w14:paraId="42CDCEE5" w14:textId="77777777" w:rsidR="00AA769E" w:rsidRDefault="00325212">
            <w:pPr>
              <w:pStyle w:val="CRCoverPage"/>
              <w:spacing w:after="0"/>
              <w:jc w:val="right"/>
              <w:rPr>
                <w:b/>
                <w:i/>
              </w:rPr>
            </w:pPr>
            <w:r>
              <w:rPr>
                <w:b/>
                <w:i/>
              </w:rPr>
              <w:t>Release:</w:t>
            </w:r>
          </w:p>
        </w:tc>
        <w:tc>
          <w:tcPr>
            <w:tcW w:w="2127" w:type="dxa"/>
            <w:tcBorders>
              <w:right w:val="single" w:sz="4" w:space="0" w:color="auto"/>
            </w:tcBorders>
            <w:shd w:val="pct30" w:color="FFFF00" w:fill="auto"/>
          </w:tcPr>
          <w:p w14:paraId="6C870B98" w14:textId="77777777" w:rsidR="00AA769E" w:rsidRDefault="00325212">
            <w:pPr>
              <w:pStyle w:val="CRCoverPage"/>
              <w:spacing w:after="0"/>
              <w:ind w:left="100"/>
            </w:pPr>
            <w:r>
              <w:t>Rel-19</w:t>
            </w:r>
          </w:p>
        </w:tc>
      </w:tr>
      <w:tr w:rsidR="00AA769E" w14:paraId="30122F0C" w14:textId="77777777">
        <w:tc>
          <w:tcPr>
            <w:tcW w:w="1843" w:type="dxa"/>
            <w:tcBorders>
              <w:left w:val="single" w:sz="4" w:space="0" w:color="auto"/>
              <w:bottom w:val="single" w:sz="4" w:space="0" w:color="auto"/>
            </w:tcBorders>
            <w:tcPrChange w:id="89" w:author="chunshan xiong-CATT2" w:date="2024-11-20T13:53:00Z">
              <w:tcPr>
                <w:tcW w:w="1843" w:type="dxa"/>
                <w:tcBorders>
                  <w:left w:val="single" w:sz="4" w:space="0" w:color="auto"/>
                  <w:bottom w:val="single" w:sz="4" w:space="0" w:color="auto"/>
                </w:tcBorders>
              </w:tcPr>
            </w:tcPrChange>
          </w:tcPr>
          <w:p w14:paraId="615796D0" w14:textId="77777777" w:rsidR="00AA769E" w:rsidRDefault="00AA769E">
            <w:pPr>
              <w:pStyle w:val="CRCoverPage"/>
              <w:spacing w:after="0"/>
              <w:rPr>
                <w:b/>
                <w:i/>
              </w:rPr>
            </w:pPr>
          </w:p>
        </w:tc>
        <w:tc>
          <w:tcPr>
            <w:tcW w:w="4677" w:type="dxa"/>
            <w:gridSpan w:val="8"/>
            <w:tcBorders>
              <w:bottom w:val="single" w:sz="4" w:space="0" w:color="auto"/>
            </w:tcBorders>
            <w:tcPrChange w:id="90" w:author="chunshan xiong-CATT2" w:date="2024-11-20T13:53:00Z">
              <w:tcPr>
                <w:tcW w:w="4677" w:type="dxa"/>
                <w:gridSpan w:val="8"/>
                <w:tcBorders>
                  <w:bottom w:val="single" w:sz="4" w:space="0" w:color="auto"/>
                </w:tcBorders>
              </w:tcPr>
            </w:tcPrChange>
          </w:tcPr>
          <w:p w14:paraId="78418D37" w14:textId="77777777" w:rsidR="00AA769E" w:rsidRDefault="0032521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D36727" w14:textId="77777777" w:rsidR="00AA769E" w:rsidRDefault="00325212">
            <w:pPr>
              <w:pStyle w:val="CRCoverPage"/>
            </w:pPr>
            <w:r>
              <w:rPr>
                <w:sz w:val="18"/>
              </w:rPr>
              <w:t>Detailed explanations of the above categories can</w:t>
            </w:r>
            <w:r>
              <w:rPr>
                <w:sz w:val="18"/>
              </w:rPr>
              <w:br/>
              <w:t xml:space="preserve">be found in 3GPP </w:t>
            </w:r>
            <w:r w:rsidR="00242D85">
              <w:fldChar w:fldCharType="begin"/>
            </w:r>
            <w:r w:rsidR="00242D85">
              <w:instrText xml:space="preserve"> HYPERLINK "http://www.3gpp.org/ftp/Specs/html-info/21900.htm" </w:instrText>
            </w:r>
            <w:r w:rsidR="00242D85">
              <w:fldChar w:fldCharType="separate"/>
            </w:r>
            <w:r>
              <w:rPr>
                <w:rStyle w:val="af"/>
                <w:sz w:val="18"/>
              </w:rPr>
              <w:t>TR 21.900</w:t>
            </w:r>
            <w:r w:rsidR="00242D85">
              <w:rPr>
                <w:rStyle w:val="af"/>
                <w:sz w:val="18"/>
              </w:rPr>
              <w:fldChar w:fldCharType="end"/>
            </w:r>
            <w:r>
              <w:rPr>
                <w:sz w:val="18"/>
              </w:rPr>
              <w:t>.</w:t>
            </w:r>
          </w:p>
        </w:tc>
        <w:tc>
          <w:tcPr>
            <w:tcW w:w="3120" w:type="dxa"/>
            <w:gridSpan w:val="2"/>
            <w:tcBorders>
              <w:bottom w:val="single" w:sz="4" w:space="0" w:color="auto"/>
              <w:right w:val="single" w:sz="4" w:space="0" w:color="auto"/>
            </w:tcBorders>
            <w:tcPrChange w:id="91" w:author="chunshan xiong-CATT2" w:date="2024-11-20T13:53:00Z">
              <w:tcPr>
                <w:tcW w:w="3120" w:type="dxa"/>
                <w:gridSpan w:val="2"/>
                <w:tcBorders>
                  <w:bottom w:val="single" w:sz="4" w:space="0" w:color="auto"/>
                  <w:right w:val="single" w:sz="4" w:space="0" w:color="auto"/>
                </w:tcBorders>
              </w:tcPr>
            </w:tcPrChange>
          </w:tcPr>
          <w:p w14:paraId="1A28F380" w14:textId="77777777" w:rsidR="00AA769E" w:rsidRDefault="0032521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A769E" w14:paraId="7FBEB8E7" w14:textId="77777777">
        <w:tc>
          <w:tcPr>
            <w:tcW w:w="1843" w:type="dxa"/>
            <w:tcPrChange w:id="92" w:author="chunshan xiong-CATT2" w:date="2024-11-20T13:53:00Z">
              <w:tcPr>
                <w:tcW w:w="1843" w:type="dxa"/>
              </w:tcPr>
            </w:tcPrChange>
          </w:tcPr>
          <w:p w14:paraId="44A3A604" w14:textId="77777777" w:rsidR="00AA769E" w:rsidRDefault="00AA769E">
            <w:pPr>
              <w:pStyle w:val="CRCoverPage"/>
              <w:spacing w:after="0"/>
              <w:rPr>
                <w:b/>
                <w:i/>
                <w:sz w:val="8"/>
                <w:szCs w:val="8"/>
              </w:rPr>
            </w:pPr>
          </w:p>
        </w:tc>
        <w:tc>
          <w:tcPr>
            <w:tcW w:w="7797" w:type="dxa"/>
            <w:gridSpan w:val="10"/>
            <w:tcPrChange w:id="93" w:author="chunshan xiong-CATT2" w:date="2024-11-20T13:53:00Z">
              <w:tcPr>
                <w:tcW w:w="7797" w:type="dxa"/>
                <w:gridSpan w:val="10"/>
              </w:tcPr>
            </w:tcPrChange>
          </w:tcPr>
          <w:p w14:paraId="5524CC4E" w14:textId="77777777" w:rsidR="00AA769E" w:rsidRDefault="00AA769E">
            <w:pPr>
              <w:pStyle w:val="CRCoverPage"/>
              <w:spacing w:after="0"/>
              <w:rPr>
                <w:sz w:val="8"/>
                <w:szCs w:val="8"/>
              </w:rPr>
            </w:pPr>
          </w:p>
        </w:tc>
      </w:tr>
      <w:tr w:rsidR="00AA769E" w14:paraId="1256F52C" w14:textId="77777777">
        <w:tc>
          <w:tcPr>
            <w:tcW w:w="2694" w:type="dxa"/>
            <w:gridSpan w:val="2"/>
            <w:tcBorders>
              <w:top w:val="single" w:sz="4" w:space="0" w:color="auto"/>
              <w:left w:val="single" w:sz="4" w:space="0" w:color="auto"/>
            </w:tcBorders>
            <w:tcPrChange w:id="94" w:author="chunshan xiong-CATT2" w:date="2024-11-20T13:53:00Z">
              <w:tcPr>
                <w:tcW w:w="2694" w:type="dxa"/>
                <w:gridSpan w:val="2"/>
                <w:tcBorders>
                  <w:top w:val="single" w:sz="4" w:space="0" w:color="auto"/>
                  <w:left w:val="single" w:sz="4" w:space="0" w:color="auto"/>
                </w:tcBorders>
              </w:tcPr>
            </w:tcPrChange>
          </w:tcPr>
          <w:p w14:paraId="52C87DB0" w14:textId="77777777" w:rsidR="00AA769E" w:rsidRDefault="0032521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Change w:id="95" w:author="chunshan xiong-CATT2" w:date="2024-11-20T13:53:00Z">
              <w:tcPr>
                <w:tcW w:w="6946" w:type="dxa"/>
                <w:gridSpan w:val="9"/>
                <w:tcBorders>
                  <w:top w:val="single" w:sz="4" w:space="0" w:color="auto"/>
                  <w:right w:val="single" w:sz="4" w:space="0" w:color="auto"/>
                </w:tcBorders>
                <w:shd w:val="pct30" w:color="FFFF00" w:fill="auto"/>
              </w:tcPr>
            </w:tcPrChange>
          </w:tcPr>
          <w:p w14:paraId="708AA7DE" w14:textId="77777777" w:rsidR="00AA769E" w:rsidRDefault="00325212">
            <w:pPr>
              <w:pStyle w:val="CRCoverPage"/>
              <w:spacing w:after="0"/>
              <w:ind w:left="100"/>
              <w:rPr>
                <w:lang w:eastAsia="zh-CN"/>
              </w:rPr>
            </w:pPr>
            <w:r>
              <w:rPr>
                <w:lang w:eastAsia="zh-CN"/>
              </w:rPr>
              <w:t>Providing a new solution for the KI#2.</w:t>
            </w:r>
          </w:p>
        </w:tc>
      </w:tr>
      <w:tr w:rsidR="00AA769E" w14:paraId="4CA74D09" w14:textId="77777777">
        <w:tc>
          <w:tcPr>
            <w:tcW w:w="2694" w:type="dxa"/>
            <w:gridSpan w:val="2"/>
            <w:tcBorders>
              <w:left w:val="single" w:sz="4" w:space="0" w:color="auto"/>
            </w:tcBorders>
            <w:tcPrChange w:id="96" w:author="chunshan xiong-CATT2" w:date="2024-11-20T13:53:00Z">
              <w:tcPr>
                <w:tcW w:w="2694" w:type="dxa"/>
                <w:gridSpan w:val="2"/>
                <w:tcBorders>
                  <w:left w:val="single" w:sz="4" w:space="0" w:color="auto"/>
                </w:tcBorders>
              </w:tcPr>
            </w:tcPrChange>
          </w:tcPr>
          <w:p w14:paraId="2D0866D6" w14:textId="77777777" w:rsidR="00AA769E" w:rsidRDefault="00AA769E">
            <w:pPr>
              <w:pStyle w:val="CRCoverPage"/>
              <w:spacing w:after="0"/>
              <w:rPr>
                <w:b/>
                <w:i/>
                <w:sz w:val="8"/>
                <w:szCs w:val="8"/>
              </w:rPr>
            </w:pPr>
          </w:p>
        </w:tc>
        <w:tc>
          <w:tcPr>
            <w:tcW w:w="6946" w:type="dxa"/>
            <w:gridSpan w:val="9"/>
            <w:tcBorders>
              <w:right w:val="single" w:sz="4" w:space="0" w:color="auto"/>
            </w:tcBorders>
            <w:tcPrChange w:id="97" w:author="chunshan xiong-CATT2" w:date="2024-11-20T13:53:00Z">
              <w:tcPr>
                <w:tcW w:w="6946" w:type="dxa"/>
                <w:gridSpan w:val="9"/>
                <w:tcBorders>
                  <w:right w:val="single" w:sz="4" w:space="0" w:color="auto"/>
                </w:tcBorders>
              </w:tcPr>
            </w:tcPrChange>
          </w:tcPr>
          <w:p w14:paraId="365DEF04" w14:textId="77777777" w:rsidR="00AA769E" w:rsidRDefault="00AA769E">
            <w:pPr>
              <w:pStyle w:val="CRCoverPage"/>
              <w:spacing w:after="0"/>
              <w:rPr>
                <w:sz w:val="8"/>
                <w:szCs w:val="8"/>
              </w:rPr>
            </w:pPr>
          </w:p>
        </w:tc>
      </w:tr>
      <w:tr w:rsidR="00AA769E" w14:paraId="21016551" w14:textId="77777777">
        <w:tc>
          <w:tcPr>
            <w:tcW w:w="2694" w:type="dxa"/>
            <w:gridSpan w:val="2"/>
            <w:tcBorders>
              <w:left w:val="single" w:sz="4" w:space="0" w:color="auto"/>
            </w:tcBorders>
            <w:tcPrChange w:id="98" w:author="chunshan xiong-CATT2" w:date="2024-11-20T13:53:00Z">
              <w:tcPr>
                <w:tcW w:w="2694" w:type="dxa"/>
                <w:gridSpan w:val="2"/>
                <w:tcBorders>
                  <w:left w:val="single" w:sz="4" w:space="0" w:color="auto"/>
                </w:tcBorders>
              </w:tcPr>
            </w:tcPrChange>
          </w:tcPr>
          <w:p w14:paraId="49433147" w14:textId="77777777" w:rsidR="00AA769E" w:rsidRDefault="0032521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Change w:id="99" w:author="chunshan xiong-CATT2" w:date="2024-11-20T13:53:00Z">
              <w:tcPr>
                <w:tcW w:w="6946" w:type="dxa"/>
                <w:gridSpan w:val="9"/>
                <w:tcBorders>
                  <w:right w:val="single" w:sz="4" w:space="0" w:color="auto"/>
                </w:tcBorders>
                <w:shd w:val="pct30" w:color="FFFF00" w:fill="auto"/>
              </w:tcPr>
            </w:tcPrChange>
          </w:tcPr>
          <w:p w14:paraId="0D94954E" w14:textId="114F64A2" w:rsidR="00AA769E" w:rsidRDefault="00325212">
            <w:pPr>
              <w:pStyle w:val="CRCoverPage"/>
              <w:spacing w:after="0"/>
              <w:ind w:left="100"/>
              <w:rPr>
                <w:lang w:eastAsia="zh-CN"/>
              </w:rPr>
            </w:pPr>
            <w:r>
              <w:rPr>
                <w:lang w:val="en-US"/>
              </w:rPr>
              <w:t xml:space="preserve">Some scenarios exist where </w:t>
            </w:r>
            <w:del w:id="100" w:author="chunshan xiong-CATT2" w:date="2024-11-20T13:53:00Z">
              <w:r w:rsidR="009E0429">
                <w:rPr>
                  <w:lang w:val="en-US"/>
                </w:rPr>
                <w:delText>lonely</w:delText>
              </w:r>
            </w:del>
            <w:ins w:id="101" w:author="chunshan xiong-CATT2" w:date="2024-11-20T13:53:00Z">
              <w:r>
                <w:rPr>
                  <w:rFonts w:hint="eastAsia"/>
                  <w:lang w:val="en-US" w:eastAsia="zh-CN"/>
                </w:rPr>
                <w:t>lone</w:t>
              </w:r>
            </w:ins>
            <w:r>
              <w:rPr>
                <w:lang w:val="en-US"/>
              </w:rPr>
              <w:t xml:space="preserve"> PDUs and PDUs belonging to a PDU Set from different </w:t>
            </w:r>
            <w:ins w:id="102" w:author="chunshan xiong-CATT2" w:date="2024-11-20T13:55:00Z">
              <w:r w:rsidR="00891666">
                <w:rPr>
                  <w:lang w:val="en-US"/>
                </w:rPr>
                <w:t xml:space="preserve">media </w:t>
              </w:r>
            </w:ins>
            <w:r>
              <w:rPr>
                <w:lang w:val="en-US"/>
              </w:rPr>
              <w:t xml:space="preserve">flows are mapped into the same QoS Flow. And propose the following 3 bullets </w:t>
            </w:r>
            <w:r>
              <w:rPr>
                <w:lang w:eastAsia="zh-CN"/>
              </w:rPr>
              <w:t xml:space="preserve">to avoid the co-existence of </w:t>
            </w:r>
            <w:del w:id="103" w:author="chunshan xiong-CATT2" w:date="2024-11-20T13:53:00Z">
              <w:r w:rsidR="009E0429">
                <w:rPr>
                  <w:lang w:eastAsia="zh-CN"/>
                </w:rPr>
                <w:delText>lonely</w:delText>
              </w:r>
            </w:del>
            <w:ins w:id="104" w:author="chunshan xiong-CATT2" w:date="2024-11-20T13:53:00Z">
              <w:r>
                <w:rPr>
                  <w:rFonts w:hint="eastAsia"/>
                  <w:lang w:eastAsia="zh-CN"/>
                </w:rPr>
                <w:t>lone</w:t>
              </w:r>
            </w:ins>
            <w:r>
              <w:rPr>
                <w:lang w:eastAsia="zh-CN"/>
              </w:rPr>
              <w:t xml:space="preserve"> PDUs and PDUs belonging to a PDU Set in the same QoS Flow</w:t>
            </w:r>
            <w:r>
              <w:rPr>
                <w:lang w:val="en-US"/>
              </w:rPr>
              <w:t xml:space="preserve"> :</w:t>
            </w:r>
          </w:p>
          <w:p w14:paraId="18307AB3" w14:textId="77777777" w:rsidR="00AA769E" w:rsidRDefault="00325212">
            <w:pPr>
              <w:pStyle w:val="af2"/>
              <w:numPr>
                <w:ilvl w:val="0"/>
                <w:numId w:val="1"/>
              </w:numPr>
              <w:ind w:firstLineChars="0"/>
              <w:rPr>
                <w:rFonts w:ascii="Arial" w:hAnsi="Arial"/>
                <w:lang w:val="en-US"/>
              </w:rPr>
            </w:pPr>
            <w:r>
              <w:rPr>
                <w:rFonts w:ascii="Arial" w:hAnsi="Arial"/>
                <w:lang w:val="en-US"/>
              </w:rPr>
              <w:t>The AS can provide explicit different QoS requirements for different streams to the 5G network. And the 5G network maps different streams into different Qo</w:t>
            </w:r>
            <w:r>
              <w:rPr>
                <w:rFonts w:ascii="Arial" w:hAnsi="Arial" w:hint="eastAsia"/>
                <w:lang w:val="en-US"/>
              </w:rPr>
              <w:t>S</w:t>
            </w:r>
            <w:r>
              <w:rPr>
                <w:rFonts w:ascii="Arial" w:hAnsi="Arial"/>
                <w:lang w:val="en-US"/>
              </w:rPr>
              <w:t xml:space="preserve"> Flows with different QoS. </w:t>
            </w:r>
          </w:p>
          <w:p w14:paraId="16DFE2B2" w14:textId="122C7725" w:rsidR="00AA769E" w:rsidRDefault="00325212">
            <w:pPr>
              <w:pStyle w:val="af2"/>
              <w:numPr>
                <w:ilvl w:val="0"/>
                <w:numId w:val="1"/>
              </w:numPr>
              <w:ind w:firstLineChars="0"/>
              <w:rPr>
                <w:rFonts w:ascii="Arial" w:hAnsi="Arial"/>
                <w:lang w:val="en-US"/>
              </w:rPr>
            </w:pPr>
            <w:r>
              <w:rPr>
                <w:rFonts w:ascii="Arial" w:hAnsi="Arial"/>
                <w:lang w:val="en-US"/>
              </w:rPr>
              <w:t xml:space="preserve">If different </w:t>
            </w:r>
            <w:del w:id="105" w:author="chunshan xiong-CATT2" w:date="2024-11-20T13:53:00Z">
              <w:r w:rsidR="009E0429" w:rsidRPr="009E0429">
                <w:rPr>
                  <w:rFonts w:ascii="Arial" w:hAnsi="Arial"/>
                  <w:lang w:val="en-US"/>
                </w:rPr>
                <w:delText>traffic</w:delText>
              </w:r>
            </w:del>
            <w:ins w:id="106" w:author="chunshan xiong-CATT2" w:date="2024-11-20T13:53:00Z">
              <w:r w:rsidR="00820D9F">
                <w:rPr>
                  <w:rFonts w:ascii="Arial" w:hAnsi="Arial"/>
                  <w:lang w:val="en-US"/>
                </w:rPr>
                <w:t>media</w:t>
              </w:r>
            </w:ins>
            <w:r>
              <w:rPr>
                <w:rFonts w:ascii="Arial" w:hAnsi="Arial"/>
                <w:lang w:val="en-US"/>
              </w:rPr>
              <w:t xml:space="preserve"> streams are multiplexed into the same </w:t>
            </w:r>
            <w:r>
              <w:rPr>
                <w:rFonts w:ascii="Arial" w:hAnsi="Arial" w:hint="eastAsia"/>
                <w:lang w:val="en-US" w:eastAsia="zh-CN"/>
              </w:rPr>
              <w:t xml:space="preserve">RTP </w:t>
            </w:r>
            <w:del w:id="107" w:author="chunshan xiong-CATT2" w:date="2024-11-20T13:53:00Z">
              <w:r w:rsidR="009E0429" w:rsidRPr="009E0429">
                <w:rPr>
                  <w:rFonts w:ascii="Arial" w:hAnsi="Arial"/>
                  <w:lang w:val="en-US"/>
                </w:rPr>
                <w:delText>connection</w:delText>
              </w:r>
            </w:del>
            <w:ins w:id="108" w:author="chunshan xiong-CATT2" w:date="2024-11-20T13:53:00Z">
              <w:r w:rsidR="00820D9F">
                <w:rPr>
                  <w:rFonts w:ascii="Arial" w:hAnsi="Arial"/>
                  <w:lang w:val="en-US" w:eastAsia="zh-CN"/>
                </w:rPr>
                <w:t>service data flow</w:t>
              </w:r>
            </w:ins>
            <w:r>
              <w:rPr>
                <w:rFonts w:ascii="Arial" w:hAnsi="Arial"/>
                <w:lang w:val="en-US"/>
              </w:rPr>
              <w:t xml:space="preserve"> by the AS, the AS can provide packet filter extension as agreed in R19 TS23.501 to help the 5</w:t>
            </w:r>
            <w:r>
              <w:rPr>
                <w:rFonts w:ascii="Arial" w:hAnsi="Arial" w:hint="eastAsia"/>
                <w:lang w:val="en-US"/>
              </w:rPr>
              <w:t>G</w:t>
            </w:r>
            <w:r>
              <w:rPr>
                <w:rFonts w:ascii="Arial" w:hAnsi="Arial"/>
                <w:lang w:val="en-US"/>
              </w:rPr>
              <w:t xml:space="preserve"> network to demultiplex the different </w:t>
            </w:r>
            <w:del w:id="109" w:author="chunshan xiong-CATT2" w:date="2024-11-20T13:55:00Z">
              <w:r w:rsidDel="00891666">
                <w:rPr>
                  <w:rFonts w:ascii="Arial" w:hAnsi="Arial" w:hint="eastAsia"/>
                  <w:lang w:val="en-US" w:eastAsia="zh-CN"/>
                </w:rPr>
                <w:delText xml:space="preserve">traffic </w:delText>
              </w:r>
            </w:del>
            <w:ins w:id="110" w:author="chunshan xiong-CATT2" w:date="2024-11-20T13:55:00Z">
              <w:r w:rsidR="00891666">
                <w:rPr>
                  <w:rFonts w:ascii="Arial" w:hAnsi="Arial" w:hint="eastAsia"/>
                  <w:lang w:val="en-US" w:eastAsia="zh-CN"/>
                </w:rPr>
                <w:t>me</w:t>
              </w:r>
              <w:r w:rsidR="00891666">
                <w:rPr>
                  <w:rFonts w:ascii="Arial" w:hAnsi="Arial"/>
                  <w:lang w:val="en-US" w:eastAsia="zh-CN"/>
                </w:rPr>
                <w:t xml:space="preserve">dia </w:t>
              </w:r>
            </w:ins>
            <w:r>
              <w:rPr>
                <w:rFonts w:ascii="Arial" w:hAnsi="Arial"/>
                <w:lang w:val="en-US"/>
              </w:rPr>
              <w:t xml:space="preserve">streams from the same </w:t>
            </w:r>
            <w:r>
              <w:rPr>
                <w:rFonts w:ascii="Arial" w:hAnsi="Arial" w:hint="eastAsia"/>
                <w:lang w:val="en-US" w:eastAsia="zh-CN"/>
              </w:rPr>
              <w:t xml:space="preserve">RTP </w:t>
            </w:r>
            <w:del w:id="111" w:author="chunshan xiong-CATT2" w:date="2024-11-20T13:53:00Z">
              <w:r w:rsidR="009E0429" w:rsidRPr="009E0429">
                <w:rPr>
                  <w:rFonts w:ascii="Arial" w:hAnsi="Arial"/>
                  <w:lang w:val="en-US"/>
                </w:rPr>
                <w:delText>connection</w:delText>
              </w:r>
            </w:del>
            <w:ins w:id="112" w:author="chunshan xiong-CATT2" w:date="2024-11-20T13:53:00Z">
              <w:r w:rsidR="00820D9F">
                <w:rPr>
                  <w:rFonts w:ascii="Arial" w:hAnsi="Arial"/>
                  <w:lang w:val="en-US" w:eastAsia="zh-CN"/>
                </w:rPr>
                <w:t>service data flow</w:t>
              </w:r>
            </w:ins>
            <w:r>
              <w:rPr>
                <w:rFonts w:ascii="Arial" w:hAnsi="Arial"/>
                <w:lang w:val="en-US"/>
              </w:rPr>
              <w:t>, the AS also provides explicit different QoS requirements for different media streams. In such a way, the R19 5</w:t>
            </w:r>
            <w:r>
              <w:rPr>
                <w:rFonts w:ascii="Arial" w:hAnsi="Arial" w:hint="eastAsia"/>
                <w:lang w:val="en-US"/>
              </w:rPr>
              <w:t>G</w:t>
            </w:r>
            <w:r>
              <w:rPr>
                <w:rFonts w:ascii="Arial" w:hAnsi="Arial"/>
                <w:lang w:val="en-US"/>
              </w:rPr>
              <w:t xml:space="preserve"> network can map these different media streams to different QoS Flows.</w:t>
            </w:r>
          </w:p>
          <w:p w14:paraId="31C656EC" w14:textId="39C2EAD9" w:rsidR="00AA769E" w:rsidRDefault="00325212" w:rsidP="00820D9F">
            <w:pPr>
              <w:pStyle w:val="af2"/>
              <w:numPr>
                <w:ilvl w:val="0"/>
                <w:numId w:val="1"/>
              </w:numPr>
              <w:ind w:firstLineChars="0"/>
            </w:pPr>
            <w:r>
              <w:rPr>
                <w:rFonts w:ascii="Arial" w:hAnsi="Arial" w:hint="eastAsia"/>
                <w:lang w:val="en-US"/>
              </w:rPr>
              <w:t>The</w:t>
            </w:r>
            <w:r>
              <w:rPr>
                <w:rFonts w:ascii="Arial" w:hAnsi="Arial"/>
                <w:lang w:val="en-US"/>
              </w:rPr>
              <w:t xml:space="preserve"> </w:t>
            </w:r>
            <w:r>
              <w:rPr>
                <w:rFonts w:ascii="Arial" w:hAnsi="Arial" w:hint="eastAsia"/>
                <w:lang w:val="en-US"/>
              </w:rPr>
              <w:t>AS</w:t>
            </w:r>
            <w:r>
              <w:rPr>
                <w:rFonts w:ascii="Arial" w:hAnsi="Arial"/>
                <w:lang w:val="en-US"/>
              </w:rPr>
              <w:t xml:space="preserve"> provides</w:t>
            </w:r>
            <w:r>
              <w:rPr>
                <w:rFonts w:ascii="Arial" w:hAnsi="Arial" w:hint="eastAsia"/>
                <w:lang w:val="en-US"/>
              </w:rPr>
              <w:t xml:space="preserve"> </w:t>
            </w:r>
            <w:r>
              <w:rPr>
                <w:rFonts w:ascii="Arial" w:hAnsi="Arial"/>
                <w:lang w:val="en-US"/>
              </w:rPr>
              <w:t xml:space="preserve">the Periodicity and/or TTNB information per demultiplexed media stream (e.g. audio, video) instead of per </w:t>
            </w:r>
            <w:r>
              <w:rPr>
                <w:rFonts w:ascii="Arial" w:hAnsi="Arial" w:hint="eastAsia"/>
                <w:lang w:val="en-US" w:eastAsia="zh-CN"/>
              </w:rPr>
              <w:t xml:space="preserve">RTP </w:t>
            </w:r>
            <w:del w:id="113" w:author="chunshan xiong-CATT2" w:date="2024-11-20T13:53:00Z">
              <w:r w:rsidR="009E0429" w:rsidRPr="009E0429">
                <w:rPr>
                  <w:rFonts w:ascii="Arial" w:hAnsi="Arial"/>
                  <w:lang w:val="en-US"/>
                </w:rPr>
                <w:delText>connection.</w:delText>
              </w:r>
            </w:del>
            <w:ins w:id="114" w:author="chunshan xiong-CATT2" w:date="2024-11-20T13:53:00Z">
              <w:r w:rsidR="00820D9F">
                <w:rPr>
                  <w:rFonts w:ascii="Arial" w:hAnsi="Arial"/>
                  <w:lang w:val="en-US" w:eastAsia="zh-CN"/>
                </w:rPr>
                <w:t>service data flow</w:t>
              </w:r>
              <w:r>
                <w:rPr>
                  <w:rFonts w:ascii="Arial" w:hAnsi="Arial"/>
                  <w:lang w:val="en-US"/>
                </w:rPr>
                <w:t>.</w:t>
              </w:r>
            </w:ins>
          </w:p>
        </w:tc>
      </w:tr>
      <w:tr w:rsidR="00AA769E" w14:paraId="1F886379" w14:textId="77777777">
        <w:tc>
          <w:tcPr>
            <w:tcW w:w="2694" w:type="dxa"/>
            <w:gridSpan w:val="2"/>
            <w:tcBorders>
              <w:left w:val="single" w:sz="4" w:space="0" w:color="auto"/>
            </w:tcBorders>
            <w:tcPrChange w:id="115" w:author="chunshan xiong-CATT2" w:date="2024-11-20T13:53:00Z">
              <w:tcPr>
                <w:tcW w:w="2694" w:type="dxa"/>
                <w:gridSpan w:val="2"/>
                <w:tcBorders>
                  <w:left w:val="single" w:sz="4" w:space="0" w:color="auto"/>
                </w:tcBorders>
              </w:tcPr>
            </w:tcPrChange>
          </w:tcPr>
          <w:p w14:paraId="4D989623" w14:textId="77777777" w:rsidR="00AA769E" w:rsidRDefault="00AA769E">
            <w:pPr>
              <w:pStyle w:val="CRCoverPage"/>
              <w:spacing w:after="0"/>
              <w:rPr>
                <w:b/>
                <w:i/>
                <w:sz w:val="8"/>
                <w:szCs w:val="8"/>
              </w:rPr>
            </w:pPr>
          </w:p>
        </w:tc>
        <w:tc>
          <w:tcPr>
            <w:tcW w:w="6946" w:type="dxa"/>
            <w:gridSpan w:val="9"/>
            <w:tcBorders>
              <w:right w:val="single" w:sz="4" w:space="0" w:color="auto"/>
            </w:tcBorders>
            <w:tcPrChange w:id="116" w:author="chunshan xiong-CATT2" w:date="2024-11-20T13:53:00Z">
              <w:tcPr>
                <w:tcW w:w="6946" w:type="dxa"/>
                <w:gridSpan w:val="9"/>
                <w:tcBorders>
                  <w:right w:val="single" w:sz="4" w:space="0" w:color="auto"/>
                </w:tcBorders>
              </w:tcPr>
            </w:tcPrChange>
          </w:tcPr>
          <w:p w14:paraId="71C4A204" w14:textId="77777777" w:rsidR="00AA769E" w:rsidRDefault="00AA769E">
            <w:pPr>
              <w:pStyle w:val="CRCoverPage"/>
              <w:spacing w:after="0"/>
              <w:rPr>
                <w:sz w:val="8"/>
                <w:szCs w:val="8"/>
              </w:rPr>
            </w:pPr>
          </w:p>
        </w:tc>
      </w:tr>
      <w:tr w:rsidR="00AA769E" w14:paraId="678D7BF9" w14:textId="77777777">
        <w:tc>
          <w:tcPr>
            <w:tcW w:w="2694" w:type="dxa"/>
            <w:gridSpan w:val="2"/>
            <w:tcBorders>
              <w:left w:val="single" w:sz="4" w:space="0" w:color="auto"/>
              <w:bottom w:val="single" w:sz="4" w:space="0" w:color="auto"/>
            </w:tcBorders>
            <w:tcPrChange w:id="117" w:author="chunshan xiong-CATT2" w:date="2024-11-20T13:53:00Z">
              <w:tcPr>
                <w:tcW w:w="2694" w:type="dxa"/>
                <w:gridSpan w:val="2"/>
                <w:tcBorders>
                  <w:left w:val="single" w:sz="4" w:space="0" w:color="auto"/>
                  <w:bottom w:val="single" w:sz="4" w:space="0" w:color="auto"/>
                </w:tcBorders>
              </w:tcPr>
            </w:tcPrChange>
          </w:tcPr>
          <w:p w14:paraId="4E5CE1B6" w14:textId="77777777" w:rsidR="00AA769E" w:rsidRDefault="0032521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Change w:id="118" w:author="chunshan xiong-CATT2" w:date="2024-11-20T13:53:00Z">
              <w:tcPr>
                <w:tcW w:w="6946" w:type="dxa"/>
                <w:gridSpan w:val="9"/>
                <w:tcBorders>
                  <w:bottom w:val="single" w:sz="4" w:space="0" w:color="auto"/>
                  <w:right w:val="single" w:sz="4" w:space="0" w:color="auto"/>
                </w:tcBorders>
                <w:shd w:val="pct30" w:color="FFFF00" w:fill="auto"/>
              </w:tcPr>
            </w:tcPrChange>
          </w:tcPr>
          <w:p w14:paraId="5C4BEB44" w14:textId="05B84D1E" w:rsidR="00AA769E" w:rsidRDefault="00325212">
            <w:pPr>
              <w:pStyle w:val="CRCoverPage"/>
              <w:spacing w:after="0"/>
              <w:ind w:left="100"/>
              <w:rPr>
                <w:lang w:eastAsia="zh-CN"/>
              </w:rPr>
            </w:pPr>
            <w:r>
              <w:rPr>
                <w:rFonts w:hint="eastAsia"/>
                <w:lang w:eastAsia="zh-CN"/>
              </w:rPr>
              <w:t>T</w:t>
            </w:r>
            <w:r>
              <w:rPr>
                <w:lang w:eastAsia="zh-CN"/>
              </w:rPr>
              <w:t xml:space="preserve">he KI#2 </w:t>
            </w:r>
            <w:del w:id="119" w:author="chunshan xiong-CATT2" w:date="2024-11-20T13:53:00Z">
              <w:r w:rsidR="00716FD5">
                <w:rPr>
                  <w:noProof/>
                  <w:lang w:eastAsia="zh-CN"/>
                </w:rPr>
                <w:delText>lonely</w:delText>
              </w:r>
            </w:del>
            <w:ins w:id="120" w:author="chunshan xiong-CATT2" w:date="2024-11-20T13:53:00Z">
              <w:r>
                <w:rPr>
                  <w:rFonts w:hint="eastAsia"/>
                  <w:lang w:eastAsia="zh-CN"/>
                </w:rPr>
                <w:t>lone</w:t>
              </w:r>
            </w:ins>
            <w:r>
              <w:rPr>
                <w:lang w:eastAsia="zh-CN"/>
              </w:rPr>
              <w:t xml:space="preserve"> PDU continues to exist in R19.</w:t>
            </w:r>
          </w:p>
        </w:tc>
      </w:tr>
      <w:tr w:rsidR="00AA769E" w14:paraId="034AF533" w14:textId="77777777">
        <w:tc>
          <w:tcPr>
            <w:tcW w:w="2694" w:type="dxa"/>
            <w:gridSpan w:val="2"/>
            <w:tcPrChange w:id="121" w:author="chunshan xiong-CATT2" w:date="2024-11-20T13:53:00Z">
              <w:tcPr>
                <w:tcW w:w="2694" w:type="dxa"/>
                <w:gridSpan w:val="2"/>
              </w:tcPr>
            </w:tcPrChange>
          </w:tcPr>
          <w:p w14:paraId="39D9EB5B" w14:textId="77777777" w:rsidR="00AA769E" w:rsidRDefault="00AA769E">
            <w:pPr>
              <w:pStyle w:val="CRCoverPage"/>
              <w:spacing w:after="0"/>
              <w:rPr>
                <w:b/>
                <w:i/>
                <w:sz w:val="8"/>
                <w:szCs w:val="8"/>
              </w:rPr>
            </w:pPr>
          </w:p>
        </w:tc>
        <w:tc>
          <w:tcPr>
            <w:tcW w:w="6946" w:type="dxa"/>
            <w:gridSpan w:val="9"/>
            <w:tcPrChange w:id="122" w:author="chunshan xiong-CATT2" w:date="2024-11-20T13:53:00Z">
              <w:tcPr>
                <w:tcW w:w="6946" w:type="dxa"/>
                <w:gridSpan w:val="9"/>
              </w:tcPr>
            </w:tcPrChange>
          </w:tcPr>
          <w:p w14:paraId="7826CB1C" w14:textId="77777777" w:rsidR="00AA769E" w:rsidRDefault="00AA769E">
            <w:pPr>
              <w:pStyle w:val="CRCoverPage"/>
              <w:spacing w:after="0"/>
              <w:rPr>
                <w:sz w:val="8"/>
                <w:szCs w:val="8"/>
              </w:rPr>
            </w:pPr>
          </w:p>
        </w:tc>
      </w:tr>
      <w:tr w:rsidR="00AA769E" w14:paraId="6A17D7AC" w14:textId="77777777">
        <w:tc>
          <w:tcPr>
            <w:tcW w:w="2694" w:type="dxa"/>
            <w:gridSpan w:val="2"/>
            <w:tcBorders>
              <w:top w:val="single" w:sz="4" w:space="0" w:color="auto"/>
              <w:left w:val="single" w:sz="4" w:space="0" w:color="auto"/>
            </w:tcBorders>
            <w:tcPrChange w:id="123" w:author="chunshan xiong-CATT2" w:date="2024-11-20T13:53:00Z">
              <w:tcPr>
                <w:tcW w:w="2694" w:type="dxa"/>
                <w:gridSpan w:val="2"/>
                <w:tcBorders>
                  <w:top w:val="single" w:sz="4" w:space="0" w:color="auto"/>
                  <w:left w:val="single" w:sz="4" w:space="0" w:color="auto"/>
                </w:tcBorders>
              </w:tcPr>
            </w:tcPrChange>
          </w:tcPr>
          <w:p w14:paraId="6DAD5B19" w14:textId="77777777" w:rsidR="00AA769E" w:rsidRDefault="0032521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Change w:id="124" w:author="chunshan xiong-CATT2" w:date="2024-11-20T13:53:00Z">
              <w:tcPr>
                <w:tcW w:w="6946" w:type="dxa"/>
                <w:gridSpan w:val="9"/>
                <w:tcBorders>
                  <w:top w:val="single" w:sz="4" w:space="0" w:color="auto"/>
                  <w:right w:val="single" w:sz="4" w:space="0" w:color="auto"/>
                </w:tcBorders>
                <w:shd w:val="pct30" w:color="FFFF00" w:fill="auto"/>
              </w:tcPr>
            </w:tcPrChange>
          </w:tcPr>
          <w:p w14:paraId="2E8CC96B" w14:textId="77777777" w:rsidR="00AA769E" w:rsidRDefault="00325212">
            <w:pPr>
              <w:pStyle w:val="CRCoverPage"/>
              <w:spacing w:after="0"/>
              <w:ind w:left="100"/>
              <w:rPr>
                <w:lang w:eastAsia="zh-CN"/>
              </w:rPr>
            </w:pPr>
            <w:r>
              <w:rPr>
                <w:rFonts w:hint="eastAsia"/>
                <w:lang w:eastAsia="zh-CN"/>
              </w:rPr>
              <w:t>6</w:t>
            </w:r>
            <w:r>
              <w:rPr>
                <w:lang w:eastAsia="zh-CN"/>
              </w:rPr>
              <w:t>.x (new)</w:t>
            </w:r>
          </w:p>
        </w:tc>
      </w:tr>
      <w:tr w:rsidR="00AA769E" w14:paraId="56E1E6C3" w14:textId="77777777">
        <w:tc>
          <w:tcPr>
            <w:tcW w:w="2694" w:type="dxa"/>
            <w:gridSpan w:val="2"/>
            <w:tcBorders>
              <w:left w:val="single" w:sz="4" w:space="0" w:color="auto"/>
            </w:tcBorders>
            <w:tcPrChange w:id="125" w:author="chunshan xiong-CATT2" w:date="2024-11-20T13:53:00Z">
              <w:tcPr>
                <w:tcW w:w="2694" w:type="dxa"/>
                <w:gridSpan w:val="2"/>
                <w:tcBorders>
                  <w:left w:val="single" w:sz="4" w:space="0" w:color="auto"/>
                </w:tcBorders>
              </w:tcPr>
            </w:tcPrChange>
          </w:tcPr>
          <w:p w14:paraId="2FB9DE77" w14:textId="77777777" w:rsidR="00AA769E" w:rsidRDefault="00AA769E">
            <w:pPr>
              <w:pStyle w:val="CRCoverPage"/>
              <w:spacing w:after="0"/>
              <w:rPr>
                <w:b/>
                <w:i/>
                <w:sz w:val="8"/>
                <w:szCs w:val="8"/>
              </w:rPr>
            </w:pPr>
          </w:p>
        </w:tc>
        <w:tc>
          <w:tcPr>
            <w:tcW w:w="6946" w:type="dxa"/>
            <w:gridSpan w:val="9"/>
            <w:tcBorders>
              <w:right w:val="single" w:sz="4" w:space="0" w:color="auto"/>
            </w:tcBorders>
            <w:tcPrChange w:id="126" w:author="chunshan xiong-CATT2" w:date="2024-11-20T13:53:00Z">
              <w:tcPr>
                <w:tcW w:w="6946" w:type="dxa"/>
                <w:gridSpan w:val="9"/>
                <w:tcBorders>
                  <w:right w:val="single" w:sz="4" w:space="0" w:color="auto"/>
                </w:tcBorders>
              </w:tcPr>
            </w:tcPrChange>
          </w:tcPr>
          <w:p w14:paraId="0898542D" w14:textId="77777777" w:rsidR="00AA769E" w:rsidRDefault="00AA769E">
            <w:pPr>
              <w:pStyle w:val="CRCoverPage"/>
              <w:spacing w:after="0"/>
              <w:rPr>
                <w:sz w:val="8"/>
                <w:szCs w:val="8"/>
              </w:rPr>
            </w:pPr>
          </w:p>
        </w:tc>
      </w:tr>
      <w:tr w:rsidR="00891666" w14:paraId="76F95A8B" w14:textId="77777777">
        <w:tc>
          <w:tcPr>
            <w:tcW w:w="2694" w:type="dxa"/>
            <w:gridSpan w:val="2"/>
            <w:tcBorders>
              <w:left w:val="single" w:sz="4" w:space="0" w:color="auto"/>
            </w:tcBorders>
          </w:tcPr>
          <w:p w14:paraId="335EAB52" w14:textId="77777777" w:rsidR="00AA769E" w:rsidRDefault="00AA769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AA769E" w:rsidRDefault="0032521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A769E" w:rsidRDefault="00325212">
            <w:pPr>
              <w:pStyle w:val="CRCoverPage"/>
              <w:spacing w:after="0"/>
              <w:jc w:val="center"/>
              <w:rPr>
                <w:b/>
                <w:caps/>
              </w:rPr>
            </w:pPr>
            <w:r>
              <w:rPr>
                <w:b/>
                <w:caps/>
              </w:rPr>
              <w:t>N</w:t>
            </w:r>
          </w:p>
        </w:tc>
        <w:tc>
          <w:tcPr>
            <w:tcW w:w="2977" w:type="dxa"/>
            <w:gridSpan w:val="4"/>
          </w:tcPr>
          <w:p w14:paraId="304CCBCB" w14:textId="77777777" w:rsidR="00AA769E" w:rsidRDefault="00AA769E">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AA769E" w:rsidRDefault="00AA769E">
            <w:pPr>
              <w:pStyle w:val="CRCoverPage"/>
              <w:spacing w:after="0"/>
              <w:ind w:left="99"/>
            </w:pPr>
          </w:p>
        </w:tc>
      </w:tr>
      <w:tr w:rsidR="00891666" w14:paraId="34ACE2EB" w14:textId="77777777">
        <w:tc>
          <w:tcPr>
            <w:tcW w:w="2694" w:type="dxa"/>
            <w:gridSpan w:val="2"/>
            <w:tcBorders>
              <w:left w:val="single" w:sz="4" w:space="0" w:color="auto"/>
            </w:tcBorders>
          </w:tcPr>
          <w:p w14:paraId="571382F3" w14:textId="77777777" w:rsidR="00AA769E" w:rsidRDefault="0032521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A769E" w:rsidRDefault="00AA76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A769E" w:rsidRDefault="00325212">
            <w:pPr>
              <w:pStyle w:val="CRCoverPage"/>
              <w:spacing w:after="0"/>
              <w:jc w:val="center"/>
              <w:rPr>
                <w:b/>
                <w:caps/>
              </w:rPr>
            </w:pPr>
            <w:r>
              <w:rPr>
                <w:b/>
                <w:caps/>
              </w:rPr>
              <w:t>X</w:t>
            </w:r>
          </w:p>
        </w:tc>
        <w:tc>
          <w:tcPr>
            <w:tcW w:w="2977" w:type="dxa"/>
            <w:gridSpan w:val="4"/>
          </w:tcPr>
          <w:p w14:paraId="7DB274D8" w14:textId="77777777" w:rsidR="00AA769E" w:rsidRDefault="0032521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77777777" w:rsidR="00AA769E" w:rsidRDefault="00325212">
            <w:pPr>
              <w:pStyle w:val="CRCoverPage"/>
              <w:spacing w:after="0"/>
              <w:ind w:left="99"/>
            </w:pPr>
            <w:r>
              <w:t xml:space="preserve">TS/TR ... CR ... </w:t>
            </w:r>
          </w:p>
        </w:tc>
      </w:tr>
      <w:tr w:rsidR="00891666" w14:paraId="446DDBAC" w14:textId="77777777">
        <w:tc>
          <w:tcPr>
            <w:tcW w:w="2694" w:type="dxa"/>
            <w:gridSpan w:val="2"/>
            <w:tcBorders>
              <w:left w:val="single" w:sz="4" w:space="0" w:color="auto"/>
            </w:tcBorders>
          </w:tcPr>
          <w:p w14:paraId="678A1AA6" w14:textId="77777777" w:rsidR="00AA769E" w:rsidRDefault="0032521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A769E" w:rsidRDefault="00AA76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A769E" w:rsidRDefault="00325212">
            <w:pPr>
              <w:pStyle w:val="CRCoverPage"/>
              <w:spacing w:after="0"/>
              <w:jc w:val="center"/>
              <w:rPr>
                <w:b/>
                <w:caps/>
              </w:rPr>
            </w:pPr>
            <w:r>
              <w:rPr>
                <w:b/>
                <w:caps/>
              </w:rPr>
              <w:t>X</w:t>
            </w:r>
          </w:p>
        </w:tc>
        <w:tc>
          <w:tcPr>
            <w:tcW w:w="2977" w:type="dxa"/>
            <w:gridSpan w:val="4"/>
          </w:tcPr>
          <w:p w14:paraId="1A4306D9" w14:textId="77777777" w:rsidR="00AA769E" w:rsidRDefault="00325212">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AA769E" w:rsidRDefault="00325212">
            <w:pPr>
              <w:pStyle w:val="CRCoverPage"/>
              <w:spacing w:after="0"/>
              <w:ind w:left="99"/>
            </w:pPr>
            <w:r>
              <w:t xml:space="preserve">TS/TR ... CR ... </w:t>
            </w:r>
          </w:p>
        </w:tc>
      </w:tr>
      <w:tr w:rsidR="00891666" w14:paraId="55C714D2" w14:textId="77777777">
        <w:tc>
          <w:tcPr>
            <w:tcW w:w="2694" w:type="dxa"/>
            <w:gridSpan w:val="2"/>
            <w:tcBorders>
              <w:left w:val="single" w:sz="4" w:space="0" w:color="auto"/>
            </w:tcBorders>
          </w:tcPr>
          <w:p w14:paraId="45913E62" w14:textId="77777777" w:rsidR="00AA769E" w:rsidRDefault="0032521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A769E" w:rsidRDefault="00AA769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AA769E" w:rsidRDefault="00325212">
            <w:pPr>
              <w:pStyle w:val="CRCoverPage"/>
              <w:spacing w:after="0"/>
              <w:jc w:val="center"/>
              <w:rPr>
                <w:b/>
                <w:caps/>
              </w:rPr>
            </w:pPr>
            <w:r>
              <w:rPr>
                <w:b/>
                <w:caps/>
              </w:rPr>
              <w:t>X</w:t>
            </w:r>
          </w:p>
        </w:tc>
        <w:tc>
          <w:tcPr>
            <w:tcW w:w="2977" w:type="dxa"/>
            <w:gridSpan w:val="4"/>
          </w:tcPr>
          <w:p w14:paraId="1B4FF921" w14:textId="77777777" w:rsidR="00AA769E" w:rsidRDefault="00325212">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AA769E" w:rsidRDefault="00325212">
            <w:pPr>
              <w:pStyle w:val="CRCoverPage"/>
              <w:spacing w:after="0"/>
              <w:ind w:left="99"/>
            </w:pPr>
            <w:r>
              <w:t xml:space="preserve">TS/TR ... CR ... </w:t>
            </w:r>
          </w:p>
        </w:tc>
      </w:tr>
      <w:tr w:rsidR="00AA769E" w14:paraId="60DF82CC" w14:textId="77777777">
        <w:tc>
          <w:tcPr>
            <w:tcW w:w="2694" w:type="dxa"/>
            <w:gridSpan w:val="2"/>
            <w:tcBorders>
              <w:left w:val="single" w:sz="4" w:space="0" w:color="auto"/>
            </w:tcBorders>
            <w:tcPrChange w:id="127" w:author="chunshan xiong-CATT2" w:date="2024-11-20T13:53:00Z">
              <w:tcPr>
                <w:tcW w:w="2694" w:type="dxa"/>
                <w:gridSpan w:val="2"/>
                <w:tcBorders>
                  <w:left w:val="single" w:sz="4" w:space="0" w:color="auto"/>
                </w:tcBorders>
              </w:tcPr>
            </w:tcPrChange>
          </w:tcPr>
          <w:p w14:paraId="517696CD" w14:textId="77777777" w:rsidR="00AA769E" w:rsidRDefault="00AA769E">
            <w:pPr>
              <w:pStyle w:val="CRCoverPage"/>
              <w:spacing w:after="0"/>
              <w:rPr>
                <w:b/>
                <w:i/>
              </w:rPr>
            </w:pPr>
          </w:p>
        </w:tc>
        <w:tc>
          <w:tcPr>
            <w:tcW w:w="6946" w:type="dxa"/>
            <w:gridSpan w:val="9"/>
            <w:tcBorders>
              <w:right w:val="single" w:sz="4" w:space="0" w:color="auto"/>
            </w:tcBorders>
            <w:tcPrChange w:id="128" w:author="chunshan xiong-CATT2" w:date="2024-11-20T13:53:00Z">
              <w:tcPr>
                <w:tcW w:w="6946" w:type="dxa"/>
                <w:gridSpan w:val="9"/>
                <w:tcBorders>
                  <w:right w:val="single" w:sz="4" w:space="0" w:color="auto"/>
                </w:tcBorders>
              </w:tcPr>
            </w:tcPrChange>
          </w:tcPr>
          <w:p w14:paraId="4D84207F" w14:textId="77777777" w:rsidR="00AA769E" w:rsidRDefault="00AA769E">
            <w:pPr>
              <w:pStyle w:val="CRCoverPage"/>
              <w:spacing w:after="0"/>
            </w:pPr>
          </w:p>
        </w:tc>
      </w:tr>
      <w:tr w:rsidR="00AA769E" w14:paraId="556B87B6" w14:textId="77777777">
        <w:tc>
          <w:tcPr>
            <w:tcW w:w="2694" w:type="dxa"/>
            <w:gridSpan w:val="2"/>
            <w:tcBorders>
              <w:left w:val="single" w:sz="4" w:space="0" w:color="auto"/>
              <w:bottom w:val="single" w:sz="4" w:space="0" w:color="auto"/>
            </w:tcBorders>
            <w:tcPrChange w:id="129" w:author="chunshan xiong-CATT2" w:date="2024-11-20T13:53:00Z">
              <w:tcPr>
                <w:tcW w:w="2694" w:type="dxa"/>
                <w:gridSpan w:val="2"/>
                <w:tcBorders>
                  <w:left w:val="single" w:sz="4" w:space="0" w:color="auto"/>
                  <w:bottom w:val="single" w:sz="4" w:space="0" w:color="auto"/>
                </w:tcBorders>
              </w:tcPr>
            </w:tcPrChange>
          </w:tcPr>
          <w:p w14:paraId="79A9C411" w14:textId="77777777" w:rsidR="00AA769E" w:rsidRDefault="0032521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Change w:id="130" w:author="chunshan xiong-CATT2" w:date="2024-11-20T13:53:00Z">
              <w:tcPr>
                <w:tcW w:w="6946" w:type="dxa"/>
                <w:gridSpan w:val="9"/>
                <w:tcBorders>
                  <w:bottom w:val="single" w:sz="4" w:space="0" w:color="auto"/>
                  <w:right w:val="single" w:sz="4" w:space="0" w:color="auto"/>
                </w:tcBorders>
                <w:shd w:val="pct30" w:color="FFFF00" w:fill="auto"/>
              </w:tcPr>
            </w:tcPrChange>
          </w:tcPr>
          <w:p w14:paraId="00D3B8F7" w14:textId="77777777" w:rsidR="00AA769E" w:rsidRDefault="00AA769E">
            <w:pPr>
              <w:pStyle w:val="CRCoverPage"/>
              <w:spacing w:after="0"/>
              <w:ind w:left="100"/>
            </w:pPr>
          </w:p>
        </w:tc>
      </w:tr>
      <w:tr w:rsidR="00AA769E" w14:paraId="45BFE792" w14:textId="77777777">
        <w:tc>
          <w:tcPr>
            <w:tcW w:w="2694" w:type="dxa"/>
            <w:gridSpan w:val="2"/>
            <w:tcBorders>
              <w:top w:val="single" w:sz="4" w:space="0" w:color="auto"/>
              <w:bottom w:val="single" w:sz="4" w:space="0" w:color="auto"/>
            </w:tcBorders>
            <w:tcPrChange w:id="131" w:author="chunshan xiong-CATT2" w:date="2024-11-20T13:53:00Z">
              <w:tcPr>
                <w:tcW w:w="2694" w:type="dxa"/>
                <w:gridSpan w:val="2"/>
                <w:tcBorders>
                  <w:top w:val="single" w:sz="4" w:space="0" w:color="auto"/>
                  <w:bottom w:val="single" w:sz="4" w:space="0" w:color="auto"/>
                </w:tcBorders>
              </w:tcPr>
            </w:tcPrChange>
          </w:tcPr>
          <w:p w14:paraId="194242DD" w14:textId="77777777" w:rsidR="00AA769E" w:rsidRDefault="00AA769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Change w:id="132" w:author="chunshan xiong-CATT2" w:date="2024-11-20T13:53:00Z">
              <w:tcPr>
                <w:tcW w:w="6946" w:type="dxa"/>
                <w:gridSpan w:val="9"/>
                <w:tcBorders>
                  <w:top w:val="single" w:sz="4" w:space="0" w:color="auto"/>
                  <w:bottom w:val="single" w:sz="4" w:space="0" w:color="auto"/>
                </w:tcBorders>
                <w:shd w:val="solid" w:color="FFFFFF" w:themeColor="background1" w:fill="auto"/>
              </w:tcPr>
            </w:tcPrChange>
          </w:tcPr>
          <w:p w14:paraId="1E0BCCE3" w14:textId="77777777" w:rsidR="00AA769E" w:rsidRDefault="00AA769E">
            <w:pPr>
              <w:pStyle w:val="CRCoverPage"/>
              <w:spacing w:after="0"/>
              <w:ind w:left="100"/>
              <w:rPr>
                <w:sz w:val="8"/>
                <w:szCs w:val="8"/>
              </w:rPr>
            </w:pPr>
          </w:p>
        </w:tc>
      </w:tr>
      <w:tr w:rsidR="00AA769E" w14:paraId="6C3DBC81" w14:textId="77777777">
        <w:tc>
          <w:tcPr>
            <w:tcW w:w="2694" w:type="dxa"/>
            <w:gridSpan w:val="2"/>
            <w:tcBorders>
              <w:top w:val="single" w:sz="4" w:space="0" w:color="auto"/>
              <w:left w:val="single" w:sz="4" w:space="0" w:color="auto"/>
              <w:bottom w:val="single" w:sz="4" w:space="0" w:color="auto"/>
            </w:tcBorders>
            <w:tcPrChange w:id="133" w:author="chunshan xiong-CATT2" w:date="2024-11-20T13:53:00Z">
              <w:tcPr>
                <w:tcW w:w="2694" w:type="dxa"/>
                <w:gridSpan w:val="2"/>
                <w:tcBorders>
                  <w:top w:val="single" w:sz="4" w:space="0" w:color="auto"/>
                  <w:left w:val="single" w:sz="4" w:space="0" w:color="auto"/>
                  <w:bottom w:val="single" w:sz="4" w:space="0" w:color="auto"/>
                </w:tcBorders>
              </w:tcPr>
            </w:tcPrChange>
          </w:tcPr>
          <w:p w14:paraId="6E23B456" w14:textId="77777777" w:rsidR="00AA769E" w:rsidRDefault="0032521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Change w:id="134" w:author="chunshan xiong-CATT2" w:date="2024-11-20T13:53:00Z">
              <w:tcPr>
                <w:tcW w:w="6946" w:type="dxa"/>
                <w:gridSpan w:val="9"/>
                <w:tcBorders>
                  <w:top w:val="single" w:sz="4" w:space="0" w:color="auto"/>
                  <w:bottom w:val="single" w:sz="4" w:space="0" w:color="auto"/>
                  <w:right w:val="single" w:sz="4" w:space="0" w:color="auto"/>
                </w:tcBorders>
                <w:shd w:val="pct30" w:color="FFFF00" w:fill="auto"/>
              </w:tcPr>
            </w:tcPrChange>
          </w:tcPr>
          <w:p w14:paraId="6ACA4173" w14:textId="77777777" w:rsidR="00AA769E" w:rsidRDefault="00AA769E">
            <w:pPr>
              <w:pStyle w:val="CRCoverPage"/>
              <w:spacing w:after="0"/>
              <w:ind w:left="100"/>
            </w:pPr>
          </w:p>
        </w:tc>
      </w:tr>
    </w:tbl>
    <w:p w14:paraId="17759814" w14:textId="77777777" w:rsidR="00AA769E" w:rsidRDefault="00AA769E">
      <w:pPr>
        <w:pStyle w:val="CRCoverPage"/>
        <w:spacing w:after="0"/>
        <w:rPr>
          <w:sz w:val="8"/>
          <w:szCs w:val="8"/>
        </w:rPr>
      </w:pPr>
    </w:p>
    <w:p w14:paraId="0C2D2957" w14:textId="77777777" w:rsidR="00AA769E" w:rsidRDefault="00AA769E">
      <w:pPr>
        <w:sectPr w:rsidR="00AA769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0"/>
          <w:pgMar w:top="1418" w:right="1134" w:bottom="1134" w:left="1134" w:header="680" w:footer="567" w:gutter="0"/>
          <w:cols w:space="720"/>
          <w:sectPrChange w:id="135" w:author="chunshan xiong-CATT2" w:date="2024-11-20T13:53:00Z">
            <w:sectPr w:rsidR="00AA769E">
              <w:pgSz w:code="9"/>
              <w:pgMar w:top="1418" w:right="1134" w:bottom="1134" w:left="1134" w:header="680" w:footer="567" w:gutter="0"/>
            </w:sectPr>
          </w:sectPrChange>
        </w:sectPr>
      </w:pPr>
    </w:p>
    <w:p w14:paraId="100166F8" w14:textId="77777777" w:rsidR="00AA769E" w:rsidRDefault="003252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(all new text)* * * *</w:t>
      </w:r>
      <w:bookmarkStart w:id="136" w:name="_Toc517082226"/>
    </w:p>
    <w:p w14:paraId="00F1003E" w14:textId="01817A76" w:rsidR="00AA769E" w:rsidRDefault="00325212">
      <w:pPr>
        <w:pStyle w:val="2"/>
      </w:pPr>
      <w:bookmarkStart w:id="137" w:name="_Toc176171258"/>
      <w:bookmarkStart w:id="138" w:name="_Toc167410898"/>
      <w:bookmarkEnd w:id="136"/>
      <w:r>
        <w:rPr>
          <w:lang w:eastAsia="zh-CN"/>
        </w:rPr>
        <w:t>6. x</w:t>
      </w:r>
      <w:r>
        <w:rPr>
          <w:rFonts w:hint="eastAsia"/>
          <w:lang w:eastAsia="ko-KR"/>
        </w:rPr>
        <w:tab/>
      </w:r>
      <w:r>
        <w:t>Solution</w:t>
      </w:r>
      <w:r>
        <w:rPr>
          <w:rFonts w:hint="eastAsia"/>
          <w:lang w:eastAsia="zh-CN"/>
        </w:rPr>
        <w:t xml:space="preserve"> #</w:t>
      </w:r>
      <w:del w:id="139" w:author="chunshan xiong-CATT2" w:date="2024-11-20T13:53:00Z">
        <w:r w:rsidR="001F556A">
          <w:rPr>
            <w:lang w:eastAsia="zh-CN"/>
          </w:rPr>
          <w:delText>2</w:delText>
        </w:r>
      </w:del>
      <w:ins w:id="140" w:author="chunshan xiong-CATT2" w:date="2024-11-20T13:53:00Z">
        <w:r>
          <w:rPr>
            <w:rFonts w:hint="eastAsia"/>
            <w:lang w:val="en-US" w:eastAsia="zh-CN"/>
          </w:rPr>
          <w:t>x</w:t>
        </w:r>
      </w:ins>
      <w:r>
        <w:t xml:space="preserve">: Periodicity and TTNB with the </w:t>
      </w:r>
      <w:del w:id="141" w:author="chunshan xiong-CATT2" w:date="2024-11-20T13:53:00Z">
        <w:r w:rsidR="001F556A" w:rsidRPr="005C6D8C">
          <w:delText>lonely</w:delText>
        </w:r>
      </w:del>
      <w:ins w:id="142" w:author="chunshan xiong-CATT2" w:date="2024-11-20T13:53:00Z">
        <w:r>
          <w:rPr>
            <w:rFonts w:hint="eastAsia"/>
            <w:lang w:eastAsia="zh-CN"/>
          </w:rPr>
          <w:t>lone</w:t>
        </w:r>
      </w:ins>
      <w:r>
        <w:t xml:space="preserve"> PDU</w:t>
      </w:r>
      <w:bookmarkEnd w:id="137"/>
    </w:p>
    <w:p w14:paraId="1AC1212E" w14:textId="77777777" w:rsidR="00AA769E" w:rsidRDefault="00325212">
      <w:pPr>
        <w:pStyle w:val="3"/>
      </w:pPr>
      <w:bookmarkStart w:id="143" w:name="_Toc176171259"/>
      <w:r>
        <w:t>6.x.</w:t>
      </w:r>
      <w:r>
        <w:rPr>
          <w:rFonts w:hint="eastAsia"/>
        </w:rPr>
        <w:t>1</w:t>
      </w:r>
      <w:r>
        <w:rPr>
          <w:rFonts w:hint="eastAsia"/>
        </w:rPr>
        <w:tab/>
      </w:r>
      <w:r>
        <w:t>Key Issue mapping</w:t>
      </w:r>
      <w:bookmarkEnd w:id="143"/>
    </w:p>
    <w:p w14:paraId="7E63BAF3" w14:textId="5F43BA09" w:rsidR="00AA769E" w:rsidRDefault="00325212">
      <w:pPr>
        <w:rPr>
          <w:lang w:val="en-US"/>
        </w:rPr>
      </w:pPr>
      <w:r>
        <w:rPr>
          <w:lang w:val="en-US"/>
        </w:rPr>
        <w:t xml:space="preserve">This solution intends to give gap analysis on the KI#2: QoS handling requirements for </w:t>
      </w:r>
      <w:del w:id="144" w:author="chunshan xiong-CATT2" w:date="2024-11-20T13:53:00Z">
        <w:r w:rsidR="001F556A" w:rsidRPr="002A6BE2">
          <w:rPr>
            <w:lang w:val="en-US"/>
          </w:rPr>
          <w:delText>lonely</w:delText>
        </w:r>
      </w:del>
      <w:ins w:id="145" w:author="chunshan xiong-CATT2" w:date="2024-11-20T13:53:00Z">
        <w:r>
          <w:rPr>
            <w:rFonts w:hint="eastAsia"/>
            <w:lang w:val="en-US" w:eastAsia="zh-CN"/>
          </w:rPr>
          <w:t>lone</w:t>
        </w:r>
      </w:ins>
      <w:r>
        <w:rPr>
          <w:lang w:val="en-US"/>
        </w:rPr>
        <w:t xml:space="preserve"> PDU.</w:t>
      </w:r>
    </w:p>
    <w:p w14:paraId="0A95C016" w14:textId="4444DBD0" w:rsidR="00AA769E" w:rsidRDefault="00325212">
      <w:pPr>
        <w:pStyle w:val="3"/>
      </w:pPr>
      <w:bookmarkStart w:id="146" w:name="_Toc176171260"/>
      <w:r>
        <w:t>6.</w:t>
      </w:r>
      <w:del w:id="147" w:author="chunshan xiong-CATT2" w:date="2024-11-20T13:53:00Z">
        <w:r w:rsidR="001F556A">
          <w:delText>2</w:delText>
        </w:r>
      </w:del>
      <w:ins w:id="148" w:author="chunshan xiong-CATT2" w:date="2024-11-20T13:53:00Z">
        <w:r>
          <w:rPr>
            <w:rFonts w:hint="eastAsia"/>
            <w:lang w:val="en-US" w:eastAsia="zh-CN"/>
          </w:rPr>
          <w:t>x</w:t>
        </w:r>
      </w:ins>
      <w:r>
        <w:t>.2</w:t>
      </w:r>
      <w:r>
        <w:rPr>
          <w:rFonts w:hint="eastAsia"/>
        </w:rPr>
        <w:tab/>
        <w:t>Description</w:t>
      </w:r>
      <w:bookmarkEnd w:id="146"/>
    </w:p>
    <w:p w14:paraId="54967D5C" w14:textId="77777777" w:rsidR="00AA769E" w:rsidRDefault="00325212">
      <w:r>
        <w:t>For the downlink direction, the PSA UPF identifies PDUs that belong to PDU Sets and marks them accordingly as described in clause 5.37.5.2 of TS 23.501 [3]. If the PSA UPF receives a PDU that does not belong to a PDU Set based on Protocol Description for PDU Set identification, then the PSA UPF still maps it to a PDU Set and determines the PDU Set Information as described in clause 5.37.5.2 of the TS23.501 [3]. In this case, both the single PDU and the PDUs belonging to a PDU Set are mapped into the same QoS Flow and the single PDU is delivered to the UE in the DL direction following the PDU Set QoS parameters of the QoS Flow.</w:t>
      </w:r>
    </w:p>
    <w:p w14:paraId="1539807D" w14:textId="584C1CF1" w:rsidR="00AA769E" w:rsidRDefault="00325212">
      <w:r>
        <w:rPr>
          <w:lang w:val="en-US"/>
        </w:rPr>
        <w:t xml:space="preserve">When PDU Set marking is activated, there should be no </w:t>
      </w:r>
      <w:del w:id="149" w:author="chunshan xiong-CATT2" w:date="2024-11-20T13:53:00Z">
        <w:r w:rsidR="001F556A">
          <w:rPr>
            <w:lang w:val="en-US"/>
          </w:rPr>
          <w:delText>lonely</w:delText>
        </w:r>
      </w:del>
      <w:ins w:id="150" w:author="chunshan xiong-CATT2" w:date="2024-11-20T13:53:00Z">
        <w:r>
          <w:rPr>
            <w:rFonts w:hint="eastAsia"/>
            <w:lang w:val="en-US" w:eastAsia="zh-CN"/>
          </w:rPr>
          <w:t>lone</w:t>
        </w:r>
      </w:ins>
      <w:r>
        <w:rPr>
          <w:lang w:val="en-US"/>
        </w:rPr>
        <w:t xml:space="preserve"> PDUs with other PDUs belonging to a PDU Set in the same service data flow. There are other scenarios where </w:t>
      </w:r>
      <w:del w:id="151" w:author="chunshan xiong-CATT2" w:date="2024-11-20T13:53:00Z">
        <w:r w:rsidR="001F556A">
          <w:rPr>
            <w:lang w:val="en-US"/>
          </w:rPr>
          <w:delText>lonely</w:delText>
        </w:r>
      </w:del>
      <w:ins w:id="152" w:author="chunshan xiong-CATT2" w:date="2024-11-20T13:53:00Z">
        <w:r>
          <w:rPr>
            <w:rFonts w:hint="eastAsia"/>
            <w:lang w:val="en-US" w:eastAsia="zh-CN"/>
          </w:rPr>
          <w:t>lone</w:t>
        </w:r>
      </w:ins>
      <w:r>
        <w:rPr>
          <w:lang w:val="en-US"/>
        </w:rPr>
        <w:t xml:space="preserve"> PDUs and PDUs belonging to a PDU Set from different flows are mapped into the same QoS Flow as follows. </w:t>
      </w:r>
    </w:p>
    <w:p w14:paraId="0724BAF7" w14:textId="10667AEC" w:rsidR="00AA769E" w:rsidRDefault="00325212">
      <w:pPr>
        <w:pStyle w:val="B1"/>
      </w:pPr>
      <w:r>
        <w:rPr>
          <w:rFonts w:hint="eastAsia"/>
        </w:rPr>
        <w:t>-</w:t>
      </w:r>
      <w:r>
        <w:tab/>
      </w:r>
      <w:r>
        <w:rPr>
          <w:b/>
        </w:rPr>
        <w:t>Scenario #A</w:t>
      </w:r>
      <w:r>
        <w:t xml:space="preserve">: the RTP and RTCP flows are carried over a single </w:t>
      </w:r>
      <w:r>
        <w:rPr>
          <w:rFonts w:hint="eastAsia"/>
          <w:lang w:eastAsia="zh-CN"/>
        </w:rPr>
        <w:t xml:space="preserve">RTP </w:t>
      </w:r>
      <w:del w:id="153" w:author="chunshan xiong-CATT2" w:date="2024-11-20T13:53:00Z">
        <w:r w:rsidR="00B3464B">
          <w:delText>connection.</w:delText>
        </w:r>
      </w:del>
      <w:ins w:id="154" w:author="chunshan xiong-CATT2" w:date="2024-11-20T13:58:00Z">
        <w:r w:rsidR="00B2614F">
          <w:rPr>
            <w:lang w:val="en-US" w:eastAsia="zh-CN"/>
          </w:rPr>
          <w:t xml:space="preserve"> </w:t>
        </w:r>
      </w:ins>
      <w:ins w:id="155" w:author="chunshan xiong-CATT2" w:date="2024-11-20T13:53:00Z">
        <w:r>
          <w:rPr>
            <w:rFonts w:hint="eastAsia"/>
            <w:lang w:val="en-US" w:eastAsia="zh-CN"/>
          </w:rPr>
          <w:t>service data flow</w:t>
        </w:r>
        <w:r>
          <w:t>.</w:t>
        </w:r>
      </w:ins>
      <w:r>
        <w:t xml:space="preserve"> When the PDU Set Marking is enabled in the UPF for the RTP flow(s), the UPF takes the RTCP traffic as </w:t>
      </w:r>
      <w:del w:id="156" w:author="chunshan xiong-CATT2" w:date="2024-11-20T13:53:00Z">
        <w:r w:rsidR="00B3464B">
          <w:delText>lonely</w:delText>
        </w:r>
      </w:del>
      <w:ins w:id="157" w:author="chunshan xiong-CATT2" w:date="2024-11-20T13:53:00Z">
        <w:r>
          <w:rPr>
            <w:rFonts w:hint="eastAsia"/>
            <w:lang w:eastAsia="zh-CN"/>
          </w:rPr>
          <w:t>lone</w:t>
        </w:r>
      </w:ins>
      <w:r>
        <w:t xml:space="preserve"> PDUs (e.g. there is no RTP HE for the RTCP packets). </w:t>
      </w:r>
    </w:p>
    <w:p w14:paraId="6E6B697A" w14:textId="796D0333" w:rsidR="00AA769E" w:rsidRDefault="00325212">
      <w:pPr>
        <w:pStyle w:val="B1"/>
      </w:pPr>
      <w:r>
        <w:rPr>
          <w:rFonts w:hint="eastAsia"/>
        </w:rPr>
        <w:t>-</w:t>
      </w:r>
      <w:r>
        <w:tab/>
      </w:r>
      <w:r>
        <w:rPr>
          <w:b/>
        </w:rPr>
        <w:t>Scenario #B</w:t>
      </w:r>
      <w:r>
        <w:t xml:space="preserve">: the RTP </w:t>
      </w:r>
      <w:ins w:id="158" w:author="chunshan xiong-CATT2" w:date="2024-11-20T13:53:00Z">
        <w:r w:rsidR="00E268B2">
          <w:rPr>
            <w:lang w:eastAsia="zh-CN"/>
          </w:rPr>
          <w:t xml:space="preserve">packets </w:t>
        </w:r>
      </w:ins>
      <w:r>
        <w:t xml:space="preserve">and </w:t>
      </w:r>
      <w:del w:id="159" w:author="chunshan xiong-CATT2" w:date="2024-11-20T13:53:00Z">
        <w:r w:rsidR="00650D87">
          <w:delText>RTCP flows</w:delText>
        </w:r>
      </w:del>
      <w:ins w:id="160" w:author="chunshan xiong-CATT2" w:date="2024-11-20T13:53:00Z">
        <w:r w:rsidR="00E268B2">
          <w:t xml:space="preserve">retransmitted RTP packets </w:t>
        </w:r>
      </w:ins>
      <w:ins w:id="161" w:author="chunshan xiong-CATT2" w:date="2024-11-20T13:57:00Z">
        <w:r w:rsidR="00B2614F">
          <w:t xml:space="preserve">are carried </w:t>
        </w:r>
      </w:ins>
      <w:ins w:id="162" w:author="chunshan xiong-CATT2" w:date="2024-11-20T13:53:00Z">
        <w:r w:rsidR="00E268B2">
          <w:t xml:space="preserve">over a single </w:t>
        </w:r>
        <w:r w:rsidR="00E268B2">
          <w:rPr>
            <w:rFonts w:hint="eastAsia"/>
            <w:lang w:eastAsia="zh-CN"/>
          </w:rPr>
          <w:t xml:space="preserve">RTP </w:t>
        </w:r>
        <w:r w:rsidR="00E268B2">
          <w:rPr>
            <w:rFonts w:hint="eastAsia"/>
            <w:lang w:val="en-US" w:eastAsia="zh-CN"/>
          </w:rPr>
          <w:t>service data flow</w:t>
        </w:r>
      </w:ins>
      <w:r w:rsidR="00E268B2">
        <w:t xml:space="preserve"> </w:t>
      </w:r>
      <w:r>
        <w:t xml:space="preserve">are carried over </w:t>
      </w:r>
      <w:del w:id="163" w:author="chunshan xiong-CATT2" w:date="2024-11-20T13:53:00Z">
        <w:r w:rsidR="00650D87">
          <w:delText xml:space="preserve">different RTP connections but the 5G network </w:delText>
        </w:r>
        <w:r w:rsidR="00503A69">
          <w:delText>maps t</w:delText>
        </w:r>
        <w:r w:rsidR="00650D87">
          <w:delText xml:space="preserve">he RTP and RTCP flows into </w:delText>
        </w:r>
      </w:del>
      <w:r>
        <w:t>the same QoS Flow</w:t>
      </w:r>
      <w:del w:id="164" w:author="chunshan xiong-CATT2" w:date="2024-11-20T13:53:00Z">
        <w:r w:rsidR="00650D87">
          <w:delText xml:space="preserve"> (e.g. they are firstly established in the 4G network and late handover to the 5G network).</w:delText>
        </w:r>
      </w:del>
      <w:ins w:id="165" w:author="chunshan xiong-CATT2" w:date="2024-11-20T13:53:00Z">
        <w:r w:rsidR="00E268B2">
          <w:t>.</w:t>
        </w:r>
      </w:ins>
      <w:r>
        <w:t xml:space="preserve"> When the PDU Set Marking is enabled in the UPF for the RTP flow, the UPF takes the </w:t>
      </w:r>
      <w:del w:id="166" w:author="chunshan xiong-CATT2" w:date="2024-11-20T13:53:00Z">
        <w:r w:rsidR="00650D87">
          <w:delText xml:space="preserve">RTCP </w:delText>
        </w:r>
      </w:del>
      <w:ins w:id="167" w:author="chunshan xiong-CATT2" w:date="2024-11-20T13:53:00Z">
        <w:r w:rsidR="00E268B2">
          <w:t xml:space="preserve">retransmitted </w:t>
        </w:r>
        <w:r>
          <w:t xml:space="preserve">RTP </w:t>
        </w:r>
      </w:ins>
      <w:r>
        <w:t xml:space="preserve">traffic as </w:t>
      </w:r>
      <w:del w:id="168" w:author="chunshan xiong-CATT2" w:date="2024-11-20T13:53:00Z">
        <w:r w:rsidR="00650D87">
          <w:delText>lonely</w:delText>
        </w:r>
      </w:del>
      <w:ins w:id="169" w:author="chunshan xiong-CATT2" w:date="2024-11-20T13:53:00Z">
        <w:r>
          <w:t>lone</w:t>
        </w:r>
      </w:ins>
      <w:r>
        <w:t xml:space="preserve"> PDUs</w:t>
      </w:r>
      <w:del w:id="170" w:author="chunshan xiong-CATT2" w:date="2024-11-20T13:53:00Z">
        <w:r w:rsidR="00650D87">
          <w:delText xml:space="preserve"> (e.g. there is no RTP HE for the RTCP packets).</w:delText>
        </w:r>
      </w:del>
      <w:ins w:id="171" w:author="chunshan xiong-CATT2" w:date="2024-11-20T13:53:00Z">
        <w:r>
          <w:t>.</w:t>
        </w:r>
      </w:ins>
      <w:r>
        <w:t xml:space="preserve"> </w:t>
      </w:r>
    </w:p>
    <w:p w14:paraId="5D33B2AB" w14:textId="2E090426" w:rsidR="00AA769E" w:rsidRDefault="00325212">
      <w:pPr>
        <w:pStyle w:val="B1"/>
      </w:pPr>
      <w:r>
        <w:t>-</w:t>
      </w:r>
      <w:r>
        <w:tab/>
      </w:r>
      <w:r>
        <w:rPr>
          <w:b/>
        </w:rPr>
        <w:t>Scenario #C:</w:t>
      </w:r>
      <w:r>
        <w:t xml:space="preserve"> Different RTP </w:t>
      </w:r>
      <w:ins w:id="172" w:author="chunshan xiong-CATT2" w:date="2024-11-20T13:53:00Z">
        <w:r w:rsidR="00820D9F">
          <w:t xml:space="preserve">media </w:t>
        </w:r>
      </w:ins>
      <w:r>
        <w:t xml:space="preserve">streams multiplexed in a single </w:t>
      </w:r>
      <w:r>
        <w:rPr>
          <w:rFonts w:hint="eastAsia"/>
          <w:lang w:eastAsia="zh-CN"/>
        </w:rPr>
        <w:t xml:space="preserve">RTP </w:t>
      </w:r>
      <w:del w:id="173" w:author="chunshan xiong-CATT2" w:date="2024-11-20T13:53:00Z">
        <w:r w:rsidR="00C27CD2">
          <w:delText>connection</w:delText>
        </w:r>
        <w:r w:rsidR="001F556A">
          <w:delText>.</w:delText>
        </w:r>
      </w:del>
      <w:ins w:id="174" w:author="chunshan xiong-CATT2" w:date="2024-11-20T13:58:00Z">
        <w:r w:rsidR="00B2614F">
          <w:rPr>
            <w:lang w:val="en-US" w:eastAsia="zh-CN"/>
          </w:rPr>
          <w:t xml:space="preserve"> </w:t>
        </w:r>
      </w:ins>
      <w:ins w:id="175" w:author="chunshan xiong-CATT2" w:date="2024-11-20T13:53:00Z">
        <w:r>
          <w:rPr>
            <w:rFonts w:hint="eastAsia"/>
            <w:lang w:val="en-US" w:eastAsia="zh-CN"/>
          </w:rPr>
          <w:t>service data flow</w:t>
        </w:r>
        <w:r>
          <w:t>.</w:t>
        </w:r>
      </w:ins>
      <w:r>
        <w:t xml:space="preserve"> </w:t>
      </w:r>
      <w:r>
        <w:rPr>
          <w:rFonts w:hint="eastAsia"/>
        </w:rPr>
        <w:t>I</w:t>
      </w:r>
      <w:r>
        <w:t xml:space="preserve">n this scenario, multiple RTP </w:t>
      </w:r>
      <w:ins w:id="176" w:author="chunshan xiong-CATT2" w:date="2024-11-20T13:53:00Z">
        <w:r w:rsidR="00820D9F">
          <w:t xml:space="preserve">media </w:t>
        </w:r>
      </w:ins>
      <w:r>
        <w:t xml:space="preserve">streams with different payload types are multiplexed in a single </w:t>
      </w:r>
      <w:r>
        <w:rPr>
          <w:rFonts w:hint="eastAsia"/>
          <w:lang w:eastAsia="zh-CN"/>
        </w:rPr>
        <w:t xml:space="preserve">RTP </w:t>
      </w:r>
      <w:del w:id="177" w:author="chunshan xiong-CATT2" w:date="2024-11-20T13:53:00Z">
        <w:r w:rsidR="00C27CD2">
          <w:delText>connection</w:delText>
        </w:r>
        <w:r w:rsidR="001F556A">
          <w:delText>.</w:delText>
        </w:r>
      </w:del>
      <w:ins w:id="178" w:author="chunshan xiong-CATT2" w:date="2024-11-20T13:53:00Z">
        <w:r w:rsidR="00E268B2">
          <w:rPr>
            <w:lang w:eastAsia="zh-CN"/>
          </w:rPr>
          <w:t>service data flow</w:t>
        </w:r>
        <w:r>
          <w:t>.</w:t>
        </w:r>
      </w:ins>
      <w:r>
        <w:rPr>
          <w:rFonts w:hint="eastAsia"/>
        </w:rPr>
        <w:t xml:space="preserve"> </w:t>
      </w:r>
      <w:r>
        <w:t xml:space="preserve">For example, if the audio and real-time subtitle streams are multiplexed in a single </w:t>
      </w:r>
      <w:r>
        <w:rPr>
          <w:rFonts w:hint="eastAsia"/>
          <w:lang w:eastAsia="zh-CN"/>
        </w:rPr>
        <w:t xml:space="preserve">RTP </w:t>
      </w:r>
      <w:del w:id="179" w:author="chunshan xiong-CATT2" w:date="2024-11-20T13:53:00Z">
        <w:r w:rsidR="00C27CD2">
          <w:delText>connection</w:delText>
        </w:r>
      </w:del>
      <w:ins w:id="180" w:author="chunshan xiong-CATT2" w:date="2024-11-20T13:53:00Z">
        <w:r w:rsidR="00E268B2">
          <w:rPr>
            <w:lang w:eastAsia="zh-CN"/>
          </w:rPr>
          <w:t>service data flow</w:t>
        </w:r>
      </w:ins>
      <w:r w:rsidR="00E268B2" w:rsidDel="00E268B2">
        <w:rPr>
          <w:rFonts w:hint="eastAsia"/>
          <w:lang w:eastAsia="zh-CN"/>
        </w:rPr>
        <w:t xml:space="preserve"> </w:t>
      </w:r>
      <w:r>
        <w:t xml:space="preserve">and the video stream is in a different </w:t>
      </w:r>
      <w:r>
        <w:rPr>
          <w:rFonts w:hint="eastAsia"/>
          <w:lang w:eastAsia="zh-CN"/>
        </w:rPr>
        <w:t xml:space="preserve">RTP </w:t>
      </w:r>
      <w:del w:id="181" w:author="chunshan xiong-CATT2" w:date="2024-11-20T13:53:00Z">
        <w:r w:rsidR="00691C5A">
          <w:rPr>
            <w:lang w:eastAsia="zh-CN"/>
          </w:rPr>
          <w:delText>connection</w:delText>
        </w:r>
      </w:del>
      <w:ins w:id="182" w:author="chunshan xiong-CATT2" w:date="2024-11-20T13:53:00Z">
        <w:r w:rsidR="00820D9F">
          <w:rPr>
            <w:lang w:eastAsia="zh-CN"/>
          </w:rPr>
          <w:t>service data flow</w:t>
        </w:r>
      </w:ins>
      <w:r>
        <w:t xml:space="preserve">, the UPF can use the Payload Type and NAL information to identify the audio PDU and does the PDU Set marking for the audio media and treats the realtime subtitle as the </w:t>
      </w:r>
      <w:del w:id="183" w:author="chunshan xiong-CATT2" w:date="2024-11-20T13:53:00Z">
        <w:r w:rsidR="00B3464B">
          <w:delText>lonely</w:delText>
        </w:r>
      </w:del>
      <w:ins w:id="184" w:author="chunshan xiong-CATT2" w:date="2024-11-20T13:53:00Z">
        <w:r>
          <w:rPr>
            <w:rFonts w:hint="eastAsia"/>
            <w:lang w:eastAsia="zh-CN"/>
          </w:rPr>
          <w:t>lone</w:t>
        </w:r>
      </w:ins>
      <w:r>
        <w:t xml:space="preserve"> PDU. </w:t>
      </w:r>
    </w:p>
    <w:p w14:paraId="578393DA" w14:textId="220FE4EE" w:rsidR="00AA769E" w:rsidRDefault="00325212">
      <w:pPr>
        <w:rPr>
          <w:lang w:eastAsia="zh-CN"/>
        </w:rPr>
      </w:pPr>
      <w:r>
        <w:rPr>
          <w:rFonts w:hint="eastAsia"/>
          <w:lang w:eastAsia="zh-CN"/>
        </w:rPr>
        <w:t>As</w:t>
      </w:r>
      <w:r>
        <w:rPr>
          <w:lang w:eastAsia="zh-CN"/>
        </w:rPr>
        <w:t xml:space="preserve"> can be seen from the above, one key reason for the </w:t>
      </w:r>
      <w:del w:id="185" w:author="chunshan xiong-CATT2" w:date="2024-11-20T13:53:00Z">
        <w:r w:rsidR="001F556A">
          <w:rPr>
            <w:lang w:eastAsia="zh-CN"/>
          </w:rPr>
          <w:delText>lonely</w:delText>
        </w:r>
      </w:del>
      <w:ins w:id="186" w:author="chunshan xiong-CATT2" w:date="2024-11-20T13:53:00Z">
        <w:r>
          <w:rPr>
            <w:rFonts w:hint="eastAsia"/>
            <w:lang w:eastAsia="zh-CN"/>
          </w:rPr>
          <w:t>lone</w:t>
        </w:r>
      </w:ins>
      <w:r>
        <w:rPr>
          <w:lang w:eastAsia="zh-CN"/>
        </w:rPr>
        <w:t xml:space="preserve"> PDU handling is that the PDUs belonging to a PDU Set and the </w:t>
      </w:r>
      <w:del w:id="187" w:author="chunshan xiong-CATT2" w:date="2024-11-20T13:53:00Z">
        <w:r w:rsidR="001F556A">
          <w:rPr>
            <w:lang w:eastAsia="zh-CN"/>
          </w:rPr>
          <w:delText>lonely</w:delText>
        </w:r>
      </w:del>
      <w:ins w:id="188" w:author="chunshan xiong-CATT2" w:date="2024-11-20T13:53:00Z">
        <w:r>
          <w:rPr>
            <w:rFonts w:hint="eastAsia"/>
            <w:lang w:eastAsia="zh-CN"/>
          </w:rPr>
          <w:t>lone</w:t>
        </w:r>
      </w:ins>
      <w:r>
        <w:rPr>
          <w:lang w:eastAsia="zh-CN"/>
        </w:rPr>
        <w:t xml:space="preserve"> PDUs are carried over the same QoS Flow and the 5GS performs the PDU Set marking on all PDUs of the QoS Flow.</w:t>
      </w:r>
    </w:p>
    <w:p w14:paraId="26C1C493" w14:textId="56CE5022" w:rsidR="00AA769E" w:rsidRDefault="00325212">
      <w:pPr>
        <w:pStyle w:val="B1"/>
        <w:ind w:left="284" w:firstLine="0"/>
        <w:rPr>
          <w:b/>
          <w:bCs/>
          <w:lang w:eastAsia="zh-CN"/>
        </w:rPr>
      </w:pPr>
      <w:r>
        <w:rPr>
          <w:b/>
          <w:bCs/>
          <w:lang w:eastAsia="zh-CN"/>
        </w:rPr>
        <w:t xml:space="preserve">Observation 1: the co-existence of </w:t>
      </w:r>
      <w:del w:id="189" w:author="chunshan xiong-CATT2" w:date="2024-11-20T13:53:00Z">
        <w:r w:rsidR="001F556A" w:rsidRPr="00E36456">
          <w:rPr>
            <w:b/>
            <w:bCs/>
            <w:lang w:eastAsia="zh-CN"/>
          </w:rPr>
          <w:delText>lonely</w:delText>
        </w:r>
      </w:del>
      <w:ins w:id="190" w:author="chunshan xiong-CATT2" w:date="2024-11-20T13:53:00Z">
        <w:r>
          <w:rPr>
            <w:rFonts w:hint="eastAsia"/>
            <w:b/>
            <w:bCs/>
            <w:lang w:eastAsia="zh-CN"/>
          </w:rPr>
          <w:t>lone</w:t>
        </w:r>
      </w:ins>
      <w:r>
        <w:rPr>
          <w:b/>
          <w:bCs/>
          <w:lang w:eastAsia="zh-CN"/>
        </w:rPr>
        <w:t xml:space="preserve"> PDUs and PDUs belonging to a PDU Set in the same QoS Flow is due to PDU Set marking performed per QoS Flow.  </w:t>
      </w:r>
    </w:p>
    <w:p w14:paraId="3997AD71" w14:textId="43E501BE" w:rsidR="00AA769E" w:rsidRDefault="00325212">
      <w:r>
        <w:t>The UL and/or DL Periodicity information may be provided by the application to the CN and then to NG-RAN to configure UE power saving management scheme for connected mode DRX and radio resource scheduling, normally the Periodicity is for the RTP stream of audio and video (it is unclear whether the Periodicity is provided to RTP stream of the realtime subtitle). If the single/</w:t>
      </w:r>
      <w:del w:id="191" w:author="chunshan xiong-CATT2" w:date="2024-11-20T13:53:00Z">
        <w:r w:rsidR="00384EBB">
          <w:delText>lonely</w:delText>
        </w:r>
      </w:del>
      <w:ins w:id="192" w:author="chunshan xiong-CATT2" w:date="2024-11-20T13:53:00Z">
        <w:r>
          <w:rPr>
            <w:rFonts w:hint="eastAsia"/>
            <w:lang w:eastAsia="zh-CN"/>
          </w:rPr>
          <w:t>lone</w:t>
        </w:r>
      </w:ins>
      <w:r>
        <w:t xml:space="preserve"> PDUs are multiplexed into the PDU belonging to a PDU Set with Periodicity, the DL PDUs of the QoS </w:t>
      </w:r>
      <w:r>
        <w:rPr>
          <w:rFonts w:hint="eastAsia"/>
          <w:lang w:eastAsia="zh-CN"/>
        </w:rPr>
        <w:t>F</w:t>
      </w:r>
      <w:r>
        <w:rPr>
          <w:lang w:eastAsia="zh-CN"/>
        </w:rPr>
        <w:t>l</w:t>
      </w:r>
      <w:r>
        <w:rPr>
          <w:rFonts w:hint="eastAsia"/>
          <w:lang w:eastAsia="zh-CN"/>
        </w:rPr>
        <w:t>ow</w:t>
      </w:r>
      <w:r>
        <w:t xml:space="preserve"> are received randomly in time by the NG-RAN and it is almost impossible for the NG-RAN to do Periodicity-based radio resource scheduling and UE power saving management.</w:t>
      </w:r>
    </w:p>
    <w:p w14:paraId="3CB18628" w14:textId="4380A440" w:rsidR="00AA769E" w:rsidRDefault="00325212">
      <w:pPr>
        <w:pStyle w:val="B1"/>
        <w:ind w:left="284" w:firstLine="0"/>
      </w:pPr>
      <w:r>
        <w:rPr>
          <w:b/>
          <w:bCs/>
          <w:lang w:eastAsia="zh-CN"/>
        </w:rPr>
        <w:t xml:space="preserve">Observation 2: the co-existence of </w:t>
      </w:r>
      <w:del w:id="193" w:author="chunshan xiong-CATT2" w:date="2024-11-20T13:53:00Z">
        <w:r w:rsidR="00384EBB" w:rsidRPr="00E36456">
          <w:rPr>
            <w:b/>
            <w:bCs/>
            <w:lang w:eastAsia="zh-CN"/>
          </w:rPr>
          <w:delText>lonely</w:delText>
        </w:r>
      </w:del>
      <w:ins w:id="194" w:author="chunshan xiong-CATT2" w:date="2024-11-20T13:53:00Z">
        <w:r>
          <w:rPr>
            <w:rFonts w:hint="eastAsia"/>
            <w:b/>
            <w:bCs/>
            <w:lang w:eastAsia="zh-CN"/>
          </w:rPr>
          <w:t>lone</w:t>
        </w:r>
      </w:ins>
      <w:r>
        <w:rPr>
          <w:b/>
          <w:bCs/>
          <w:lang w:eastAsia="zh-CN"/>
        </w:rPr>
        <w:t xml:space="preserve"> PDUs and PDUs belonging to a PDU Set in the same QoS Flow makes the Periodicity information provided by the AS useless to the NG-RAN.</w:t>
      </w:r>
    </w:p>
    <w:p w14:paraId="2304CEAD" w14:textId="3929F701" w:rsidR="00AA769E" w:rsidRDefault="00325212">
      <w:r>
        <w:rPr>
          <w:rFonts w:hint="eastAsia"/>
          <w:lang w:eastAsia="zh-CN"/>
        </w:rPr>
        <w:t>T</w:t>
      </w:r>
      <w:r>
        <w:rPr>
          <w:lang w:eastAsia="zh-CN"/>
        </w:rPr>
        <w:t>he TTNB is proposed in R19 to improve the</w:t>
      </w:r>
      <w:r>
        <w:t xml:space="preserve"> UE power saving management scheme for connected mode DRX and radio resource scheduling by the NG-RAN, the TTNB can be provided in the RTP</w:t>
      </w:r>
      <w:r>
        <w:rPr>
          <w:rFonts w:hint="eastAsia"/>
          <w:lang w:eastAsia="zh-CN"/>
        </w:rPr>
        <w:t xml:space="preserve"> HE</w:t>
      </w:r>
      <w:r>
        <w:rPr>
          <w:lang w:eastAsia="zh-CN"/>
        </w:rPr>
        <w:t xml:space="preserve"> </w:t>
      </w:r>
      <w:r>
        <w:t>by the application</w:t>
      </w:r>
      <w:r>
        <w:rPr>
          <w:rFonts w:hint="eastAsia"/>
          <w:lang w:eastAsia="zh-CN"/>
        </w:rPr>
        <w:t>.</w:t>
      </w:r>
      <w:r>
        <w:rPr>
          <w:lang w:eastAsia="zh-CN"/>
        </w:rPr>
        <w:t xml:space="preserve"> However, similarly as above, </w:t>
      </w:r>
      <w:r>
        <w:t>If the single/</w:t>
      </w:r>
      <w:del w:id="195" w:author="chunshan xiong-CATT2" w:date="2024-11-20T13:53:00Z">
        <w:r w:rsidR="00384EBB">
          <w:delText>lonely</w:delText>
        </w:r>
      </w:del>
      <w:ins w:id="196" w:author="chunshan xiong-CATT2" w:date="2024-11-20T13:53:00Z">
        <w:r>
          <w:rPr>
            <w:rFonts w:hint="eastAsia"/>
            <w:lang w:eastAsia="zh-CN"/>
          </w:rPr>
          <w:t>lone</w:t>
        </w:r>
      </w:ins>
      <w:r>
        <w:t xml:space="preserve"> PDUs are multiplexed into the PDU belonging to a PDU Set with Periodicity, the DL PDUs of the QoS </w:t>
      </w:r>
      <w:r>
        <w:rPr>
          <w:rFonts w:hint="eastAsia"/>
          <w:lang w:eastAsia="zh-CN"/>
        </w:rPr>
        <w:t>F</w:t>
      </w:r>
      <w:r>
        <w:rPr>
          <w:lang w:eastAsia="zh-CN"/>
        </w:rPr>
        <w:t>l</w:t>
      </w:r>
      <w:r>
        <w:rPr>
          <w:rFonts w:hint="eastAsia"/>
          <w:lang w:eastAsia="zh-CN"/>
        </w:rPr>
        <w:t>ow</w:t>
      </w:r>
      <w:r>
        <w:t xml:space="preserve"> to be received randomly in time by the NG-RAN and it is almost impossible for the NG-RAN to do Periodicity-based radio resource scheduling and UE power saving management.</w:t>
      </w:r>
    </w:p>
    <w:p w14:paraId="79EF0523" w14:textId="19F5AD58" w:rsidR="00AA769E" w:rsidRDefault="00325212">
      <w:pPr>
        <w:pStyle w:val="B1"/>
        <w:ind w:left="284" w:firstLine="0"/>
      </w:pPr>
      <w:r>
        <w:rPr>
          <w:b/>
          <w:bCs/>
          <w:lang w:eastAsia="zh-CN"/>
        </w:rPr>
        <w:t xml:space="preserve">Observation 3: the co-existence of </w:t>
      </w:r>
      <w:del w:id="197" w:author="chunshan xiong-CATT2" w:date="2024-11-20T13:53:00Z">
        <w:r w:rsidR="00384EBB" w:rsidRPr="00E36456">
          <w:rPr>
            <w:b/>
            <w:bCs/>
            <w:lang w:eastAsia="zh-CN"/>
          </w:rPr>
          <w:delText>lonely</w:delText>
        </w:r>
      </w:del>
      <w:ins w:id="198" w:author="chunshan xiong-CATT2" w:date="2024-11-20T13:53:00Z">
        <w:r>
          <w:rPr>
            <w:rFonts w:hint="eastAsia"/>
            <w:b/>
            <w:bCs/>
            <w:lang w:eastAsia="zh-CN"/>
          </w:rPr>
          <w:t>lone</w:t>
        </w:r>
      </w:ins>
      <w:r>
        <w:rPr>
          <w:b/>
          <w:bCs/>
          <w:lang w:eastAsia="zh-CN"/>
        </w:rPr>
        <w:t xml:space="preserve"> PDUs and PDUs belonging to a PDU Set in the same QoS Flow makes the TTNB provided by the AS useless to the NG-RAN.</w:t>
      </w:r>
    </w:p>
    <w:p w14:paraId="29150359" w14:textId="77777777" w:rsidR="00AA769E" w:rsidRDefault="00AA769E"/>
    <w:p w14:paraId="458D319E" w14:textId="77777777" w:rsidR="00AA769E" w:rsidRDefault="00325212">
      <w:pPr>
        <w:rPr>
          <w:lang w:eastAsia="zh-CN"/>
        </w:rPr>
      </w:pPr>
      <w:r>
        <w:rPr>
          <w:lang w:eastAsia="zh-CN"/>
        </w:rPr>
        <w:t>To solve the problems described above, the following information can be provided to the AS.</w:t>
      </w:r>
    </w:p>
    <w:p w14:paraId="6D9C153A" w14:textId="75964FA0" w:rsidR="00AA769E" w:rsidRDefault="00325212">
      <w:pPr>
        <w:pStyle w:val="af2"/>
        <w:numPr>
          <w:ilvl w:val="0"/>
          <w:numId w:val="2"/>
        </w:numPr>
        <w:ind w:firstLineChars="0"/>
        <w:rPr>
          <w:b/>
          <w:lang w:eastAsia="zh-CN"/>
        </w:rPr>
      </w:pPr>
      <w:r>
        <w:rPr>
          <w:b/>
          <w:lang w:eastAsia="zh-CN"/>
        </w:rPr>
        <w:t>The AS can provide explicit different QoS requirements for different streams to the 5G network. And the 5G network maps different streams into different Qo</w:t>
      </w:r>
      <w:r>
        <w:rPr>
          <w:rFonts w:hint="eastAsia"/>
          <w:b/>
          <w:lang w:eastAsia="zh-CN"/>
        </w:rPr>
        <w:t>S</w:t>
      </w:r>
      <w:r>
        <w:rPr>
          <w:b/>
          <w:lang w:eastAsia="zh-CN"/>
        </w:rPr>
        <w:t xml:space="preserve"> Flows with different QoS. </w:t>
      </w:r>
      <w:ins w:id="199" w:author="chunshan xiong-CATT3" w:date="2024-11-21T23:18:00Z">
        <w:r w:rsidR="00B14645">
          <w:rPr>
            <w:b/>
            <w:lang w:eastAsia="zh-CN"/>
          </w:rPr>
          <w:t>For th</w:t>
        </w:r>
        <w:r w:rsidR="00B14645">
          <w:rPr>
            <w:rFonts w:hint="eastAsia"/>
            <w:b/>
            <w:lang w:eastAsia="zh-CN"/>
          </w:rPr>
          <w:t>e</w:t>
        </w:r>
        <w:r w:rsidR="00B14645">
          <w:rPr>
            <w:b/>
            <w:lang w:eastAsia="zh-CN"/>
          </w:rPr>
          <w:t xml:space="preserve"> RTCP</w:t>
        </w:r>
      </w:ins>
      <w:ins w:id="200" w:author="chunshan xiong-CATT3" w:date="2024-11-21T23:19:00Z">
        <w:r w:rsidR="00B14645">
          <w:rPr>
            <w:b/>
            <w:lang w:eastAsia="zh-CN"/>
          </w:rPr>
          <w:t xml:space="preserve">, the 5G network can provide the same QoS parameters with the associated RTP media stream but with </w:t>
        </w:r>
      </w:ins>
      <w:ins w:id="201" w:author="chunshan xiong-CATT3" w:date="2024-11-21T23:20:00Z">
        <w:r w:rsidR="00B14645">
          <w:rPr>
            <w:b/>
            <w:lang w:eastAsia="zh-CN"/>
          </w:rPr>
          <w:t xml:space="preserve">different QoS Flow. NG-RAN will normally bind the </w:t>
        </w:r>
      </w:ins>
      <w:ins w:id="202" w:author="chunshan xiong-CATT3" w:date="2024-11-21T23:21:00Z">
        <w:r w:rsidR="00B14645">
          <w:rPr>
            <w:b/>
            <w:lang w:eastAsia="zh-CN"/>
          </w:rPr>
          <w:t xml:space="preserve">different QoS Flows with the same QoS parameters into the same DRB, in such case, the RTCP and RTP share the same </w:t>
        </w:r>
      </w:ins>
      <w:ins w:id="203" w:author="chunshan xiong-CATT3" w:date="2024-11-21T23:22:00Z">
        <w:r w:rsidR="00B14645">
          <w:rPr>
            <w:b/>
            <w:lang w:eastAsia="zh-CN"/>
          </w:rPr>
          <w:t xml:space="preserve">radio </w:t>
        </w:r>
      </w:ins>
      <w:ins w:id="204" w:author="chunshan xiong-CATT3" w:date="2024-11-21T23:24:00Z">
        <w:r w:rsidR="00B14645">
          <w:rPr>
            <w:b/>
            <w:lang w:eastAsia="zh-CN"/>
          </w:rPr>
          <w:t>channel</w:t>
        </w:r>
      </w:ins>
      <w:ins w:id="205" w:author="chunshan xiong-CATT3" w:date="2024-11-21T23:22:00Z">
        <w:r w:rsidR="00B14645">
          <w:rPr>
            <w:b/>
            <w:lang w:eastAsia="zh-CN"/>
          </w:rPr>
          <w:t xml:space="preserve"> and the SR and RR of the RTCP can have the same results as the RTCP and RTP in the single QoS Flow.</w:t>
        </w:r>
      </w:ins>
    </w:p>
    <w:p w14:paraId="50EAEEFA" w14:textId="46887863" w:rsidR="00AA769E" w:rsidRDefault="00325212">
      <w:pPr>
        <w:pStyle w:val="af2"/>
        <w:numPr>
          <w:ilvl w:val="0"/>
          <w:numId w:val="2"/>
        </w:numPr>
        <w:ind w:firstLineChars="0"/>
        <w:rPr>
          <w:b/>
          <w:lang w:eastAsia="zh-CN"/>
        </w:rPr>
      </w:pPr>
      <w:r>
        <w:rPr>
          <w:b/>
          <w:lang w:eastAsia="zh-CN"/>
        </w:rPr>
        <w:t xml:space="preserve">If different </w:t>
      </w:r>
      <w:del w:id="206" w:author="chunshan xiong-CATT2" w:date="2024-11-20T13:53:00Z">
        <w:r w:rsidR="00AB037B" w:rsidRPr="00AB037B">
          <w:rPr>
            <w:b/>
            <w:lang w:eastAsia="zh-CN"/>
          </w:rPr>
          <w:delText>traffic</w:delText>
        </w:r>
      </w:del>
      <w:ins w:id="207" w:author="chunshan xiong-CATT2" w:date="2024-11-20T13:53:00Z">
        <w:r w:rsidR="00820D9F">
          <w:rPr>
            <w:b/>
            <w:lang w:eastAsia="zh-CN"/>
          </w:rPr>
          <w:t>media</w:t>
        </w:r>
      </w:ins>
      <w:r w:rsidR="00820D9F">
        <w:rPr>
          <w:b/>
          <w:lang w:eastAsia="zh-CN"/>
        </w:rPr>
        <w:t xml:space="preserve"> </w:t>
      </w:r>
      <w:r>
        <w:rPr>
          <w:b/>
          <w:lang w:eastAsia="zh-CN"/>
        </w:rPr>
        <w:t xml:space="preserve">streams are multiplexed into the same </w:t>
      </w:r>
      <w:r>
        <w:rPr>
          <w:rFonts w:hint="eastAsia"/>
          <w:b/>
          <w:lang w:eastAsia="zh-CN"/>
        </w:rPr>
        <w:t xml:space="preserve">RTP </w:t>
      </w:r>
      <w:del w:id="208" w:author="chunshan xiong-CATT2" w:date="2024-11-20T13:53:00Z">
        <w:r w:rsidR="00A5733D" w:rsidRPr="00AB037B">
          <w:rPr>
            <w:b/>
            <w:lang w:eastAsia="zh-CN"/>
          </w:rPr>
          <w:delText>connection</w:delText>
        </w:r>
      </w:del>
      <w:ins w:id="209" w:author="chunshan xiong-CATT2" w:date="2024-11-20T13:53:00Z">
        <w:r w:rsidR="00820D9F">
          <w:rPr>
            <w:b/>
            <w:lang w:eastAsia="zh-CN"/>
          </w:rPr>
          <w:t>service data flow</w:t>
        </w:r>
      </w:ins>
      <w:r>
        <w:rPr>
          <w:b/>
          <w:lang w:eastAsia="zh-CN"/>
        </w:rPr>
        <w:t xml:space="preserve"> by the AS, the AS can provide packet filter extension as agreed in R19 TS23.501 to help the 5</w:t>
      </w:r>
      <w:r>
        <w:rPr>
          <w:rFonts w:hint="eastAsia"/>
          <w:b/>
          <w:lang w:eastAsia="zh-CN"/>
        </w:rPr>
        <w:t>G</w:t>
      </w:r>
      <w:r>
        <w:rPr>
          <w:b/>
          <w:lang w:eastAsia="zh-CN"/>
        </w:rPr>
        <w:t xml:space="preserve"> network to demultiplex the different </w:t>
      </w:r>
      <w:del w:id="210" w:author="chunshan xiong-CATT2" w:date="2024-11-20T13:53:00Z">
        <w:r w:rsidR="00AB037B" w:rsidRPr="00AB037B">
          <w:rPr>
            <w:b/>
            <w:lang w:eastAsia="zh-CN"/>
          </w:rPr>
          <w:delText>traffic</w:delText>
        </w:r>
      </w:del>
      <w:ins w:id="211" w:author="chunshan xiong-CATT2" w:date="2024-11-20T13:53:00Z">
        <w:r w:rsidR="00820D9F">
          <w:rPr>
            <w:b/>
            <w:lang w:eastAsia="zh-CN"/>
          </w:rPr>
          <w:t>media</w:t>
        </w:r>
      </w:ins>
      <w:r>
        <w:rPr>
          <w:b/>
          <w:lang w:eastAsia="zh-CN"/>
        </w:rPr>
        <w:t xml:space="preserve"> streams from the same </w:t>
      </w:r>
      <w:r>
        <w:rPr>
          <w:rFonts w:hint="eastAsia"/>
          <w:b/>
          <w:lang w:eastAsia="zh-CN"/>
        </w:rPr>
        <w:t xml:space="preserve">RTP </w:t>
      </w:r>
      <w:del w:id="212" w:author="chunshan xiong-CATT2" w:date="2024-11-20T13:53:00Z">
        <w:r w:rsidR="00A5733D" w:rsidRPr="00AB037B">
          <w:rPr>
            <w:b/>
            <w:lang w:eastAsia="zh-CN"/>
          </w:rPr>
          <w:delText>connection</w:delText>
        </w:r>
      </w:del>
      <w:ins w:id="213" w:author="chunshan xiong-CATT2" w:date="2024-11-20T13:53:00Z">
        <w:r w:rsidR="00820D9F">
          <w:rPr>
            <w:b/>
            <w:lang w:eastAsia="zh-CN"/>
          </w:rPr>
          <w:t>service data flow</w:t>
        </w:r>
      </w:ins>
      <w:r>
        <w:rPr>
          <w:b/>
          <w:lang w:eastAsia="zh-CN"/>
        </w:rPr>
        <w:t>, the AS also provides explicit different QoS requirements for different media streams. In such a way, the R19 5</w:t>
      </w:r>
      <w:r>
        <w:rPr>
          <w:rFonts w:hint="eastAsia"/>
          <w:b/>
          <w:lang w:eastAsia="zh-CN"/>
        </w:rPr>
        <w:t>G</w:t>
      </w:r>
      <w:r>
        <w:rPr>
          <w:b/>
          <w:lang w:eastAsia="zh-CN"/>
        </w:rPr>
        <w:t xml:space="preserve"> network can map these different media streams to different QoS Flows.</w:t>
      </w:r>
    </w:p>
    <w:p w14:paraId="3C0BE7CD" w14:textId="7C7F5699" w:rsidR="00AA769E" w:rsidRDefault="00325212">
      <w:pPr>
        <w:pStyle w:val="af2"/>
        <w:numPr>
          <w:ilvl w:val="0"/>
          <w:numId w:val="2"/>
        </w:numPr>
        <w:ind w:firstLineChars="0"/>
        <w:rPr>
          <w:b/>
          <w:lang w:eastAsia="zh-CN"/>
        </w:rPr>
      </w:pPr>
      <w:r>
        <w:rPr>
          <w:rFonts w:hint="eastAsia"/>
          <w:b/>
          <w:lang w:eastAsia="zh-CN"/>
        </w:rPr>
        <w:t>The</w:t>
      </w:r>
      <w:r>
        <w:rPr>
          <w:b/>
          <w:lang w:eastAsia="zh-CN"/>
        </w:rPr>
        <w:t xml:space="preserve"> </w:t>
      </w:r>
      <w:r>
        <w:rPr>
          <w:rFonts w:hint="eastAsia"/>
          <w:b/>
          <w:lang w:eastAsia="zh-CN"/>
        </w:rPr>
        <w:t>AS</w:t>
      </w:r>
      <w:r>
        <w:rPr>
          <w:b/>
          <w:lang w:eastAsia="zh-CN"/>
        </w:rPr>
        <w:t xml:space="preserve"> provides</w:t>
      </w:r>
      <w:r>
        <w:rPr>
          <w:rFonts w:hint="eastAsia"/>
          <w:b/>
          <w:lang w:eastAsia="zh-CN"/>
        </w:rPr>
        <w:t xml:space="preserve"> </w:t>
      </w:r>
      <w:r>
        <w:rPr>
          <w:b/>
          <w:lang w:eastAsia="zh-CN"/>
        </w:rPr>
        <w:t xml:space="preserve">the Periodicity and/or TTNB information per demultiplexed media stream (e.g. audio, video) instead of per </w:t>
      </w:r>
      <w:r>
        <w:rPr>
          <w:rFonts w:hint="eastAsia"/>
          <w:b/>
          <w:lang w:eastAsia="zh-CN"/>
        </w:rPr>
        <w:t xml:space="preserve">RTP </w:t>
      </w:r>
      <w:del w:id="214" w:author="chunshan xiong-CATT2" w:date="2024-11-20T13:53:00Z">
        <w:r w:rsidR="00AB037B" w:rsidRPr="00AB037B">
          <w:rPr>
            <w:b/>
            <w:lang w:eastAsia="zh-CN"/>
          </w:rPr>
          <w:delText>connection</w:delText>
        </w:r>
      </w:del>
      <w:ins w:id="215" w:author="chunshan xiong-CATT2" w:date="2024-11-20T13:53:00Z">
        <w:r w:rsidR="00820D9F">
          <w:rPr>
            <w:b/>
            <w:lang w:eastAsia="zh-CN"/>
          </w:rPr>
          <w:t>service data flow</w:t>
        </w:r>
      </w:ins>
      <w:r>
        <w:rPr>
          <w:b/>
          <w:lang w:eastAsia="zh-CN"/>
        </w:rPr>
        <w:t>.</w:t>
      </w:r>
    </w:p>
    <w:p w14:paraId="3CA122B2" w14:textId="3C2A3201" w:rsidR="00AA769E" w:rsidRDefault="00325212">
      <w:r>
        <w:rPr>
          <w:lang w:eastAsia="zh-CN"/>
        </w:rPr>
        <w:t xml:space="preserve">Via the potential R19 enhancements in 5GS, it is possible to avoid the co-existence of </w:t>
      </w:r>
      <w:del w:id="216" w:author="chunshan xiong-CATT2" w:date="2024-11-20T13:53:00Z">
        <w:r w:rsidR="001F556A">
          <w:rPr>
            <w:lang w:eastAsia="zh-CN"/>
          </w:rPr>
          <w:delText>lonely</w:delText>
        </w:r>
      </w:del>
      <w:ins w:id="217" w:author="chunshan xiong-CATT2" w:date="2024-11-20T13:53:00Z">
        <w:r>
          <w:rPr>
            <w:rFonts w:hint="eastAsia"/>
            <w:lang w:eastAsia="zh-CN"/>
          </w:rPr>
          <w:t>lone</w:t>
        </w:r>
      </w:ins>
      <w:r>
        <w:rPr>
          <w:lang w:eastAsia="zh-CN"/>
        </w:rPr>
        <w:t xml:space="preserve"> PDUs and PDUs belonging to a PDU Set in the same QoS Flow. </w:t>
      </w:r>
      <w:r>
        <w:t xml:space="preserve"> </w:t>
      </w:r>
      <w:bookmarkStart w:id="218" w:name="_GoBack"/>
      <w:bookmarkEnd w:id="218"/>
    </w:p>
    <w:p w14:paraId="378B57C2" w14:textId="39CD251C" w:rsidR="00AA769E" w:rsidRDefault="00325212">
      <w:pPr>
        <w:pStyle w:val="3"/>
      </w:pPr>
      <w:bookmarkStart w:id="219" w:name="_Toc176171261"/>
      <w:r>
        <w:t>6.</w:t>
      </w:r>
      <w:del w:id="220" w:author="chunshan xiong-CATT2" w:date="2024-11-20T13:53:00Z">
        <w:r w:rsidR="001F556A">
          <w:delText>2</w:delText>
        </w:r>
      </w:del>
      <w:ins w:id="221" w:author="chunshan xiong-CATT2" w:date="2024-11-20T13:53:00Z">
        <w:r>
          <w:rPr>
            <w:rFonts w:hint="eastAsia"/>
            <w:lang w:val="en-US" w:eastAsia="zh-CN"/>
          </w:rPr>
          <w:t>x</w:t>
        </w:r>
      </w:ins>
      <w:r>
        <w:t>.3</w:t>
      </w:r>
      <w:r>
        <w:rPr>
          <w:rFonts w:hint="eastAsia"/>
        </w:rPr>
        <w:tab/>
      </w:r>
      <w:r>
        <w:t>Conclus</w:t>
      </w:r>
      <w:r>
        <w:rPr>
          <w:rFonts w:hint="eastAsia"/>
        </w:rPr>
        <w:t>ion</w:t>
      </w:r>
      <w:bookmarkEnd w:id="219"/>
    </w:p>
    <w:p w14:paraId="31D78811" w14:textId="77777777" w:rsidR="00AA769E" w:rsidRDefault="00325212">
      <w:pPr>
        <w:rPr>
          <w:lang w:eastAsia="zh-CN"/>
        </w:rPr>
      </w:pPr>
      <w:r>
        <w:rPr>
          <w:lang w:eastAsia="zh-CN"/>
        </w:rPr>
        <w:t xml:space="preserve">Based on the gap analysis in the above, it is proposed to make the following conclusions. </w:t>
      </w:r>
    </w:p>
    <w:p w14:paraId="613E8AD3" w14:textId="277994B8" w:rsidR="00CC501F" w:rsidRDefault="00CC501F" w:rsidP="00CC501F">
      <w:pPr>
        <w:pStyle w:val="af2"/>
        <w:numPr>
          <w:ilvl w:val="0"/>
          <w:numId w:val="3"/>
        </w:numPr>
        <w:ind w:firstLineChars="0"/>
        <w:rPr>
          <w:b/>
          <w:lang w:eastAsia="zh-CN"/>
        </w:rPr>
      </w:pPr>
      <w:r>
        <w:rPr>
          <w:b/>
          <w:lang w:eastAsia="zh-CN"/>
        </w:rPr>
        <w:t>The AS can provide explicit different QoS requirements for different streams to the 5G network. And the 5G network maps different streams into different Qo</w:t>
      </w:r>
      <w:r>
        <w:rPr>
          <w:rFonts w:hint="eastAsia"/>
          <w:b/>
          <w:lang w:eastAsia="zh-CN"/>
        </w:rPr>
        <w:t>S</w:t>
      </w:r>
      <w:r>
        <w:rPr>
          <w:b/>
          <w:lang w:eastAsia="zh-CN"/>
        </w:rPr>
        <w:t xml:space="preserve"> Flows with different QoS. </w:t>
      </w:r>
      <w:ins w:id="222" w:author="chunshan xiong-CATT3" w:date="2024-11-21T23:23:00Z">
        <w:r w:rsidR="00B14645">
          <w:rPr>
            <w:b/>
            <w:lang w:eastAsia="zh-CN"/>
          </w:rPr>
          <w:t>For th</w:t>
        </w:r>
        <w:r w:rsidR="00B14645">
          <w:rPr>
            <w:rFonts w:hint="eastAsia"/>
            <w:b/>
            <w:lang w:eastAsia="zh-CN"/>
          </w:rPr>
          <w:t>e</w:t>
        </w:r>
        <w:r w:rsidR="00B14645">
          <w:rPr>
            <w:b/>
            <w:lang w:eastAsia="zh-CN"/>
          </w:rPr>
          <w:t xml:space="preserve"> RTCP, the 5G network can provide the same QoS parameters with the associated RTP media stream but with different QoS Flow. NG-RAN will normally bind the different QoS Flows with the same QoS parameters into the same DRB, in such case, the RTCP and RTP share the same radio </w:t>
        </w:r>
      </w:ins>
      <w:ins w:id="223" w:author="chunshan xiong-CATT3" w:date="2024-11-21T23:24:00Z">
        <w:r w:rsidR="00B14645">
          <w:rPr>
            <w:b/>
            <w:lang w:eastAsia="zh-CN"/>
          </w:rPr>
          <w:t xml:space="preserve">channel </w:t>
        </w:r>
      </w:ins>
      <w:ins w:id="224" w:author="chunshan xiong-CATT3" w:date="2024-11-21T23:23:00Z">
        <w:r w:rsidR="00B14645">
          <w:rPr>
            <w:b/>
            <w:lang w:eastAsia="zh-CN"/>
          </w:rPr>
          <w:t>and the SR and RR of the RTCP can have the same results as the RTCP and RTP in the single QoS Flow.</w:t>
        </w:r>
      </w:ins>
    </w:p>
    <w:p w14:paraId="37609E2A" w14:textId="5A957A0F" w:rsidR="00CC501F" w:rsidRDefault="00CC501F" w:rsidP="00CC501F">
      <w:pPr>
        <w:pStyle w:val="af2"/>
        <w:numPr>
          <w:ilvl w:val="0"/>
          <w:numId w:val="3"/>
        </w:numPr>
        <w:ind w:firstLineChars="0"/>
        <w:rPr>
          <w:b/>
          <w:lang w:eastAsia="zh-CN"/>
        </w:rPr>
      </w:pPr>
      <w:r>
        <w:rPr>
          <w:b/>
          <w:lang w:eastAsia="zh-CN"/>
        </w:rPr>
        <w:t xml:space="preserve">If different </w:t>
      </w:r>
      <w:del w:id="225" w:author="chunshan xiong-CATT2" w:date="2024-11-20T13:53:00Z">
        <w:r w:rsidR="00AB037B" w:rsidRPr="00AB037B">
          <w:rPr>
            <w:b/>
            <w:lang w:eastAsia="zh-CN"/>
          </w:rPr>
          <w:delText>traffic</w:delText>
        </w:r>
      </w:del>
      <w:ins w:id="226" w:author="chunshan xiong-CATT2" w:date="2024-11-20T13:53:00Z">
        <w:r>
          <w:rPr>
            <w:b/>
            <w:lang w:eastAsia="zh-CN"/>
          </w:rPr>
          <w:t>media</w:t>
        </w:r>
      </w:ins>
      <w:r>
        <w:rPr>
          <w:b/>
          <w:lang w:eastAsia="zh-CN"/>
        </w:rPr>
        <w:t xml:space="preserve"> streams are multiplexed into the same </w:t>
      </w:r>
      <w:r>
        <w:rPr>
          <w:rFonts w:hint="eastAsia"/>
          <w:b/>
          <w:lang w:eastAsia="zh-CN"/>
        </w:rPr>
        <w:t xml:space="preserve">RTP </w:t>
      </w:r>
      <w:del w:id="227" w:author="chunshan xiong-CATT2" w:date="2024-11-20T13:53:00Z">
        <w:r w:rsidR="00AB037B" w:rsidRPr="00AB037B">
          <w:rPr>
            <w:b/>
            <w:lang w:eastAsia="zh-CN"/>
          </w:rPr>
          <w:delText>connection</w:delText>
        </w:r>
      </w:del>
      <w:ins w:id="228" w:author="chunshan xiong-CATT2" w:date="2024-11-20T13:53:00Z">
        <w:r>
          <w:rPr>
            <w:b/>
            <w:lang w:eastAsia="zh-CN"/>
          </w:rPr>
          <w:t>service data flow</w:t>
        </w:r>
      </w:ins>
      <w:r>
        <w:rPr>
          <w:b/>
          <w:lang w:eastAsia="zh-CN"/>
        </w:rPr>
        <w:t xml:space="preserve"> by the AS, the AS can provide packet filter extension as agreed in R19 TS23.501 to help the 5</w:t>
      </w:r>
      <w:r>
        <w:rPr>
          <w:rFonts w:hint="eastAsia"/>
          <w:b/>
          <w:lang w:eastAsia="zh-CN"/>
        </w:rPr>
        <w:t>G</w:t>
      </w:r>
      <w:r>
        <w:rPr>
          <w:b/>
          <w:lang w:eastAsia="zh-CN"/>
        </w:rPr>
        <w:t xml:space="preserve"> network to demultiplex the different </w:t>
      </w:r>
      <w:del w:id="229" w:author="chunshan xiong-CATT2" w:date="2024-11-20T13:53:00Z">
        <w:r w:rsidR="00AB037B" w:rsidRPr="00AB037B">
          <w:rPr>
            <w:b/>
            <w:lang w:eastAsia="zh-CN"/>
          </w:rPr>
          <w:delText>traffic</w:delText>
        </w:r>
      </w:del>
      <w:ins w:id="230" w:author="chunshan xiong-CATT2" w:date="2024-11-20T13:53:00Z">
        <w:r>
          <w:rPr>
            <w:b/>
            <w:lang w:eastAsia="zh-CN"/>
          </w:rPr>
          <w:t>media</w:t>
        </w:r>
      </w:ins>
      <w:r>
        <w:rPr>
          <w:b/>
          <w:lang w:eastAsia="zh-CN"/>
        </w:rPr>
        <w:t xml:space="preserve"> streams from the same </w:t>
      </w:r>
      <w:r>
        <w:rPr>
          <w:rFonts w:hint="eastAsia"/>
          <w:b/>
          <w:lang w:eastAsia="zh-CN"/>
        </w:rPr>
        <w:t xml:space="preserve">RTP </w:t>
      </w:r>
      <w:del w:id="231" w:author="chunshan xiong-CATT2" w:date="2024-11-20T13:53:00Z">
        <w:r w:rsidR="00AB037B" w:rsidRPr="00AB037B">
          <w:rPr>
            <w:b/>
            <w:lang w:eastAsia="zh-CN"/>
          </w:rPr>
          <w:delText>connection</w:delText>
        </w:r>
      </w:del>
      <w:ins w:id="232" w:author="chunshan xiong-CATT2" w:date="2024-11-20T13:53:00Z">
        <w:r>
          <w:rPr>
            <w:b/>
            <w:lang w:eastAsia="zh-CN"/>
          </w:rPr>
          <w:t>service data flow</w:t>
        </w:r>
      </w:ins>
      <w:r>
        <w:rPr>
          <w:b/>
          <w:lang w:eastAsia="zh-CN"/>
        </w:rPr>
        <w:t>, the AS also provides explicit different QoS requirements for different media streams. In such a way, the R19 5</w:t>
      </w:r>
      <w:r>
        <w:rPr>
          <w:rFonts w:hint="eastAsia"/>
          <w:b/>
          <w:lang w:eastAsia="zh-CN"/>
        </w:rPr>
        <w:t>G</w:t>
      </w:r>
      <w:r>
        <w:rPr>
          <w:b/>
          <w:lang w:eastAsia="zh-CN"/>
        </w:rPr>
        <w:t xml:space="preserve"> network can map these different media streams to different QoS Flows.</w:t>
      </w:r>
    </w:p>
    <w:p w14:paraId="4667300B" w14:textId="33787182" w:rsidR="00AA769E" w:rsidRPr="00CC501F" w:rsidRDefault="00CC501F" w:rsidP="00E36E78">
      <w:pPr>
        <w:pStyle w:val="af2"/>
        <w:numPr>
          <w:ilvl w:val="0"/>
          <w:numId w:val="3"/>
        </w:numPr>
        <w:ind w:firstLineChars="0"/>
        <w:rPr>
          <w:b/>
          <w:lang w:eastAsia="zh-CN"/>
        </w:rPr>
      </w:pPr>
      <w:r w:rsidRPr="00CC501F">
        <w:rPr>
          <w:rFonts w:hint="eastAsia"/>
          <w:b/>
          <w:lang w:eastAsia="zh-CN"/>
        </w:rPr>
        <w:t>The</w:t>
      </w:r>
      <w:r w:rsidRPr="00CC501F">
        <w:rPr>
          <w:b/>
          <w:lang w:eastAsia="zh-CN"/>
        </w:rPr>
        <w:t xml:space="preserve"> </w:t>
      </w:r>
      <w:r w:rsidRPr="00CC501F">
        <w:rPr>
          <w:rFonts w:hint="eastAsia"/>
          <w:b/>
          <w:lang w:eastAsia="zh-CN"/>
        </w:rPr>
        <w:t>AS</w:t>
      </w:r>
      <w:r w:rsidRPr="00CC501F">
        <w:rPr>
          <w:b/>
          <w:lang w:eastAsia="zh-CN"/>
        </w:rPr>
        <w:t xml:space="preserve"> provides</w:t>
      </w:r>
      <w:r w:rsidRPr="00CC501F">
        <w:rPr>
          <w:rFonts w:hint="eastAsia"/>
          <w:b/>
          <w:lang w:eastAsia="zh-CN"/>
        </w:rPr>
        <w:t xml:space="preserve"> </w:t>
      </w:r>
      <w:r w:rsidRPr="00CC501F">
        <w:rPr>
          <w:b/>
          <w:lang w:eastAsia="zh-CN"/>
        </w:rPr>
        <w:t xml:space="preserve">the Periodicity and/or TTNB information per demultiplexed media stream (e.g. audio, video) instead of per </w:t>
      </w:r>
      <w:r w:rsidRPr="00CC501F">
        <w:rPr>
          <w:rFonts w:hint="eastAsia"/>
          <w:b/>
          <w:lang w:eastAsia="zh-CN"/>
        </w:rPr>
        <w:t xml:space="preserve">RTP </w:t>
      </w:r>
      <w:del w:id="233" w:author="chunshan xiong-CATT2" w:date="2024-11-20T13:53:00Z">
        <w:r w:rsidR="00AB037B" w:rsidRPr="00AB037B">
          <w:rPr>
            <w:b/>
            <w:lang w:eastAsia="zh-CN"/>
          </w:rPr>
          <w:delText>connection</w:delText>
        </w:r>
      </w:del>
      <w:ins w:id="234" w:author="chunshan xiong-CATT2" w:date="2024-11-20T13:53:00Z">
        <w:r w:rsidRPr="00CC501F">
          <w:rPr>
            <w:b/>
            <w:lang w:eastAsia="zh-CN"/>
          </w:rPr>
          <w:t>service data flow</w:t>
        </w:r>
      </w:ins>
      <w:r w:rsidRPr="00CC501F">
        <w:rPr>
          <w:b/>
          <w:lang w:eastAsia="zh-CN"/>
        </w:rPr>
        <w:t>.</w:t>
      </w:r>
    </w:p>
    <w:p w14:paraId="45C18FCC" w14:textId="77777777" w:rsidR="00AA769E" w:rsidRDefault="00AA769E"/>
    <w:bookmarkEnd w:id="138"/>
    <w:p w14:paraId="0A9DCBAC" w14:textId="77777777" w:rsidR="00AA769E" w:rsidRDefault="0032521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68C9CD36" w14:textId="77777777" w:rsidR="00AA769E" w:rsidRDefault="00AA769E"/>
    <w:sectPr w:rsidR="00AA769E">
      <w:headerReference w:type="even" r:id="rId14"/>
      <w:headerReference w:type="default" r:id="rId15"/>
      <w:headerReference w:type="first" r:id="rId16"/>
      <w:footnotePr>
        <w:numRestart w:val="eachSect"/>
      </w:footnotePr>
      <w:pgSz w:w="11907" w:h="16840" w:code="0"/>
      <w:pgMar w:top="1418" w:right="1134" w:bottom="1134" w:left="1134" w:header="680" w:footer="567" w:gutter="0"/>
      <w:cols w:space="720"/>
      <w:sectPrChange w:id="235" w:author="chunshan xiong-CATT2" w:date="2024-11-20T13:53:00Z">
        <w:sectPr w:rsidR="00AA769E">
          <w:pgSz w:code="9"/>
          <w:pgMar w:top="1418" w:right="1134" w:bottom="1134" w:left="1134" w:header="680" w:footer="56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E9D1E" w14:textId="77777777" w:rsidR="00F242E8" w:rsidRDefault="00F242E8">
      <w:pPr>
        <w:spacing w:after="0"/>
        <w:pPrChange w:id="56" w:author="chunshan xiong-CATT2" w:date="2024-11-20T13:53:00Z">
          <w:pPr/>
        </w:pPrChange>
      </w:pPr>
      <w:r>
        <w:separator/>
      </w:r>
    </w:p>
  </w:endnote>
  <w:endnote w:type="continuationSeparator" w:id="0">
    <w:p w14:paraId="0F8A10B6" w14:textId="77777777" w:rsidR="00F242E8" w:rsidRDefault="00F242E8">
      <w:pPr>
        <w:spacing w:after="0"/>
        <w:pPrChange w:id="57" w:author="chunshan xiong-CATT2" w:date="2024-11-20T13:53:00Z">
          <w:pPr/>
        </w:pPrChange>
      </w:pPr>
      <w:r>
        <w:continuationSeparator/>
      </w:r>
    </w:p>
  </w:endnote>
  <w:endnote w:type="continuationNotice" w:id="1">
    <w:p w14:paraId="79A1C035" w14:textId="77777777" w:rsidR="00F242E8" w:rsidRDefault="00F242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5302" w14:textId="77777777" w:rsidR="00B2614F" w:rsidRDefault="00B2614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CFD7" w14:textId="77777777" w:rsidR="00B2614F" w:rsidRDefault="00B2614F">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B621" w14:textId="77777777" w:rsidR="00B2614F" w:rsidRDefault="00B261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A33D4" w14:textId="77777777" w:rsidR="00F242E8" w:rsidRDefault="00F242E8">
      <w:pPr>
        <w:spacing w:after="0"/>
        <w:pPrChange w:id="54" w:author="chunshan xiong-CATT2" w:date="2024-11-20T13:53:00Z">
          <w:pPr/>
        </w:pPrChange>
      </w:pPr>
      <w:r>
        <w:separator/>
      </w:r>
    </w:p>
  </w:footnote>
  <w:footnote w:type="continuationSeparator" w:id="0">
    <w:p w14:paraId="16F3199D" w14:textId="77777777" w:rsidR="00F242E8" w:rsidRDefault="00F242E8">
      <w:pPr>
        <w:spacing w:after="0"/>
        <w:pPrChange w:id="55" w:author="chunshan xiong-CATT2" w:date="2024-11-20T13:53:00Z">
          <w:pPr/>
        </w:pPrChange>
      </w:pPr>
      <w:r>
        <w:continuationSeparator/>
      </w:r>
    </w:p>
  </w:footnote>
  <w:footnote w:type="continuationNotice" w:id="1">
    <w:p w14:paraId="7DE2BEA1" w14:textId="77777777" w:rsidR="00F242E8" w:rsidRDefault="00F242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A769E" w:rsidRDefault="0032521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DC3A" w14:textId="77777777" w:rsidR="00B2614F" w:rsidRDefault="00B2614F">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92A3" w14:textId="77777777" w:rsidR="00B2614F" w:rsidRDefault="00B2614F">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AA769E" w:rsidRDefault="00AA769E">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AA769E" w:rsidRDefault="00325212">
    <w:pPr>
      <w:pStyle w:val="ab"/>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AA769E" w:rsidRDefault="00AA76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43510"/>
    <w:multiLevelType w:val="multilevel"/>
    <w:tmpl w:val="2A3435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1C50C8D"/>
    <w:multiLevelType w:val="multilevel"/>
    <w:tmpl w:val="31C50C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5DF7A78"/>
    <w:multiLevelType w:val="multilevel"/>
    <w:tmpl w:val="65DF7A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shan xiong-CATT2">
    <w15:presenceInfo w15:providerId="None" w15:userId="chunshan xiong-CATT2"/>
  </w15:person>
  <w15:person w15:author="chunshan xiong-CATT3">
    <w15:presenceInfo w15:providerId="None" w15:userId="chunshan xiong-CATT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ZDcxMGQxOWJjMzEyYmMwMDVkNDBjYjBjZmNkOWIifQ=="/>
  </w:docVars>
  <w:rsids>
    <w:rsidRoot w:val="00022E4A"/>
    <w:rsid w:val="00016491"/>
    <w:rsid w:val="00022E4A"/>
    <w:rsid w:val="00051F58"/>
    <w:rsid w:val="00071B58"/>
    <w:rsid w:val="000A6394"/>
    <w:rsid w:val="000B3D7A"/>
    <w:rsid w:val="000B7FED"/>
    <w:rsid w:val="000C038A"/>
    <w:rsid w:val="000C5D1F"/>
    <w:rsid w:val="000C6598"/>
    <w:rsid w:val="000D44B3"/>
    <w:rsid w:val="000E118A"/>
    <w:rsid w:val="0010451C"/>
    <w:rsid w:val="00134E80"/>
    <w:rsid w:val="001356BE"/>
    <w:rsid w:val="00145D43"/>
    <w:rsid w:val="001513B0"/>
    <w:rsid w:val="00192C46"/>
    <w:rsid w:val="001977CC"/>
    <w:rsid w:val="001A03D9"/>
    <w:rsid w:val="001A08B3"/>
    <w:rsid w:val="001A3758"/>
    <w:rsid w:val="001A7B60"/>
    <w:rsid w:val="001B52F0"/>
    <w:rsid w:val="001B7A65"/>
    <w:rsid w:val="001E41F3"/>
    <w:rsid w:val="001F556A"/>
    <w:rsid w:val="00214488"/>
    <w:rsid w:val="00221767"/>
    <w:rsid w:val="00234DBE"/>
    <w:rsid w:val="00242D85"/>
    <w:rsid w:val="0025360F"/>
    <w:rsid w:val="0026004D"/>
    <w:rsid w:val="002640DD"/>
    <w:rsid w:val="00275D12"/>
    <w:rsid w:val="00284FEB"/>
    <w:rsid w:val="002860C4"/>
    <w:rsid w:val="002B5741"/>
    <w:rsid w:val="002E0D43"/>
    <w:rsid w:val="002E3A1F"/>
    <w:rsid w:val="002E472E"/>
    <w:rsid w:val="002F3F25"/>
    <w:rsid w:val="00305409"/>
    <w:rsid w:val="00325212"/>
    <w:rsid w:val="0035151F"/>
    <w:rsid w:val="003609EF"/>
    <w:rsid w:val="0036231A"/>
    <w:rsid w:val="00374DD4"/>
    <w:rsid w:val="00384EBB"/>
    <w:rsid w:val="003E1A36"/>
    <w:rsid w:val="003E2918"/>
    <w:rsid w:val="00410371"/>
    <w:rsid w:val="004242F1"/>
    <w:rsid w:val="004330DB"/>
    <w:rsid w:val="00480B8F"/>
    <w:rsid w:val="0048372B"/>
    <w:rsid w:val="00487F60"/>
    <w:rsid w:val="004B75B7"/>
    <w:rsid w:val="004D126A"/>
    <w:rsid w:val="004E590D"/>
    <w:rsid w:val="00503A69"/>
    <w:rsid w:val="005141D9"/>
    <w:rsid w:val="0051580D"/>
    <w:rsid w:val="00547111"/>
    <w:rsid w:val="00547E9B"/>
    <w:rsid w:val="00571FAB"/>
    <w:rsid w:val="00587856"/>
    <w:rsid w:val="00592442"/>
    <w:rsid w:val="00592D74"/>
    <w:rsid w:val="00593ACC"/>
    <w:rsid w:val="005E2C44"/>
    <w:rsid w:val="005E4811"/>
    <w:rsid w:val="005E7D0E"/>
    <w:rsid w:val="00621188"/>
    <w:rsid w:val="006257ED"/>
    <w:rsid w:val="00650D87"/>
    <w:rsid w:val="00653DE4"/>
    <w:rsid w:val="00665C47"/>
    <w:rsid w:val="00686F7F"/>
    <w:rsid w:val="00691C5A"/>
    <w:rsid w:val="00695808"/>
    <w:rsid w:val="006B46FB"/>
    <w:rsid w:val="006D7DF5"/>
    <w:rsid w:val="006E21FB"/>
    <w:rsid w:val="00716FD5"/>
    <w:rsid w:val="00736204"/>
    <w:rsid w:val="00742349"/>
    <w:rsid w:val="007814C2"/>
    <w:rsid w:val="00792342"/>
    <w:rsid w:val="007977A8"/>
    <w:rsid w:val="007B512A"/>
    <w:rsid w:val="007C2097"/>
    <w:rsid w:val="007D6A07"/>
    <w:rsid w:val="007F7259"/>
    <w:rsid w:val="008040A8"/>
    <w:rsid w:val="00820D9F"/>
    <w:rsid w:val="008279FA"/>
    <w:rsid w:val="008626E7"/>
    <w:rsid w:val="00870EE7"/>
    <w:rsid w:val="008863B9"/>
    <w:rsid w:val="00891666"/>
    <w:rsid w:val="008A45A6"/>
    <w:rsid w:val="008B4535"/>
    <w:rsid w:val="008D3CCC"/>
    <w:rsid w:val="008F3789"/>
    <w:rsid w:val="008F686C"/>
    <w:rsid w:val="00902D29"/>
    <w:rsid w:val="009148DE"/>
    <w:rsid w:val="00940ECB"/>
    <w:rsid w:val="00941E30"/>
    <w:rsid w:val="009777D9"/>
    <w:rsid w:val="00991B88"/>
    <w:rsid w:val="00995F57"/>
    <w:rsid w:val="009A5753"/>
    <w:rsid w:val="009A579D"/>
    <w:rsid w:val="009C46E2"/>
    <w:rsid w:val="009C6F25"/>
    <w:rsid w:val="009E0429"/>
    <w:rsid w:val="009E3297"/>
    <w:rsid w:val="009E436B"/>
    <w:rsid w:val="009E5ED0"/>
    <w:rsid w:val="009F734F"/>
    <w:rsid w:val="009F74B7"/>
    <w:rsid w:val="00A12F0A"/>
    <w:rsid w:val="00A246B6"/>
    <w:rsid w:val="00A47E70"/>
    <w:rsid w:val="00A50CF0"/>
    <w:rsid w:val="00A5733D"/>
    <w:rsid w:val="00A7671C"/>
    <w:rsid w:val="00AA2CBC"/>
    <w:rsid w:val="00AA71D5"/>
    <w:rsid w:val="00AA769E"/>
    <w:rsid w:val="00AB037B"/>
    <w:rsid w:val="00AC5820"/>
    <w:rsid w:val="00AD1CD8"/>
    <w:rsid w:val="00AE7E78"/>
    <w:rsid w:val="00B14645"/>
    <w:rsid w:val="00B258BB"/>
    <w:rsid w:val="00B2614F"/>
    <w:rsid w:val="00B3464B"/>
    <w:rsid w:val="00B67B97"/>
    <w:rsid w:val="00B81D35"/>
    <w:rsid w:val="00B968C8"/>
    <w:rsid w:val="00BA3EC5"/>
    <w:rsid w:val="00BA51D9"/>
    <w:rsid w:val="00BB5DFC"/>
    <w:rsid w:val="00BC4795"/>
    <w:rsid w:val="00BD279D"/>
    <w:rsid w:val="00BD30B6"/>
    <w:rsid w:val="00BD6BB8"/>
    <w:rsid w:val="00C1587F"/>
    <w:rsid w:val="00C27CD2"/>
    <w:rsid w:val="00C66BA2"/>
    <w:rsid w:val="00C870F6"/>
    <w:rsid w:val="00C95985"/>
    <w:rsid w:val="00CB4A97"/>
    <w:rsid w:val="00CB52C7"/>
    <w:rsid w:val="00CC501F"/>
    <w:rsid w:val="00CC5026"/>
    <w:rsid w:val="00CC68D0"/>
    <w:rsid w:val="00CD61B0"/>
    <w:rsid w:val="00D03F9A"/>
    <w:rsid w:val="00D06D51"/>
    <w:rsid w:val="00D17986"/>
    <w:rsid w:val="00D24991"/>
    <w:rsid w:val="00D445A4"/>
    <w:rsid w:val="00D50255"/>
    <w:rsid w:val="00D66520"/>
    <w:rsid w:val="00D84AE9"/>
    <w:rsid w:val="00D93A2D"/>
    <w:rsid w:val="00DE34CF"/>
    <w:rsid w:val="00E13F3D"/>
    <w:rsid w:val="00E268B2"/>
    <w:rsid w:val="00E34898"/>
    <w:rsid w:val="00E469F3"/>
    <w:rsid w:val="00E473E1"/>
    <w:rsid w:val="00E63074"/>
    <w:rsid w:val="00E77DD6"/>
    <w:rsid w:val="00E86158"/>
    <w:rsid w:val="00EB09B7"/>
    <w:rsid w:val="00EC3360"/>
    <w:rsid w:val="00EC7413"/>
    <w:rsid w:val="00EE28F7"/>
    <w:rsid w:val="00EE7D7C"/>
    <w:rsid w:val="00EF6A2F"/>
    <w:rsid w:val="00F242E8"/>
    <w:rsid w:val="00F25D98"/>
    <w:rsid w:val="00F27EC3"/>
    <w:rsid w:val="00F300FB"/>
    <w:rsid w:val="00FB6386"/>
    <w:rsid w:val="00FC4B4C"/>
    <w:rsid w:val="0B0D1E90"/>
    <w:rsid w:val="12A92D7C"/>
    <w:rsid w:val="18185F32"/>
    <w:rsid w:val="203A086E"/>
    <w:rsid w:val="29DF4157"/>
    <w:rsid w:val="33F23FAD"/>
    <w:rsid w:val="377F4883"/>
    <w:rsid w:val="3C0E4427"/>
    <w:rsid w:val="3CD92C87"/>
    <w:rsid w:val="3D2428C1"/>
    <w:rsid w:val="56356D29"/>
    <w:rsid w:val="719E5004"/>
    <w:rsid w:val="72655E48"/>
    <w:rsid w:val="75AD1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80A99"/>
  <w15:docId w15:val="{61E23D93-CCEE-4176-8579-4913E623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91666"/>
    <w:pPr>
      <w:ind w:left="1985" w:hanging="1985"/>
      <w:outlineLvl w:val="9"/>
      <w:pPrChange w:id="0" w:author="chunshan xiong-CATT2" w:date="2024-11-20T13:53:00Z">
        <w:pPr>
          <w:keepNext/>
          <w:keepLines/>
          <w:spacing w:before="120" w:after="180"/>
          <w:ind w:left="1985" w:hanging="1985"/>
        </w:pPr>
      </w:pPrChange>
    </w:pPr>
    <w:rPr>
      <w:sz w:val="20"/>
      <w:rPrChange w:id="0" w:author="chunshan xiong-CATT2" w:date="2024-11-20T13:53:00Z">
        <w:rPr>
          <w:rFonts w:ascii="Arial" w:eastAsiaTheme="minorEastAsia" w:hAnsi="Arial"/>
          <w:lang w:val="en-GB" w:eastAsia="en-US" w:bidi="ar-SA"/>
        </w:rPr>
      </w:rPrChange>
    </w:rPr>
  </w:style>
  <w:style w:type="paragraph" w:styleId="31">
    <w:name w:val="List 3"/>
    <w:basedOn w:val="20"/>
    <w:qFormat/>
    <w:rsid w:val="00891666"/>
    <w:pPr>
      <w:ind w:left="1135"/>
      <w:pPrChange w:id="1" w:author="chunshan xiong-CATT2" w:date="2024-11-20T13:53:00Z">
        <w:pPr>
          <w:spacing w:after="180"/>
          <w:ind w:left="1135" w:hanging="284"/>
        </w:pPr>
      </w:pPrChange>
    </w:pPr>
    <w:rPr>
      <w:rPrChange w:id="1" w:author="chunshan xiong-CATT2" w:date="2024-11-20T13:53:00Z">
        <w:rPr>
          <w:rFonts w:eastAsiaTheme="minorEastAsia"/>
          <w:lang w:val="en-GB" w:eastAsia="en-US" w:bidi="ar-SA"/>
        </w:rPr>
      </w:rPrChange>
    </w:rPr>
  </w:style>
  <w:style w:type="paragraph" w:styleId="20">
    <w:name w:val="List 2"/>
    <w:basedOn w:val="a3"/>
    <w:qFormat/>
    <w:rsid w:val="00891666"/>
    <w:pPr>
      <w:ind w:left="851"/>
      <w:pPrChange w:id="2" w:author="chunshan xiong-CATT2" w:date="2024-11-20T13:53:00Z">
        <w:pPr>
          <w:spacing w:after="180"/>
          <w:ind w:left="851" w:hanging="284"/>
        </w:pPr>
      </w:pPrChange>
    </w:pPr>
    <w:rPr>
      <w:rPrChange w:id="2" w:author="chunshan xiong-CATT2" w:date="2024-11-20T13:53:00Z">
        <w:rPr>
          <w:rFonts w:eastAsiaTheme="minorEastAsia"/>
          <w:lang w:val="en-GB" w:eastAsia="en-US" w:bidi="ar-SA"/>
        </w:rPr>
      </w:rPrChange>
    </w:rPr>
  </w:style>
  <w:style w:type="paragraph" w:styleId="a3">
    <w:name w:val="List"/>
    <w:basedOn w:val="a"/>
    <w:qFormat/>
    <w:rsid w:val="00891666"/>
    <w:pPr>
      <w:ind w:left="568" w:hanging="284"/>
      <w:pPrChange w:id="3" w:author="chunshan xiong-CATT2" w:date="2024-11-20T13:53:00Z">
        <w:pPr>
          <w:spacing w:after="180"/>
          <w:ind w:left="568" w:hanging="284"/>
        </w:pPr>
      </w:pPrChange>
    </w:pPr>
    <w:rPr>
      <w:rPrChange w:id="3" w:author="chunshan xiong-CATT2" w:date="2024-11-20T13:53:00Z">
        <w:rPr>
          <w:rFonts w:eastAsiaTheme="minorEastAsia"/>
          <w:lang w:val="en-GB" w:eastAsia="en-US" w:bidi="ar-SA"/>
        </w:rPr>
      </w:rPrChange>
    </w:rPr>
  </w:style>
  <w:style w:type="paragraph" w:styleId="70">
    <w:name w:val="toc 7"/>
    <w:basedOn w:val="60"/>
    <w:next w:val="a"/>
    <w:semiHidden/>
    <w:qFormat/>
    <w:rsid w:val="00891666"/>
    <w:pPr>
      <w:ind w:left="2268" w:hanging="2268"/>
      <w:pPrChange w:id="4" w:author="chunshan xiong-CATT2" w:date="2024-11-20T13:53:00Z">
        <w:pPr>
          <w:keepLines/>
          <w:widowControl w:val="0"/>
          <w:tabs>
            <w:tab w:val="right" w:leader="dot" w:pos="9639"/>
          </w:tabs>
          <w:ind w:left="2268" w:right="425" w:hanging="2268"/>
        </w:pPr>
      </w:pPrChange>
    </w:pPr>
    <w:rPr>
      <w:rPrChange w:id="4" w:author="chunshan xiong-CATT2" w:date="2024-11-20T13:53:00Z">
        <w:rPr>
          <w:rFonts w:eastAsiaTheme="minorEastAsia"/>
          <w:noProof/>
          <w:lang w:val="en-GB" w:eastAsia="en-US" w:bidi="ar-SA"/>
        </w:rPr>
      </w:rPrChange>
    </w:rPr>
  </w:style>
  <w:style w:type="paragraph" w:styleId="60">
    <w:name w:val="toc 6"/>
    <w:basedOn w:val="50"/>
    <w:next w:val="a"/>
    <w:semiHidden/>
    <w:qFormat/>
    <w:rsid w:val="00891666"/>
    <w:pPr>
      <w:ind w:left="1985" w:hanging="1985"/>
      <w:pPrChange w:id="5" w:author="chunshan xiong-CATT2" w:date="2024-11-20T13:53:00Z">
        <w:pPr>
          <w:keepLines/>
          <w:widowControl w:val="0"/>
          <w:tabs>
            <w:tab w:val="right" w:leader="dot" w:pos="9639"/>
          </w:tabs>
          <w:ind w:left="1985" w:right="425" w:hanging="1985"/>
        </w:pPr>
      </w:pPrChange>
    </w:pPr>
    <w:rPr>
      <w:rPrChange w:id="5" w:author="chunshan xiong-CATT2" w:date="2024-11-20T13:53:00Z">
        <w:rPr>
          <w:rFonts w:eastAsiaTheme="minorEastAsia"/>
          <w:noProof/>
          <w:lang w:val="en-GB" w:eastAsia="en-US" w:bidi="ar-SA"/>
        </w:rPr>
      </w:rPrChange>
    </w:rPr>
  </w:style>
  <w:style w:type="paragraph" w:styleId="50">
    <w:name w:val="toc 5"/>
    <w:basedOn w:val="40"/>
    <w:semiHidden/>
    <w:qFormat/>
    <w:rsid w:val="00891666"/>
    <w:pPr>
      <w:ind w:left="1701" w:hanging="1701"/>
      <w:pPrChange w:id="6" w:author="chunshan xiong-CATT2" w:date="2024-11-20T13:53:00Z">
        <w:pPr>
          <w:keepLines/>
          <w:widowControl w:val="0"/>
          <w:tabs>
            <w:tab w:val="right" w:leader="dot" w:pos="9639"/>
          </w:tabs>
          <w:ind w:left="1701" w:right="425" w:hanging="1701"/>
        </w:pPr>
      </w:pPrChange>
    </w:pPr>
    <w:rPr>
      <w:rPrChange w:id="6" w:author="chunshan xiong-CATT2" w:date="2024-11-20T13:53:00Z">
        <w:rPr>
          <w:rFonts w:eastAsiaTheme="minorEastAsia"/>
          <w:noProof/>
          <w:lang w:val="en-GB" w:eastAsia="en-US" w:bidi="ar-SA"/>
        </w:rPr>
      </w:rPrChange>
    </w:rPr>
  </w:style>
  <w:style w:type="paragraph" w:styleId="40">
    <w:name w:val="toc 4"/>
    <w:basedOn w:val="32"/>
    <w:semiHidden/>
    <w:qFormat/>
    <w:rsid w:val="00891666"/>
    <w:pPr>
      <w:ind w:left="1418" w:hanging="1418"/>
      <w:pPrChange w:id="7" w:author="chunshan xiong-CATT2" w:date="2024-11-20T13:53:00Z">
        <w:pPr>
          <w:keepLines/>
          <w:widowControl w:val="0"/>
          <w:tabs>
            <w:tab w:val="right" w:leader="dot" w:pos="9639"/>
          </w:tabs>
          <w:ind w:left="1418" w:right="425" w:hanging="1418"/>
        </w:pPr>
      </w:pPrChange>
    </w:pPr>
    <w:rPr>
      <w:rPrChange w:id="7" w:author="chunshan xiong-CATT2" w:date="2024-11-20T13:53:00Z">
        <w:rPr>
          <w:rFonts w:eastAsiaTheme="minorEastAsia"/>
          <w:noProof/>
          <w:lang w:val="en-GB" w:eastAsia="en-US" w:bidi="ar-SA"/>
        </w:rPr>
      </w:rPrChange>
    </w:rPr>
  </w:style>
  <w:style w:type="paragraph" w:styleId="32">
    <w:name w:val="toc 3"/>
    <w:basedOn w:val="21"/>
    <w:semiHidden/>
    <w:qFormat/>
    <w:rsid w:val="00891666"/>
    <w:pPr>
      <w:ind w:left="1134" w:hanging="1134"/>
      <w:pPrChange w:id="8" w:author="chunshan xiong-CATT2" w:date="2024-11-20T13:53:00Z">
        <w:pPr>
          <w:keepLines/>
          <w:widowControl w:val="0"/>
          <w:tabs>
            <w:tab w:val="right" w:leader="dot" w:pos="9639"/>
          </w:tabs>
          <w:ind w:left="1134" w:right="425" w:hanging="1134"/>
        </w:pPr>
      </w:pPrChange>
    </w:pPr>
    <w:rPr>
      <w:rPrChange w:id="8" w:author="chunshan xiong-CATT2" w:date="2024-11-20T13:53:00Z">
        <w:rPr>
          <w:rFonts w:eastAsiaTheme="minorEastAsia"/>
          <w:noProof/>
          <w:lang w:val="en-GB" w:eastAsia="en-US" w:bidi="ar-SA"/>
        </w:rPr>
      </w:rPrChange>
    </w:rPr>
  </w:style>
  <w:style w:type="paragraph" w:styleId="21">
    <w:name w:val="toc 2"/>
    <w:basedOn w:val="10"/>
    <w:semiHidden/>
    <w:qFormat/>
    <w:rsid w:val="00891666"/>
    <w:pPr>
      <w:keepNext w:val="0"/>
      <w:spacing w:before="0"/>
      <w:ind w:left="851" w:hanging="851"/>
      <w:pPrChange w:id="9" w:author="chunshan xiong-CATT2" w:date="2024-11-20T13:53:00Z">
        <w:pPr>
          <w:keepLines/>
          <w:widowControl w:val="0"/>
          <w:tabs>
            <w:tab w:val="right" w:leader="dot" w:pos="9639"/>
          </w:tabs>
          <w:ind w:left="851" w:right="425" w:hanging="851"/>
        </w:pPr>
      </w:pPrChange>
    </w:pPr>
    <w:rPr>
      <w:sz w:val="20"/>
      <w:rPrChange w:id="9" w:author="chunshan xiong-CATT2" w:date="2024-11-20T13:53:00Z">
        <w:rPr>
          <w:rFonts w:eastAsiaTheme="minorEastAsia"/>
          <w:noProof/>
          <w:lang w:val="en-GB" w:eastAsia="en-US" w:bidi="ar-SA"/>
        </w:rPr>
      </w:rPrChange>
    </w:rPr>
  </w:style>
  <w:style w:type="paragraph" w:styleId="10">
    <w:name w:val="toc 1"/>
    <w:semiHidden/>
    <w:qFormat/>
    <w:rsid w:val="00891666"/>
    <w:pPr>
      <w:keepNext/>
      <w:keepLines/>
      <w:widowControl w:val="0"/>
      <w:tabs>
        <w:tab w:val="right" w:leader="dot" w:pos="9639"/>
      </w:tabs>
      <w:spacing w:before="120"/>
      <w:ind w:left="567" w:right="425" w:hanging="567"/>
      <w:pPrChange w:id="10" w:author="chunshan xiong-CATT2" w:date="2024-11-20T13:53:00Z">
        <w:pPr>
          <w:keepNext/>
          <w:keepLines/>
          <w:widowControl w:val="0"/>
          <w:tabs>
            <w:tab w:val="right" w:leader="dot" w:pos="9639"/>
          </w:tabs>
          <w:spacing w:before="120"/>
          <w:ind w:left="567" w:right="425" w:hanging="567"/>
        </w:pPr>
      </w:pPrChange>
    </w:pPr>
    <w:rPr>
      <w:rFonts w:ascii="Times New Roman" w:hAnsi="Times New Roman"/>
      <w:sz w:val="22"/>
      <w:lang w:val="en-GB" w:eastAsia="en-US"/>
      <w:rPrChange w:id="10" w:author="chunshan xiong-CATT2" w:date="2024-11-20T13:53:00Z">
        <w:rPr>
          <w:rFonts w:eastAsiaTheme="minorEastAsia"/>
          <w:noProof/>
          <w:sz w:val="22"/>
          <w:lang w:val="en-GB" w:eastAsia="en-US" w:bidi="ar-SA"/>
        </w:rPr>
      </w:rPrChange>
    </w:rPr>
  </w:style>
  <w:style w:type="paragraph" w:styleId="22">
    <w:name w:val="List Number 2"/>
    <w:basedOn w:val="a4"/>
    <w:qFormat/>
    <w:rsid w:val="00891666"/>
    <w:pPr>
      <w:ind w:left="851"/>
      <w:pPrChange w:id="11" w:author="chunshan xiong-CATT2" w:date="2024-11-20T13:53:00Z">
        <w:pPr>
          <w:spacing w:after="180"/>
          <w:ind w:left="851" w:hanging="284"/>
        </w:pPr>
      </w:pPrChange>
    </w:pPr>
    <w:rPr>
      <w:rPrChange w:id="11" w:author="chunshan xiong-CATT2" w:date="2024-11-20T13:53:00Z">
        <w:rPr>
          <w:rFonts w:eastAsiaTheme="minorEastAsia"/>
          <w:lang w:val="en-GB" w:eastAsia="en-US" w:bidi="ar-SA"/>
        </w:rPr>
      </w:rPrChange>
    </w:rPr>
  </w:style>
  <w:style w:type="paragraph" w:styleId="a4">
    <w:name w:val="List Number"/>
    <w:basedOn w:val="a3"/>
    <w:qFormat/>
    <w:rsid w:val="00891666"/>
    <w:pPr>
      <w:pPrChange w:id="12" w:author="chunshan xiong-CATT2" w:date="2024-11-20T13:53:00Z">
        <w:pPr>
          <w:spacing w:after="180"/>
          <w:ind w:left="568" w:hanging="284"/>
        </w:pPr>
      </w:pPrChange>
    </w:pPr>
    <w:rPr>
      <w:rPrChange w:id="12" w:author="chunshan xiong-CATT2" w:date="2024-11-20T13:53:00Z">
        <w:rPr>
          <w:rFonts w:eastAsiaTheme="minorEastAsia"/>
          <w:lang w:val="en-GB" w:eastAsia="en-US" w:bidi="ar-SA"/>
        </w:rPr>
      </w:rPrChange>
    </w:rPr>
  </w:style>
  <w:style w:type="paragraph" w:styleId="41">
    <w:name w:val="List Bullet 4"/>
    <w:basedOn w:val="33"/>
    <w:pPr>
      <w:ind w:left="1418"/>
    </w:pPr>
  </w:style>
  <w:style w:type="paragraph" w:styleId="33">
    <w:name w:val="List Bullet 3"/>
    <w:basedOn w:val="23"/>
    <w:qFormat/>
    <w:rsid w:val="00891666"/>
    <w:pPr>
      <w:ind w:left="1135"/>
      <w:pPrChange w:id="13" w:author="chunshan xiong-CATT2" w:date="2024-11-20T13:53:00Z">
        <w:pPr>
          <w:spacing w:after="180"/>
          <w:ind w:left="1135" w:hanging="284"/>
        </w:pPr>
      </w:pPrChange>
    </w:pPr>
    <w:rPr>
      <w:rPrChange w:id="13" w:author="chunshan xiong-CATT2" w:date="2024-11-20T13:53:00Z">
        <w:rPr>
          <w:rFonts w:eastAsiaTheme="minorEastAsia"/>
          <w:lang w:val="en-GB" w:eastAsia="en-US" w:bidi="ar-SA"/>
        </w:rPr>
      </w:rPrChange>
    </w:rPr>
  </w:style>
  <w:style w:type="paragraph" w:styleId="23">
    <w:name w:val="List Bullet 2"/>
    <w:basedOn w:val="a5"/>
    <w:qFormat/>
    <w:rsid w:val="00891666"/>
    <w:pPr>
      <w:ind w:left="851"/>
      <w:pPrChange w:id="14" w:author="chunshan xiong-CATT2" w:date="2024-11-20T13:53:00Z">
        <w:pPr>
          <w:spacing w:after="180"/>
          <w:ind w:left="851" w:hanging="284"/>
        </w:pPr>
      </w:pPrChange>
    </w:pPr>
    <w:rPr>
      <w:rPrChange w:id="14" w:author="chunshan xiong-CATT2" w:date="2024-11-20T13:53:00Z">
        <w:rPr>
          <w:rFonts w:eastAsiaTheme="minorEastAsia"/>
          <w:lang w:val="en-GB" w:eastAsia="en-US" w:bidi="ar-SA"/>
        </w:rPr>
      </w:rPrChange>
    </w:rPr>
  </w:style>
  <w:style w:type="paragraph" w:styleId="a5">
    <w:name w:val="List Bullet"/>
    <w:basedOn w:val="a3"/>
    <w:qFormat/>
    <w:rsid w:val="00891666"/>
    <w:pPr>
      <w:pPrChange w:id="15" w:author="chunshan xiong-CATT2" w:date="2024-11-20T13:53:00Z">
        <w:pPr>
          <w:spacing w:after="180"/>
          <w:ind w:left="568" w:hanging="284"/>
        </w:pPr>
      </w:pPrChange>
    </w:pPr>
    <w:rPr>
      <w:rPrChange w:id="15" w:author="chunshan xiong-CATT2" w:date="2024-11-20T13:53:00Z">
        <w:rPr>
          <w:rFonts w:eastAsiaTheme="minorEastAsia"/>
          <w:lang w:val="en-GB" w:eastAsia="en-US" w:bidi="ar-SA"/>
        </w:rPr>
      </w:rPrChange>
    </w:rPr>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a8"/>
    <w:semiHidden/>
  </w:style>
  <w:style w:type="paragraph" w:styleId="51">
    <w:name w:val="List Bullet 5"/>
    <w:basedOn w:val="41"/>
    <w:pPr>
      <w:ind w:left="1702"/>
    </w:pPr>
  </w:style>
  <w:style w:type="paragraph" w:styleId="80">
    <w:name w:val="toc 8"/>
    <w:basedOn w:val="10"/>
    <w:semiHidden/>
    <w:pPr>
      <w:spacing w:before="180"/>
      <w:ind w:left="2693" w:hanging="2693"/>
    </w:pPr>
    <w:rPr>
      <w:b/>
    </w:rPr>
  </w:style>
  <w:style w:type="paragraph" w:styleId="a9">
    <w:name w:val="Balloon Text"/>
    <w:basedOn w:val="a"/>
    <w:semiHidden/>
    <w:qFormat/>
    <w:rsid w:val="00891666"/>
    <w:pPr>
      <w:pPrChange w:id="16" w:author="chunshan xiong-CATT2" w:date="2024-11-20T13:53:00Z">
        <w:pPr>
          <w:spacing w:after="180"/>
        </w:pPr>
      </w:pPrChange>
    </w:pPr>
    <w:rPr>
      <w:rFonts w:ascii="Tahoma" w:hAnsi="Tahoma" w:cs="Tahoma"/>
      <w:sz w:val="16"/>
      <w:szCs w:val="16"/>
      <w:rPrChange w:id="16" w:author="chunshan xiong-CATT2" w:date="2024-11-20T13:53:00Z">
        <w:rPr>
          <w:rFonts w:ascii="Tahoma" w:eastAsiaTheme="minorEastAsia" w:hAnsi="Tahoma" w:cs="Tahoma"/>
          <w:sz w:val="16"/>
          <w:szCs w:val="16"/>
          <w:lang w:val="en-GB" w:eastAsia="en-US" w:bidi="ar-SA"/>
        </w:rPr>
      </w:rPrChange>
    </w:rPr>
  </w:style>
  <w:style w:type="paragraph" w:styleId="aa">
    <w:name w:val="footer"/>
    <w:basedOn w:val="ab"/>
    <w:pPr>
      <w:jc w:val="center"/>
    </w:pPr>
    <w:rPr>
      <w:i/>
    </w:rPr>
  </w:style>
  <w:style w:type="paragraph" w:styleId="ab">
    <w:name w:val="header"/>
    <w:qFormat/>
    <w:rsid w:val="00891666"/>
    <w:pPr>
      <w:widowControl w:val="0"/>
      <w:pPrChange w:id="17" w:author="chunshan xiong-CATT2" w:date="2024-11-20T13:53:00Z">
        <w:pPr>
          <w:widowControl w:val="0"/>
        </w:pPr>
      </w:pPrChange>
    </w:pPr>
    <w:rPr>
      <w:rFonts w:ascii="Arial" w:hAnsi="Arial"/>
      <w:b/>
      <w:sz w:val="18"/>
      <w:lang w:val="en-GB" w:eastAsia="en-US"/>
      <w:rPrChange w:id="17" w:author="chunshan xiong-CATT2" w:date="2024-11-20T13:53:00Z">
        <w:rPr>
          <w:rFonts w:ascii="Arial" w:eastAsiaTheme="minorEastAsia" w:hAnsi="Arial"/>
          <w:b/>
          <w:noProof/>
          <w:sz w:val="18"/>
          <w:lang w:val="en-GB" w:eastAsia="en-US" w:bidi="ar-SA"/>
        </w:rPr>
      </w:rPrChange>
    </w:rPr>
  </w:style>
  <w:style w:type="paragraph" w:styleId="ac">
    <w:name w:val="footnote text"/>
    <w:basedOn w:val="a"/>
    <w:semiHidden/>
    <w:qFormat/>
    <w:rsid w:val="00891666"/>
    <w:pPr>
      <w:keepLines/>
      <w:spacing w:after="0"/>
      <w:ind w:left="454" w:hanging="454"/>
      <w:pPrChange w:id="18" w:author="chunshan xiong-CATT2" w:date="2024-11-20T13:53:00Z">
        <w:pPr>
          <w:keepLines/>
          <w:ind w:left="454" w:hanging="454"/>
        </w:pPr>
      </w:pPrChange>
    </w:pPr>
    <w:rPr>
      <w:sz w:val="16"/>
      <w:rPrChange w:id="18" w:author="chunshan xiong-CATT2" w:date="2024-11-20T13:53:00Z">
        <w:rPr>
          <w:rFonts w:eastAsiaTheme="minorEastAsia"/>
          <w:sz w:val="16"/>
          <w:lang w:val="en-GB" w:eastAsia="en-US" w:bidi="ar-SA"/>
        </w:rPr>
      </w:rPrChange>
    </w:rPr>
  </w:style>
  <w:style w:type="paragraph" w:styleId="52">
    <w:name w:val="List 5"/>
    <w:basedOn w:val="42"/>
    <w:qFormat/>
    <w:rsid w:val="00891666"/>
    <w:pPr>
      <w:ind w:left="1702"/>
      <w:pPrChange w:id="19" w:author="chunshan xiong-CATT2" w:date="2024-11-20T13:53:00Z">
        <w:pPr>
          <w:spacing w:after="180"/>
          <w:ind w:left="1702" w:hanging="284"/>
        </w:pPr>
      </w:pPrChange>
    </w:pPr>
    <w:rPr>
      <w:rPrChange w:id="19" w:author="chunshan xiong-CATT2" w:date="2024-11-20T13:53:00Z">
        <w:rPr>
          <w:rFonts w:eastAsiaTheme="minorEastAsia"/>
          <w:lang w:val="en-GB" w:eastAsia="en-US" w:bidi="ar-SA"/>
        </w:rPr>
      </w:rPrChange>
    </w:rPr>
  </w:style>
  <w:style w:type="paragraph" w:styleId="42">
    <w:name w:val="List 4"/>
    <w:basedOn w:val="31"/>
    <w:qFormat/>
    <w:rsid w:val="00891666"/>
    <w:pPr>
      <w:ind w:left="1418"/>
      <w:pPrChange w:id="20" w:author="chunshan xiong-CATT2" w:date="2024-11-20T13:53:00Z">
        <w:pPr>
          <w:spacing w:after="180"/>
          <w:ind w:left="1418" w:hanging="284"/>
        </w:pPr>
      </w:pPrChange>
    </w:pPr>
    <w:rPr>
      <w:rPrChange w:id="20" w:author="chunshan xiong-CATT2" w:date="2024-11-20T13:53:00Z">
        <w:rPr>
          <w:rFonts w:eastAsiaTheme="minorEastAsia"/>
          <w:lang w:val="en-GB" w:eastAsia="en-US" w:bidi="ar-SA"/>
        </w:rPr>
      </w:rPrChange>
    </w:rPr>
  </w:style>
  <w:style w:type="paragraph" w:styleId="90">
    <w:name w:val="toc 9"/>
    <w:basedOn w:val="80"/>
    <w:semiHidden/>
    <w:qFormat/>
    <w:rsid w:val="00891666"/>
    <w:pPr>
      <w:ind w:left="1418" w:hanging="1418"/>
      <w:pPrChange w:id="21" w:author="chunshan xiong-CATT2" w:date="2024-11-20T13:53:00Z">
        <w:pPr>
          <w:keepNext/>
          <w:keepLines/>
          <w:widowControl w:val="0"/>
          <w:tabs>
            <w:tab w:val="right" w:leader="dot" w:pos="9639"/>
          </w:tabs>
          <w:spacing w:before="180"/>
          <w:ind w:left="1418" w:right="425" w:hanging="1418"/>
        </w:pPr>
      </w:pPrChange>
    </w:pPr>
    <w:rPr>
      <w:rPrChange w:id="21" w:author="chunshan xiong-CATT2" w:date="2024-11-20T13:53:00Z">
        <w:rPr>
          <w:rFonts w:eastAsiaTheme="minorEastAsia"/>
          <w:b/>
          <w:noProof/>
          <w:sz w:val="22"/>
          <w:lang w:val="en-GB" w:eastAsia="en-US" w:bidi="ar-SA"/>
        </w:rPr>
      </w:rPrChange>
    </w:rPr>
  </w:style>
  <w:style w:type="paragraph" w:styleId="11">
    <w:name w:val="index 1"/>
    <w:basedOn w:val="a"/>
    <w:semiHidden/>
    <w:qFormat/>
    <w:rsid w:val="00891666"/>
    <w:pPr>
      <w:keepLines/>
      <w:spacing w:after="0"/>
      <w:pPrChange w:id="22" w:author="chunshan xiong-CATT2" w:date="2024-11-20T13:53:00Z">
        <w:pPr>
          <w:keepLines/>
        </w:pPr>
      </w:pPrChange>
    </w:pPr>
    <w:rPr>
      <w:rPrChange w:id="22" w:author="chunshan xiong-CATT2" w:date="2024-11-20T13:53:00Z">
        <w:rPr>
          <w:rFonts w:eastAsiaTheme="minorEastAsia"/>
          <w:lang w:val="en-GB" w:eastAsia="en-US" w:bidi="ar-SA"/>
        </w:rPr>
      </w:rPrChange>
    </w:rPr>
  </w:style>
  <w:style w:type="paragraph" w:styleId="24">
    <w:name w:val="index 2"/>
    <w:basedOn w:val="11"/>
    <w:semiHidden/>
    <w:qFormat/>
    <w:rsid w:val="00891666"/>
    <w:pPr>
      <w:ind w:left="284"/>
      <w:pPrChange w:id="23" w:author="chunshan xiong-CATT2" w:date="2024-11-20T13:53:00Z">
        <w:pPr>
          <w:keepLines/>
          <w:ind w:left="284"/>
        </w:pPr>
      </w:pPrChange>
    </w:pPr>
    <w:rPr>
      <w:rPrChange w:id="23" w:author="chunshan xiong-CATT2" w:date="2024-11-20T13:53:00Z">
        <w:rPr>
          <w:rFonts w:eastAsiaTheme="minorEastAsia"/>
          <w:lang w:val="en-GB" w:eastAsia="en-US" w:bidi="ar-SA"/>
        </w:rPr>
      </w:rPrChange>
    </w:rPr>
  </w:style>
  <w:style w:type="paragraph" w:styleId="ad">
    <w:name w:val="annotation subject"/>
    <w:basedOn w:val="a7"/>
    <w:next w:val="a7"/>
    <w:semiHidden/>
    <w:rPr>
      <w:b/>
      <w:bCs/>
    </w:rPr>
  </w:style>
  <w:style w:type="character" w:styleId="ae">
    <w:name w:val="FollowedHyperlink"/>
    <w:qFormat/>
    <w:rsid w:val="00891666"/>
    <w:rPr>
      <w:color w:val="800080"/>
      <w:u w:val="single"/>
      <w:rPrChange w:id="24" w:author="chunshan xiong-CATT2" w:date="2024-11-20T13:53:00Z">
        <w:rPr>
          <w:color w:val="800080"/>
          <w:u w:val="single"/>
        </w:rPr>
      </w:rPrChange>
    </w:rPr>
  </w:style>
  <w:style w:type="character" w:styleId="af">
    <w:name w:val="Hyperlink"/>
    <w:qFormat/>
    <w:rsid w:val="00891666"/>
    <w:rPr>
      <w:color w:val="0000FF"/>
      <w:u w:val="single"/>
      <w:rPrChange w:id="25" w:author="chunshan xiong-CATT2" w:date="2024-11-20T13:53:00Z">
        <w:rPr>
          <w:color w:val="0000FF"/>
          <w:u w:val="single"/>
        </w:rPr>
      </w:rPrChange>
    </w:rPr>
  </w:style>
  <w:style w:type="character" w:styleId="af0">
    <w:name w:val="annotation reference"/>
    <w:uiPriority w:val="99"/>
    <w:semiHidden/>
    <w:rPr>
      <w:sz w:val="16"/>
    </w:rPr>
  </w:style>
  <w:style w:type="character" w:styleId="af1">
    <w:name w:val="footnote reference"/>
    <w:semiHidden/>
    <w:qFormat/>
    <w:rsid w:val="00891666"/>
    <w:rPr>
      <w:b/>
      <w:position w:val="6"/>
      <w:sz w:val="16"/>
    </w:rPr>
  </w:style>
  <w:style w:type="paragraph" w:customStyle="1" w:styleId="ZT">
    <w:name w:val="ZT"/>
    <w:qFormat/>
    <w:rsid w:val="00891666"/>
    <w:pPr>
      <w:framePr w:wrap="notBeside" w:hAnchor="margin" w:yAlign="center"/>
      <w:widowControl w:val="0"/>
      <w:spacing w:line="240" w:lineRule="atLeast"/>
      <w:jc w:val="right"/>
      <w:pPrChange w:id="26" w:author="chunshan xiong-CATT2" w:date="2024-11-20T13:53:00Z">
        <w:pPr>
          <w:framePr w:wrap="notBeside" w:hAnchor="margin" w:yAlign="center"/>
          <w:widowControl w:val="0"/>
          <w:spacing w:line="240" w:lineRule="atLeast"/>
          <w:jc w:val="right"/>
        </w:pPr>
      </w:pPrChange>
    </w:pPr>
    <w:rPr>
      <w:rFonts w:ascii="Arial" w:hAnsi="Arial"/>
      <w:b/>
      <w:sz w:val="34"/>
      <w:lang w:val="en-GB" w:eastAsia="en-US"/>
      <w:rPrChange w:id="26" w:author="chunshan xiong-CATT2" w:date="2024-11-20T13:53:00Z">
        <w:rPr>
          <w:rFonts w:ascii="Arial" w:eastAsiaTheme="minorEastAsia" w:hAnsi="Arial"/>
          <w:b/>
          <w:sz w:val="34"/>
          <w:lang w:val="en-GB" w:eastAsia="en-US" w:bidi="ar-SA"/>
        </w:rPr>
      </w:rPrChange>
    </w:rPr>
  </w:style>
  <w:style w:type="paragraph" w:customStyle="1" w:styleId="ZH">
    <w:name w:val="ZH"/>
    <w:qFormat/>
    <w:rsid w:val="00891666"/>
    <w:pPr>
      <w:framePr w:wrap="notBeside" w:vAnchor="page" w:hAnchor="margin" w:xAlign="center" w:y="6805"/>
      <w:widowControl w:val="0"/>
      <w:pPrChange w:id="27" w:author="chunshan xiong-CATT2" w:date="2024-11-20T13:53:00Z">
        <w:pPr>
          <w:framePr w:wrap="notBeside" w:vAnchor="page" w:hAnchor="margin" w:xAlign="center" w:y="6805"/>
          <w:widowControl w:val="0"/>
        </w:pPr>
      </w:pPrChange>
    </w:pPr>
    <w:rPr>
      <w:rFonts w:ascii="Arial" w:hAnsi="Arial"/>
      <w:lang w:val="en-GB" w:eastAsia="en-US"/>
      <w:rPrChange w:id="27" w:author="chunshan xiong-CATT2" w:date="2024-11-20T13:53:00Z">
        <w:rPr>
          <w:rFonts w:ascii="Arial" w:eastAsiaTheme="minorEastAsia" w:hAnsi="Arial"/>
          <w:noProof/>
          <w:lang w:val="en-GB" w:eastAsia="en-US" w:bidi="ar-SA"/>
        </w:rPr>
      </w:rPrChange>
    </w:rPr>
  </w:style>
  <w:style w:type="paragraph" w:customStyle="1" w:styleId="TT">
    <w:name w:val="TT"/>
    <w:basedOn w:val="1"/>
    <w:next w:val="a"/>
    <w:qFormat/>
    <w:rsid w:val="00891666"/>
    <w:pPr>
      <w:outlineLvl w:val="9"/>
      <w:pPrChange w:id="28" w:author="chunshan xiong-CATT2" w:date="2024-11-20T13:53:00Z">
        <w:pPr>
          <w:keepNext/>
          <w:keepLines/>
          <w:pBdr>
            <w:top w:val="single" w:sz="12" w:space="3" w:color="auto"/>
          </w:pBdr>
          <w:spacing w:before="240" w:after="180"/>
          <w:ind w:left="1134" w:hanging="1134"/>
        </w:pPr>
      </w:pPrChange>
    </w:pPr>
    <w:rPr>
      <w:rPrChange w:id="28" w:author="chunshan xiong-CATT2" w:date="2024-11-20T13:53:00Z">
        <w:rPr>
          <w:rFonts w:ascii="Arial" w:eastAsiaTheme="minorEastAsia" w:hAnsi="Arial"/>
          <w:sz w:val="36"/>
          <w:lang w:val="en-GB" w:eastAsia="en-US" w:bidi="ar-SA"/>
        </w:rPr>
      </w:rPrChange>
    </w:rPr>
  </w:style>
  <w:style w:type="paragraph" w:customStyle="1" w:styleId="TAH">
    <w:name w:val="TAH"/>
    <w:basedOn w:val="TAC"/>
    <w:qFormat/>
    <w:rsid w:val="00891666"/>
    <w:pPr>
      <w:pPrChange w:id="29" w:author="chunshan xiong-CATT2" w:date="2024-11-20T13:53:00Z">
        <w:pPr>
          <w:keepNext/>
          <w:keepLines/>
          <w:jc w:val="center"/>
        </w:pPr>
      </w:pPrChange>
    </w:pPr>
    <w:rPr>
      <w:b/>
      <w:rPrChange w:id="29" w:author="chunshan xiong-CATT2" w:date="2024-11-20T13:53:00Z">
        <w:rPr>
          <w:rFonts w:ascii="Arial" w:eastAsiaTheme="minorEastAsia" w:hAnsi="Arial"/>
          <w:b/>
          <w:sz w:val="18"/>
          <w:lang w:val="en-GB" w:eastAsia="en-US" w:bidi="ar-SA"/>
        </w:rPr>
      </w:rPrChange>
    </w:rPr>
  </w:style>
  <w:style w:type="paragraph" w:customStyle="1" w:styleId="TAC">
    <w:name w:val="TAC"/>
    <w:basedOn w:val="TAL"/>
    <w:qFormat/>
    <w:rsid w:val="00891666"/>
    <w:pPr>
      <w:jc w:val="center"/>
      <w:pPrChange w:id="30" w:author="chunshan xiong-CATT2" w:date="2024-11-20T13:53:00Z">
        <w:pPr>
          <w:keepNext/>
          <w:keepLines/>
          <w:jc w:val="center"/>
        </w:pPr>
      </w:pPrChange>
    </w:pPr>
    <w:rPr>
      <w:rPrChange w:id="30" w:author="chunshan xiong-CATT2" w:date="2024-11-20T13:53:00Z">
        <w:rPr>
          <w:rFonts w:ascii="Arial" w:eastAsiaTheme="minorEastAsia" w:hAnsi="Arial"/>
          <w:sz w:val="18"/>
          <w:lang w:val="en-GB" w:eastAsia="en-US" w:bidi="ar-SA"/>
        </w:rPr>
      </w:rPrChange>
    </w:rPr>
  </w:style>
  <w:style w:type="paragraph" w:customStyle="1" w:styleId="TAL">
    <w:name w:val="TAL"/>
    <w:basedOn w:val="a"/>
    <w:qFormat/>
    <w:rsid w:val="00891666"/>
    <w:pPr>
      <w:keepNext/>
      <w:keepLines/>
      <w:spacing w:after="0"/>
      <w:pPrChange w:id="31" w:author="chunshan xiong-CATT2" w:date="2024-11-20T13:53:00Z">
        <w:pPr>
          <w:keepNext/>
          <w:keepLines/>
        </w:pPr>
      </w:pPrChange>
    </w:pPr>
    <w:rPr>
      <w:rFonts w:ascii="Arial" w:hAnsi="Arial"/>
      <w:sz w:val="18"/>
      <w:rPrChange w:id="31" w:author="chunshan xiong-CATT2" w:date="2024-11-20T13:53:00Z">
        <w:rPr>
          <w:rFonts w:ascii="Arial" w:eastAsiaTheme="minorEastAsia" w:hAnsi="Arial"/>
          <w:sz w:val="18"/>
          <w:lang w:val="en-GB" w:eastAsia="en-US" w:bidi="ar-SA"/>
        </w:rPr>
      </w:rPrChange>
    </w:rPr>
  </w:style>
  <w:style w:type="paragraph" w:customStyle="1" w:styleId="TF">
    <w:name w:val="TF"/>
    <w:basedOn w:val="TH"/>
    <w:qFormat/>
    <w:rsid w:val="00891666"/>
    <w:pPr>
      <w:keepNext w:val="0"/>
      <w:spacing w:before="0" w:after="240"/>
      <w:pPrChange w:id="32" w:author="chunshan xiong-CATT2" w:date="2024-11-20T13:53:00Z">
        <w:pPr>
          <w:keepLines/>
          <w:spacing w:after="240"/>
          <w:jc w:val="center"/>
        </w:pPr>
      </w:pPrChange>
    </w:pPr>
    <w:rPr>
      <w:rPrChange w:id="32" w:author="chunshan xiong-CATT2" w:date="2024-11-20T13:53:00Z">
        <w:rPr>
          <w:rFonts w:ascii="Arial" w:eastAsiaTheme="minorEastAsia" w:hAnsi="Arial"/>
          <w:lang w:val="en-GB" w:eastAsia="en-US" w:bidi="ar-SA"/>
        </w:rPr>
      </w:rPrChange>
    </w:rPr>
  </w:style>
  <w:style w:type="paragraph" w:customStyle="1" w:styleId="TH">
    <w:name w:val="TH"/>
    <w:basedOn w:val="a"/>
    <w:qFormat/>
    <w:rsid w:val="00891666"/>
    <w:pPr>
      <w:keepNext/>
      <w:keepLines/>
      <w:spacing w:before="60"/>
      <w:jc w:val="center"/>
      <w:pPrChange w:id="33" w:author="chunshan xiong-CATT2" w:date="2024-11-20T13:53:00Z">
        <w:pPr>
          <w:keepNext/>
          <w:keepLines/>
          <w:spacing w:before="60" w:after="180"/>
          <w:jc w:val="center"/>
        </w:pPr>
      </w:pPrChange>
    </w:pPr>
    <w:rPr>
      <w:rFonts w:ascii="Arial" w:hAnsi="Arial"/>
      <w:b/>
      <w:rPrChange w:id="33" w:author="chunshan xiong-CATT2" w:date="2024-11-20T13:53:00Z">
        <w:rPr>
          <w:rFonts w:ascii="Arial" w:eastAsiaTheme="minorEastAsia" w:hAnsi="Arial"/>
          <w:b/>
          <w:lang w:val="en-GB" w:eastAsia="en-US" w:bidi="ar-SA"/>
        </w:rPr>
      </w:rPrChange>
    </w:rPr>
  </w:style>
  <w:style w:type="paragraph" w:customStyle="1" w:styleId="NO">
    <w:name w:val="NO"/>
    <w:basedOn w:val="a"/>
    <w:link w:val="NOZchn"/>
    <w:qFormat/>
    <w:pPr>
      <w:keepLines/>
      <w:ind w:left="1135" w:hanging="851"/>
    </w:pPr>
  </w:style>
  <w:style w:type="paragraph" w:customStyle="1" w:styleId="EX">
    <w:name w:val="EX"/>
    <w:basedOn w:val="a"/>
    <w:qFormat/>
    <w:rsid w:val="00891666"/>
    <w:pPr>
      <w:keepLines/>
      <w:ind w:left="1702" w:hanging="1418"/>
      <w:pPrChange w:id="34" w:author="chunshan xiong-CATT2" w:date="2024-11-20T13:53:00Z">
        <w:pPr>
          <w:keepLines/>
          <w:spacing w:after="180"/>
          <w:ind w:left="1702" w:hanging="1418"/>
        </w:pPr>
      </w:pPrChange>
    </w:pPr>
    <w:rPr>
      <w:rPrChange w:id="34" w:author="chunshan xiong-CATT2" w:date="2024-11-20T13:53:00Z">
        <w:rPr>
          <w:rFonts w:eastAsiaTheme="minorEastAsia"/>
          <w:lang w:val="en-GB" w:eastAsia="en-US" w:bidi="ar-SA"/>
        </w:rPr>
      </w:rPrChange>
    </w:rPr>
  </w:style>
  <w:style w:type="paragraph" w:customStyle="1" w:styleId="FP">
    <w:name w:val="FP"/>
    <w:basedOn w:val="a"/>
    <w:qFormat/>
    <w:rsid w:val="00891666"/>
    <w:pPr>
      <w:spacing w:after="0"/>
      <w:pPrChange w:id="35" w:author="chunshan xiong-CATT2" w:date="2024-11-20T13:53:00Z">
        <w:pPr/>
      </w:pPrChange>
    </w:pPr>
    <w:rPr>
      <w:rPrChange w:id="35" w:author="chunshan xiong-CATT2" w:date="2024-11-20T13:53:00Z">
        <w:rPr>
          <w:rFonts w:eastAsiaTheme="minorEastAsia"/>
          <w:lang w:val="en-GB" w:eastAsia="en-US" w:bidi="ar-SA"/>
        </w:rPr>
      </w:rPrChange>
    </w:rPr>
  </w:style>
  <w:style w:type="paragraph" w:customStyle="1" w:styleId="LD">
    <w:name w:val="LD"/>
    <w:qFormat/>
    <w:rsid w:val="00891666"/>
    <w:pPr>
      <w:keepNext/>
      <w:keepLines/>
      <w:spacing w:line="180" w:lineRule="exact"/>
      <w:pPrChange w:id="36" w:author="chunshan xiong-CATT2" w:date="2024-11-20T13:53:00Z">
        <w:pPr>
          <w:keepNext/>
          <w:keepLines/>
          <w:spacing w:line="180" w:lineRule="exact"/>
        </w:pPr>
      </w:pPrChange>
    </w:pPr>
    <w:rPr>
      <w:rFonts w:ascii="MS LineDraw" w:hAnsi="MS LineDraw"/>
      <w:lang w:val="en-GB" w:eastAsia="en-US"/>
      <w:rPrChange w:id="36" w:author="chunshan xiong-CATT2" w:date="2024-11-20T13:53:00Z">
        <w:rPr>
          <w:rFonts w:ascii="MS LineDraw" w:eastAsiaTheme="minorEastAsia" w:hAnsi="MS LineDraw"/>
          <w:noProof/>
          <w:lang w:val="en-GB" w:eastAsia="en-US" w:bidi="ar-SA"/>
        </w:rPr>
      </w:rPrChange>
    </w:rPr>
  </w:style>
  <w:style w:type="paragraph" w:customStyle="1" w:styleId="NW">
    <w:name w:val="NW"/>
    <w:basedOn w:val="NO"/>
    <w:qFormat/>
    <w:rsid w:val="00891666"/>
    <w:pPr>
      <w:spacing w:after="0"/>
      <w:pPrChange w:id="37" w:author="chunshan xiong-CATT2" w:date="2024-11-20T13:53:00Z">
        <w:pPr>
          <w:keepLines/>
          <w:ind w:left="1135" w:hanging="851"/>
        </w:pPr>
      </w:pPrChange>
    </w:pPr>
    <w:rPr>
      <w:rPrChange w:id="37" w:author="chunshan xiong-CATT2" w:date="2024-11-20T13:53:00Z">
        <w:rPr>
          <w:rFonts w:eastAsiaTheme="minorEastAsia"/>
          <w:lang w:val="en-GB" w:eastAsia="en-US" w:bidi="ar-SA"/>
        </w:rPr>
      </w:rPrChange>
    </w:rPr>
  </w:style>
  <w:style w:type="paragraph" w:customStyle="1" w:styleId="EW">
    <w:name w:val="EW"/>
    <w:basedOn w:val="EX"/>
    <w:qFormat/>
    <w:rsid w:val="00891666"/>
    <w:pPr>
      <w:spacing w:after="0"/>
      <w:pPrChange w:id="38" w:author="chunshan xiong-CATT2" w:date="2024-11-20T13:53:00Z">
        <w:pPr>
          <w:keepLines/>
          <w:ind w:left="1702" w:hanging="1418"/>
        </w:pPr>
      </w:pPrChange>
    </w:pPr>
    <w:rPr>
      <w:rPrChange w:id="38" w:author="chunshan xiong-CATT2" w:date="2024-11-20T13:53:00Z">
        <w:rPr>
          <w:rFonts w:eastAsiaTheme="minorEastAsia"/>
          <w:lang w:val="en-GB" w:eastAsia="en-US" w:bidi="ar-SA"/>
        </w:rPr>
      </w:rPrChange>
    </w:rPr>
  </w:style>
  <w:style w:type="paragraph" w:customStyle="1" w:styleId="EQ">
    <w:name w:val="EQ"/>
    <w:basedOn w:val="a"/>
    <w:next w:val="a"/>
    <w:qFormat/>
    <w:rsid w:val="00891666"/>
    <w:pPr>
      <w:keepLines/>
      <w:tabs>
        <w:tab w:val="center" w:pos="4536"/>
        <w:tab w:val="right" w:pos="9072"/>
      </w:tabs>
      <w:pPrChange w:id="39" w:author="chunshan xiong-CATT2" w:date="2024-11-20T13:53:00Z">
        <w:pPr>
          <w:keepLines/>
          <w:tabs>
            <w:tab w:val="center" w:pos="4536"/>
            <w:tab w:val="right" w:pos="9072"/>
          </w:tabs>
          <w:spacing w:after="180"/>
        </w:pPr>
      </w:pPrChange>
    </w:pPr>
    <w:rPr>
      <w:rPrChange w:id="39" w:author="chunshan xiong-CATT2" w:date="2024-11-20T13:53:00Z">
        <w:rPr>
          <w:rFonts w:eastAsiaTheme="minorEastAsia"/>
          <w:noProof/>
          <w:lang w:val="en-GB" w:eastAsia="en-US" w:bidi="ar-SA"/>
        </w:rPr>
      </w:rPrChange>
    </w:rPr>
  </w:style>
  <w:style w:type="paragraph" w:customStyle="1" w:styleId="NF">
    <w:name w:val="NF"/>
    <w:basedOn w:val="NO"/>
    <w:qFormat/>
    <w:rsid w:val="00891666"/>
    <w:pPr>
      <w:keepNext/>
      <w:spacing w:after="0"/>
      <w:pPrChange w:id="40" w:author="chunshan xiong-CATT2" w:date="2024-11-20T13:53:00Z">
        <w:pPr>
          <w:keepNext/>
          <w:keepLines/>
          <w:ind w:left="1135" w:hanging="851"/>
        </w:pPr>
      </w:pPrChange>
    </w:pPr>
    <w:rPr>
      <w:rFonts w:ascii="Arial" w:hAnsi="Arial"/>
      <w:sz w:val="18"/>
      <w:rPrChange w:id="40" w:author="chunshan xiong-CATT2" w:date="2024-11-20T13:53:00Z">
        <w:rPr>
          <w:rFonts w:ascii="Arial" w:eastAsiaTheme="minorEastAsia" w:hAnsi="Arial"/>
          <w:sz w:val="18"/>
          <w:lang w:val="en-GB" w:eastAsia="en-US" w:bidi="ar-SA"/>
        </w:rPr>
      </w:rPrChange>
    </w:rPr>
  </w:style>
  <w:style w:type="paragraph" w:customStyle="1" w:styleId="PL">
    <w:name w:val="PL"/>
    <w:qFormat/>
    <w:rsid w:val="0089166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Change w:id="41" w:author="chunshan xiong-CATT2" w:date="2024-11-20T13:53: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pPrChange>
    </w:pPr>
    <w:rPr>
      <w:rFonts w:ascii="Courier New" w:hAnsi="Courier New"/>
      <w:sz w:val="16"/>
      <w:lang w:val="en-GB" w:eastAsia="en-US"/>
      <w:rPrChange w:id="41" w:author="chunshan xiong-CATT2" w:date="2024-11-20T13:53:00Z">
        <w:rPr>
          <w:rFonts w:ascii="Courier New" w:eastAsiaTheme="minorEastAsia" w:hAnsi="Courier New"/>
          <w:noProof/>
          <w:sz w:val="16"/>
          <w:lang w:val="en-GB" w:eastAsia="en-US" w:bidi="ar-SA"/>
        </w:rPr>
      </w:rPrChange>
    </w:rPr>
  </w:style>
  <w:style w:type="paragraph" w:customStyle="1" w:styleId="TAR">
    <w:name w:val="TAR"/>
    <w:basedOn w:val="TAL"/>
    <w:qFormat/>
    <w:rsid w:val="00891666"/>
    <w:pPr>
      <w:jc w:val="right"/>
      <w:pPrChange w:id="42" w:author="chunshan xiong-CATT2" w:date="2024-11-20T13:53:00Z">
        <w:pPr>
          <w:keepNext/>
          <w:keepLines/>
          <w:jc w:val="right"/>
        </w:pPr>
      </w:pPrChange>
    </w:pPr>
    <w:rPr>
      <w:rPrChange w:id="42" w:author="chunshan xiong-CATT2" w:date="2024-11-20T13:53:00Z">
        <w:rPr>
          <w:rFonts w:ascii="Arial" w:eastAsiaTheme="minorEastAsia" w:hAnsi="Arial"/>
          <w:sz w:val="18"/>
          <w:lang w:val="en-GB" w:eastAsia="en-US" w:bidi="ar-SA"/>
        </w:rPr>
      </w:rPrChange>
    </w:rPr>
  </w:style>
  <w:style w:type="paragraph" w:customStyle="1" w:styleId="TAN">
    <w:name w:val="TAN"/>
    <w:basedOn w:val="TAL"/>
    <w:qFormat/>
    <w:rsid w:val="00891666"/>
    <w:pPr>
      <w:ind w:left="851" w:hanging="851"/>
      <w:pPrChange w:id="43" w:author="chunshan xiong-CATT2" w:date="2024-11-20T13:53:00Z">
        <w:pPr>
          <w:keepNext/>
          <w:keepLines/>
          <w:ind w:left="851" w:hanging="851"/>
        </w:pPr>
      </w:pPrChange>
    </w:pPr>
    <w:rPr>
      <w:rPrChange w:id="43" w:author="chunshan xiong-CATT2" w:date="2024-11-20T13:53:00Z">
        <w:rPr>
          <w:rFonts w:ascii="Arial" w:eastAsiaTheme="minorEastAsia" w:hAnsi="Arial"/>
          <w:sz w:val="18"/>
          <w:lang w:val="en-GB" w:eastAsia="en-US" w:bidi="ar-SA"/>
        </w:rPr>
      </w:rPrChange>
    </w:rPr>
  </w:style>
  <w:style w:type="paragraph" w:customStyle="1" w:styleId="ZA">
    <w:name w:val="ZA"/>
    <w:rsid w:val="00891666"/>
    <w:pPr>
      <w:framePr w:w="10206" w:h="794" w:hRule="exact" w:wrap="notBeside" w:vAnchor="page" w:hAnchor="margin" w:y="1135"/>
      <w:widowControl w:val="0"/>
      <w:pBdr>
        <w:bottom w:val="single" w:sz="12" w:space="1" w:color="auto"/>
      </w:pBdr>
      <w:jc w:val="right"/>
      <w:pPrChange w:id="44" w:author="chunshan xiong-CATT2" w:date="2024-11-20T13:53:00Z">
        <w:pPr>
          <w:framePr w:w="10206" w:h="794" w:hRule="exact" w:wrap="notBeside" w:vAnchor="page" w:hAnchor="margin" w:y="1135"/>
          <w:widowControl w:val="0"/>
          <w:pBdr>
            <w:bottom w:val="single" w:sz="12" w:space="1" w:color="auto"/>
          </w:pBdr>
          <w:jc w:val="right"/>
        </w:pPr>
      </w:pPrChange>
    </w:pPr>
    <w:rPr>
      <w:rFonts w:ascii="Arial" w:hAnsi="Arial"/>
      <w:sz w:val="40"/>
      <w:lang w:val="en-GB" w:eastAsia="en-US"/>
      <w:rPrChange w:id="44" w:author="chunshan xiong-CATT2" w:date="2024-11-20T13:53:00Z">
        <w:rPr>
          <w:rFonts w:ascii="Arial" w:eastAsiaTheme="minorEastAsia" w:hAnsi="Arial"/>
          <w:noProof/>
          <w:sz w:val="40"/>
          <w:lang w:val="en-GB" w:eastAsia="en-US" w:bidi="ar-SA"/>
        </w:rPr>
      </w:rPrChange>
    </w:rPr>
  </w:style>
  <w:style w:type="paragraph" w:customStyle="1" w:styleId="ZB">
    <w:name w:val="ZB"/>
    <w:qFormat/>
    <w:rsid w:val="00891666"/>
    <w:pPr>
      <w:framePr w:w="10206" w:h="284" w:hRule="exact" w:wrap="notBeside" w:vAnchor="page" w:hAnchor="margin" w:y="1986"/>
      <w:widowControl w:val="0"/>
      <w:ind w:right="28"/>
      <w:jc w:val="right"/>
      <w:pPrChange w:id="45" w:author="chunshan xiong-CATT2" w:date="2024-11-20T13:53:00Z">
        <w:pPr>
          <w:framePr w:w="10206" w:h="284" w:hRule="exact" w:wrap="notBeside" w:vAnchor="page" w:hAnchor="margin" w:y="1986"/>
          <w:widowControl w:val="0"/>
          <w:ind w:right="28"/>
          <w:jc w:val="right"/>
        </w:pPr>
      </w:pPrChange>
    </w:pPr>
    <w:rPr>
      <w:rFonts w:ascii="Arial" w:hAnsi="Arial"/>
      <w:i/>
      <w:lang w:val="en-GB" w:eastAsia="en-US"/>
      <w:rPrChange w:id="45" w:author="chunshan xiong-CATT2" w:date="2024-11-20T13:53:00Z">
        <w:rPr>
          <w:rFonts w:ascii="Arial" w:eastAsiaTheme="minorEastAsia" w:hAnsi="Arial"/>
          <w:i/>
          <w:noProof/>
          <w:lang w:val="en-GB" w:eastAsia="en-US" w:bidi="ar-SA"/>
        </w:rPr>
      </w:rPrChange>
    </w:rPr>
  </w:style>
  <w:style w:type="paragraph" w:customStyle="1" w:styleId="ZD">
    <w:name w:val="ZD"/>
    <w:qFormat/>
    <w:rsid w:val="00891666"/>
    <w:pPr>
      <w:framePr w:wrap="notBeside" w:vAnchor="page" w:hAnchor="margin" w:y="15764"/>
      <w:widowControl w:val="0"/>
      <w:pPrChange w:id="46" w:author="chunshan xiong-CATT2" w:date="2024-11-20T13:53:00Z">
        <w:pPr>
          <w:framePr w:wrap="notBeside" w:vAnchor="page" w:hAnchor="margin" w:y="15764"/>
          <w:widowControl w:val="0"/>
        </w:pPr>
      </w:pPrChange>
    </w:pPr>
    <w:rPr>
      <w:rFonts w:ascii="Arial" w:hAnsi="Arial"/>
      <w:sz w:val="32"/>
      <w:lang w:val="en-GB" w:eastAsia="en-US"/>
      <w:rPrChange w:id="46" w:author="chunshan xiong-CATT2" w:date="2024-11-20T13:53:00Z">
        <w:rPr>
          <w:rFonts w:ascii="Arial" w:eastAsiaTheme="minorEastAsia" w:hAnsi="Arial"/>
          <w:noProof/>
          <w:sz w:val="32"/>
          <w:lang w:val="en-GB" w:eastAsia="en-US" w:bidi="ar-SA"/>
        </w:rPr>
      </w:rPrChange>
    </w:rPr>
  </w:style>
  <w:style w:type="paragraph" w:customStyle="1" w:styleId="ZU">
    <w:name w:val="ZU"/>
    <w:qFormat/>
    <w:rsid w:val="00891666"/>
    <w:pPr>
      <w:framePr w:w="10206" w:wrap="notBeside" w:vAnchor="page" w:hAnchor="margin" w:y="6238"/>
      <w:widowControl w:val="0"/>
      <w:pBdr>
        <w:top w:val="single" w:sz="12" w:space="1" w:color="auto"/>
      </w:pBdr>
      <w:jc w:val="right"/>
      <w:pPrChange w:id="47" w:author="chunshan xiong-CATT2" w:date="2024-11-20T13:53:00Z">
        <w:pPr>
          <w:framePr w:w="10206" w:wrap="notBeside" w:vAnchor="page" w:hAnchor="margin" w:y="6238"/>
          <w:widowControl w:val="0"/>
          <w:pBdr>
            <w:top w:val="single" w:sz="12" w:space="1" w:color="auto"/>
          </w:pBdr>
          <w:jc w:val="right"/>
        </w:pPr>
      </w:pPrChange>
    </w:pPr>
    <w:rPr>
      <w:rFonts w:ascii="Arial" w:hAnsi="Arial"/>
      <w:lang w:val="en-GB" w:eastAsia="en-US"/>
      <w:rPrChange w:id="47" w:author="chunshan xiong-CATT2" w:date="2024-11-20T13:53:00Z">
        <w:rPr>
          <w:rFonts w:ascii="Arial" w:eastAsiaTheme="minorEastAsia" w:hAnsi="Arial"/>
          <w:noProof/>
          <w:lang w:val="en-GB" w:eastAsia="en-US" w:bidi="ar-SA"/>
        </w:rPr>
      </w:rPrChange>
    </w:rPr>
  </w:style>
  <w:style w:type="paragraph" w:customStyle="1" w:styleId="ZV">
    <w:name w:val="ZV"/>
    <w:basedOn w:val="ZU"/>
    <w:pPr>
      <w:framePr w:wrap="notBeside" w:y="16161"/>
    </w:pPr>
  </w:style>
  <w:style w:type="character" w:customStyle="1" w:styleId="ZGSM">
    <w:name w:val="ZGSM"/>
    <w:qFormat/>
    <w:rsid w:val="00891666"/>
  </w:style>
  <w:style w:type="paragraph" w:customStyle="1" w:styleId="ZG">
    <w:name w:val="ZG"/>
    <w:qFormat/>
    <w:rsid w:val="00891666"/>
    <w:pPr>
      <w:framePr w:wrap="notBeside" w:vAnchor="page" w:hAnchor="margin" w:xAlign="right" w:y="6805"/>
      <w:widowControl w:val="0"/>
      <w:jc w:val="right"/>
      <w:pPrChange w:id="48" w:author="chunshan xiong-CATT2" w:date="2024-11-20T13:53:00Z">
        <w:pPr>
          <w:framePr w:wrap="notBeside" w:vAnchor="page" w:hAnchor="margin" w:xAlign="right" w:y="6805"/>
          <w:widowControl w:val="0"/>
          <w:jc w:val="right"/>
        </w:pPr>
      </w:pPrChange>
    </w:pPr>
    <w:rPr>
      <w:rFonts w:ascii="Arial" w:hAnsi="Arial"/>
      <w:lang w:val="en-GB" w:eastAsia="en-US"/>
      <w:rPrChange w:id="48" w:author="chunshan xiong-CATT2" w:date="2024-11-20T13:53:00Z">
        <w:rPr>
          <w:rFonts w:ascii="Arial" w:eastAsiaTheme="minorEastAsia" w:hAnsi="Arial"/>
          <w:noProof/>
          <w:lang w:val="en-GB" w:eastAsia="en-US" w:bidi="ar-SA"/>
        </w:rPr>
      </w:rPrChange>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rsid w:val="00891666"/>
    <w:pPr>
      <w:pPrChange w:id="49" w:author="chunshan xiong-CATT2" w:date="2024-11-20T13:53:00Z">
        <w:pPr>
          <w:spacing w:after="180"/>
          <w:ind w:left="851" w:hanging="284"/>
        </w:pPr>
      </w:pPrChange>
    </w:pPr>
    <w:rPr>
      <w:rPrChange w:id="49" w:author="chunshan xiong-CATT2" w:date="2024-11-20T13:53:00Z">
        <w:rPr>
          <w:rFonts w:eastAsiaTheme="minorEastAsia"/>
          <w:lang w:val="en-GB" w:eastAsia="en-US" w:bidi="ar-SA"/>
        </w:rPr>
      </w:rPrChange>
    </w:rPr>
  </w:style>
  <w:style w:type="paragraph" w:customStyle="1" w:styleId="B3">
    <w:name w:val="B3"/>
    <w:basedOn w:val="31"/>
    <w:qFormat/>
    <w:rsid w:val="00891666"/>
    <w:pPr>
      <w:pPrChange w:id="50" w:author="chunshan xiong-CATT2" w:date="2024-11-20T13:53:00Z">
        <w:pPr>
          <w:spacing w:after="180"/>
          <w:ind w:left="1135" w:hanging="284"/>
        </w:pPr>
      </w:pPrChange>
    </w:pPr>
    <w:rPr>
      <w:rPrChange w:id="50" w:author="chunshan xiong-CATT2" w:date="2024-11-20T13:53:00Z">
        <w:rPr>
          <w:rFonts w:eastAsiaTheme="minorEastAsia"/>
          <w:lang w:val="en-GB" w:eastAsia="en-US" w:bidi="ar-SA"/>
        </w:rPr>
      </w:rPrChange>
    </w:rPr>
  </w:style>
  <w:style w:type="paragraph" w:customStyle="1" w:styleId="B4">
    <w:name w:val="B4"/>
    <w:basedOn w:val="42"/>
  </w:style>
  <w:style w:type="paragraph" w:customStyle="1" w:styleId="B5">
    <w:name w:val="B5"/>
    <w:basedOn w:val="52"/>
    <w:qFormat/>
    <w:rsid w:val="00891666"/>
    <w:pPr>
      <w:pPrChange w:id="51" w:author="chunshan xiong-CATT2" w:date="2024-11-20T13:53:00Z">
        <w:pPr>
          <w:spacing w:after="180"/>
          <w:ind w:left="1702" w:hanging="284"/>
        </w:pPr>
      </w:pPrChange>
    </w:pPr>
    <w:rPr>
      <w:rPrChange w:id="51" w:author="chunshan xiong-CATT2" w:date="2024-11-20T13:53:00Z">
        <w:rPr>
          <w:rFonts w:eastAsiaTheme="minorEastAsia"/>
          <w:lang w:val="en-GB" w:eastAsia="en-US" w:bidi="ar-SA"/>
        </w:rPr>
      </w:rPrChange>
    </w:rPr>
  </w:style>
  <w:style w:type="paragraph" w:customStyle="1" w:styleId="ZTD">
    <w:name w:val="ZTD"/>
    <w:basedOn w:val="ZB"/>
    <w:qFormat/>
    <w:rsid w:val="00891666"/>
    <w:pPr>
      <w:framePr w:hRule="auto" w:wrap="notBeside" w:y="852"/>
      <w:pPrChange w:id="52" w:author="chunshan xiong-CATT2" w:date="2024-11-20T13:53:00Z">
        <w:pPr>
          <w:framePr w:w="10206" w:wrap="notBeside" w:vAnchor="page" w:hAnchor="margin" w:y="852"/>
          <w:widowControl w:val="0"/>
          <w:ind w:right="28"/>
          <w:jc w:val="right"/>
        </w:pPr>
      </w:pPrChange>
    </w:pPr>
    <w:rPr>
      <w:i w:val="0"/>
      <w:sz w:val="40"/>
      <w:rPrChange w:id="52" w:author="chunshan xiong-CATT2" w:date="2024-11-20T13:53:00Z">
        <w:rPr>
          <w:rFonts w:ascii="Arial" w:eastAsiaTheme="minorEastAsia" w:hAnsi="Arial"/>
          <w:noProof/>
          <w:sz w:val="40"/>
          <w:lang w:val="en-GB" w:eastAsia="en-US" w:bidi="ar-SA"/>
        </w:rPr>
      </w:rPrChange>
    </w:rPr>
  </w:style>
  <w:style w:type="paragraph" w:customStyle="1" w:styleId="CRCoverPage">
    <w:name w:val="CR Cover Page"/>
    <w:pPr>
      <w:spacing w:after="120"/>
    </w:pPr>
    <w:rPr>
      <w:rFonts w:ascii="Arial" w:hAnsi="Arial"/>
      <w:lang w:val="en-GB" w:eastAsia="en-US"/>
    </w:rPr>
  </w:style>
  <w:style w:type="paragraph" w:customStyle="1" w:styleId="tdoc-header">
    <w:name w:val="tdoc-header"/>
    <w:rsid w:val="00891666"/>
    <w:pPr>
      <w:pPrChange w:id="53" w:author="chunshan xiong-CATT2" w:date="2024-11-20T13:53:00Z">
        <w:pPr/>
      </w:pPrChange>
    </w:pPr>
    <w:rPr>
      <w:rFonts w:ascii="Arial" w:hAnsi="Arial"/>
      <w:sz w:val="24"/>
      <w:lang w:val="en-GB" w:eastAsia="en-US"/>
      <w:rPrChange w:id="53" w:author="chunshan xiong-CATT2" w:date="2024-11-20T13:53:00Z">
        <w:rPr>
          <w:rFonts w:ascii="Arial" w:eastAsiaTheme="minorEastAsia" w:hAnsi="Arial"/>
          <w:noProof/>
          <w:sz w:val="24"/>
          <w:lang w:val="en-GB" w:eastAsia="en-US" w:bidi="ar-SA"/>
        </w:rPr>
      </w:rPrChange>
    </w:rPr>
  </w:style>
  <w:style w:type="character" w:customStyle="1" w:styleId="a8">
    <w:name w:val="批注文字 字符"/>
    <w:basedOn w:val="a0"/>
    <w:link w:val="a7"/>
    <w:semiHidden/>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paragraph" w:customStyle="1" w:styleId="LSHeader">
    <w:name w:val="LSHeader"/>
    <w:pPr>
      <w:tabs>
        <w:tab w:val="right" w:pos="9781"/>
      </w:tabs>
    </w:pPr>
    <w:rPr>
      <w:rFonts w:ascii="Arial" w:eastAsia="宋体" w:hAnsi="Arial"/>
      <w:b/>
      <w:sz w:val="24"/>
    </w:rPr>
  </w:style>
  <w:style w:type="character" w:customStyle="1" w:styleId="NOZchn">
    <w:name w:val="NO Zchn"/>
    <w:link w:val="NO"/>
    <w:rPr>
      <w:rFonts w:ascii="Times New Roman" w:hAnsi="Times New Roman"/>
      <w:lang w:val="en-GB" w:eastAsia="en-US"/>
    </w:rPr>
  </w:style>
  <w:style w:type="character" w:customStyle="1" w:styleId="30">
    <w:name w:val="标题 3 字符"/>
    <w:basedOn w:val="a0"/>
    <w:link w:val="3"/>
    <w:rPr>
      <w:rFonts w:ascii="Arial" w:hAnsi="Arial"/>
      <w:sz w:val="28"/>
      <w:lang w:val="en-GB" w:eastAsia="en-US"/>
    </w:rPr>
  </w:style>
  <w:style w:type="paragraph" w:styleId="af2">
    <w:name w:val="List Paragraph"/>
    <w:basedOn w:val="a"/>
    <w:uiPriority w:val="34"/>
    <w:qFormat/>
    <w:pPr>
      <w:ind w:firstLineChars="200" w:firstLine="420"/>
    </w:pPr>
  </w:style>
  <w:style w:type="paragraph" w:styleId="af3">
    <w:name w:val="Revision"/>
    <w:hidden/>
    <w:uiPriority w:val="99"/>
    <w:semiHidden/>
    <w:rsid w:val="008916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278290">
      <w:bodyDiv w:val="1"/>
      <w:marLeft w:val="0"/>
      <w:marRight w:val="0"/>
      <w:marTop w:val="0"/>
      <w:marBottom w:val="0"/>
      <w:divBdr>
        <w:top w:val="none" w:sz="0" w:space="0" w:color="auto"/>
        <w:left w:val="none" w:sz="0" w:space="0" w:color="auto"/>
        <w:bottom w:val="none" w:sz="0" w:space="0" w:color="auto"/>
        <w:right w:val="none" w:sz="0" w:space="0" w:color="auto"/>
      </w:divBdr>
    </w:div>
    <w:div w:id="955985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AC29A-AF82-47AD-9281-2CBD3092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Pages>
  <Words>1508</Words>
  <Characters>8596</Characters>
  <Application>Microsoft Office Word</Application>
  <DocSecurity>0</DocSecurity>
  <Lines>71</Lines>
  <Paragraphs>20</Paragraphs>
  <ScaleCrop>false</ScaleCrop>
  <Company>3GPP Support Team</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chunshan xiong-CATT3</cp:lastModifiedBy>
  <cp:revision>2</cp:revision>
  <cp:lastPrinted>1899-12-31T16:00:00Z</cp:lastPrinted>
  <dcterms:created xsi:type="dcterms:W3CDTF">2024-11-21T15:24:00Z</dcterms:created>
  <dcterms:modified xsi:type="dcterms:W3CDTF">2024-11-21T15:24:00Z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1723167287</vt:lpwstr>
  </property>
  <property fmtid="{D5CDD505-2E9C-101B-9397-08002B2CF9AE}" pid="25" name="GrammarlyDocumentId">
    <vt:lpwstr>df5e21dcb156d72cf26fc12dbe92e0be8ae33e09faf597b1035d594f523aa894</vt:lpwstr>
  </property>
  <property fmtid="{D5CDD505-2E9C-101B-9397-08002B2CF9AE}" pid="26" name="KSOProductBuildVer">
    <vt:lpwstr>2052-12.1.0.18608</vt:lpwstr>
  </property>
  <property fmtid="{D5CDD505-2E9C-101B-9397-08002B2CF9AE}" pid="27" name="ICV">
    <vt:lpwstr>8EFF33B6A0244F8DBB95FFBF1D9EE92C_13</vt:lpwstr>
  </property>
</Properties>
</file>