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4741" w14:textId="79F694A2" w:rsidR="00E369C5" w:rsidRPr="00E64AC1" w:rsidRDefault="00E369C5" w:rsidP="00E369C5">
      <w:pPr>
        <w:pStyle w:val="CRCoverPage"/>
        <w:tabs>
          <w:tab w:val="right" w:pos="9639"/>
        </w:tabs>
        <w:spacing w:after="0"/>
        <w:rPr>
          <w:b/>
          <w:i/>
          <w:noProof/>
          <w:sz w:val="28"/>
          <w:lang w:val="en-US"/>
        </w:rPr>
      </w:pPr>
      <w:r w:rsidRPr="008677ED">
        <w:rPr>
          <w:b/>
          <w:noProof/>
          <w:sz w:val="24"/>
        </w:rPr>
        <w:t>3GPP TSG-SA WG4 Meeting #130</w:t>
      </w:r>
      <w:r w:rsidRPr="00E64AC1">
        <w:rPr>
          <w:b/>
          <w:i/>
          <w:noProof/>
          <w:sz w:val="28"/>
          <w:lang w:val="en-US"/>
        </w:rPr>
        <w:tab/>
      </w:r>
      <w:r w:rsidRPr="00A65B75">
        <w:rPr>
          <w:b/>
          <w:iCs/>
          <w:noProof/>
          <w:sz w:val="28"/>
          <w:lang w:val="en-US"/>
        </w:rPr>
        <w:t>S4-24</w:t>
      </w:r>
      <w:r w:rsidR="00A65B75" w:rsidRPr="00A65B75">
        <w:rPr>
          <w:b/>
          <w:iCs/>
          <w:noProof/>
          <w:sz w:val="28"/>
          <w:lang w:val="en-US"/>
        </w:rPr>
        <w:t>2162</w:t>
      </w:r>
    </w:p>
    <w:p w14:paraId="1E2E7410" w14:textId="56DECE18" w:rsidR="00E369C5" w:rsidRPr="00394B39" w:rsidRDefault="00E369C5" w:rsidP="00E369C5">
      <w:pPr>
        <w:spacing w:after="120"/>
        <w:ind w:left="1985" w:hanging="1985"/>
        <w:rPr>
          <w:rFonts w:ascii="Arial" w:hAnsi="Arial"/>
          <w:b/>
          <w:noProof/>
          <w:sz w:val="24"/>
        </w:rPr>
      </w:pPr>
      <w:r w:rsidRPr="008677ED">
        <w:rPr>
          <w:rFonts w:ascii="Arial" w:hAnsi="Arial"/>
          <w:b/>
          <w:noProof/>
          <w:sz w:val="24"/>
        </w:rPr>
        <w:t>USA, Orlando, 18 – 22 November 2024</w:t>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Pr>
          <w:rFonts w:ascii="Arial" w:hAnsi="Arial"/>
          <w:b/>
          <w:noProof/>
          <w:sz w:val="24"/>
        </w:rPr>
        <w:tab/>
      </w:r>
      <w:r w:rsidRPr="00083A0E">
        <w:rPr>
          <w:rFonts w:ascii="Arial" w:hAnsi="Arial"/>
          <w:b/>
          <w:noProof/>
          <w:sz w:val="24"/>
          <w:szCs w:val="24"/>
        </w:rPr>
        <w:tab/>
      </w:r>
      <w:r>
        <w:rPr>
          <w:rFonts w:ascii="Arial" w:hAnsi="Arial"/>
          <w:b/>
          <w:noProof/>
          <w:sz w:val="24"/>
          <w:szCs w:val="24"/>
        </w:rPr>
        <w:t xml:space="preserve">  </w:t>
      </w:r>
      <w:r w:rsidR="0069130D">
        <w:rPr>
          <w:rFonts w:ascii="Arial" w:hAnsi="Arial"/>
          <w:b/>
          <w:noProof/>
          <w:sz w:val="24"/>
          <w:szCs w:val="24"/>
        </w:rPr>
        <w:t xml:space="preserve">   </w:t>
      </w:r>
      <w:r w:rsidRPr="00083A0E">
        <w:rPr>
          <w:rFonts w:ascii="Arial" w:hAnsi="Arial" w:cs="Arial"/>
          <w:noProof/>
          <w:color w:val="000000" w:themeColor="text1"/>
          <w:sz w:val="24"/>
          <w:szCs w:val="24"/>
        </w:rPr>
        <w:t xml:space="preserve">Revision of </w:t>
      </w:r>
      <w:r w:rsidRPr="00083A0E">
        <w:rPr>
          <w:rFonts w:ascii="Arial" w:hAnsi="Arial" w:cs="Arial"/>
          <w:b/>
          <w:bCs/>
          <w:color w:val="000000" w:themeColor="text1"/>
          <w:sz w:val="24"/>
          <w:szCs w:val="24"/>
          <w:lang w:val="en-US"/>
        </w:rPr>
        <w:t>S4</w:t>
      </w:r>
      <w:r w:rsidR="0069130D">
        <w:rPr>
          <w:rFonts w:ascii="Arial" w:hAnsi="Arial" w:cs="Arial"/>
          <w:b/>
          <w:bCs/>
          <w:color w:val="000000" w:themeColor="text1"/>
          <w:sz w:val="24"/>
          <w:szCs w:val="24"/>
          <w:lang w:val="en-US"/>
        </w:rPr>
        <w:t>-241834</w:t>
      </w:r>
    </w:p>
    <w:p w14:paraId="150746FC" w14:textId="49ADBE3D" w:rsidR="00B076C6" w:rsidRDefault="00D9472E" w:rsidP="00B076C6">
      <w:pPr>
        <w:pStyle w:val="CRCoverPage"/>
        <w:outlineLvl w:val="0"/>
        <w:rPr>
          <w:b/>
          <w:noProof/>
          <w:sz w:val="24"/>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p w14:paraId="533AFB0D" w14:textId="0E88642D"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sidR="007000E8">
        <w:rPr>
          <w:rFonts w:ascii="Arial" w:hAnsi="Arial" w:cs="Arial"/>
          <w:b/>
          <w:bCs/>
          <w:lang w:val="en-US"/>
        </w:rPr>
        <w:t>Nokia</w:t>
      </w:r>
      <w:r w:rsidR="00C610E0">
        <w:rPr>
          <w:rFonts w:ascii="Arial" w:hAnsi="Arial" w:cs="Arial"/>
          <w:b/>
          <w:bCs/>
          <w:lang w:val="en-US"/>
        </w:rPr>
        <w:t>, Qualcomm</w:t>
      </w:r>
    </w:p>
    <w:p w14:paraId="18BE02D5" w14:textId="2C1E3F19"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BF26D4">
        <w:rPr>
          <w:rFonts w:ascii="Arial" w:hAnsi="Arial" w:cs="Arial"/>
          <w:b/>
          <w:bCs/>
          <w:lang w:val="en-US"/>
        </w:rPr>
        <w:t xml:space="preserve">[FS_5G_RTP_Ph2] </w:t>
      </w:r>
      <w:r w:rsidR="00BF0320">
        <w:rPr>
          <w:rFonts w:ascii="Arial" w:hAnsi="Arial" w:cs="Arial"/>
          <w:b/>
          <w:bCs/>
          <w:lang w:val="en-US"/>
        </w:rPr>
        <w:t>Proposed conclusions for TR 26.822</w:t>
      </w:r>
    </w:p>
    <w:p w14:paraId="4ED68054" w14:textId="37C11D2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6C657C">
        <w:rPr>
          <w:rFonts w:ascii="Arial" w:hAnsi="Arial" w:cs="Arial"/>
          <w:b/>
          <w:bCs/>
          <w:lang w:val="en-US"/>
        </w:rPr>
        <w:t>4.5</w:t>
      </w:r>
    </w:p>
    <w:p w14:paraId="16060915" w14:textId="6B2C524B"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557FFC">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Default="00CD2478" w:rsidP="00CD2478">
      <w:pPr>
        <w:pStyle w:val="CRCoverPage"/>
        <w:rPr>
          <w:b/>
          <w:lang w:val="en-US"/>
        </w:rPr>
      </w:pPr>
      <w:r w:rsidRPr="006B5418">
        <w:rPr>
          <w:b/>
          <w:lang w:val="en-US"/>
        </w:rPr>
        <w:t>1. Introduction</w:t>
      </w:r>
    </w:p>
    <w:p w14:paraId="3BF5411E" w14:textId="771C8F61" w:rsidR="002E0D62" w:rsidRDefault="003D641C" w:rsidP="00BF3472">
      <w:pPr>
        <w:pStyle w:val="B1"/>
        <w:ind w:left="0" w:firstLine="0"/>
        <w:rPr>
          <w:lang w:eastAsia="ko-KR"/>
        </w:rPr>
      </w:pPr>
      <w:r>
        <w:rPr>
          <w:lang w:eastAsia="ko-KR"/>
        </w:rPr>
        <w:t>SA4 is planning</w:t>
      </w:r>
      <w:r w:rsidR="00BF3472">
        <w:rPr>
          <w:lang w:eastAsia="ko-KR"/>
        </w:rPr>
        <w:t xml:space="preserve"> to conclude FS_5G_RTP_Ph2 in</w:t>
      </w:r>
      <w:r w:rsidR="002620CB">
        <w:rPr>
          <w:lang w:eastAsia="ko-KR"/>
        </w:rPr>
        <w:t xml:space="preserve"> the</w:t>
      </w:r>
      <w:r w:rsidR="00BF3472">
        <w:rPr>
          <w:lang w:eastAsia="ko-KR"/>
        </w:rPr>
        <w:t xml:space="preserve"> </w:t>
      </w:r>
      <w:r w:rsidR="002620CB">
        <w:rPr>
          <w:lang w:eastAsia="ko-KR"/>
        </w:rPr>
        <w:t xml:space="preserve">upcoming </w:t>
      </w:r>
      <w:r w:rsidR="00BF3472">
        <w:rPr>
          <w:lang w:eastAsia="ko-KR"/>
        </w:rPr>
        <w:t>Orlando meeting</w:t>
      </w:r>
      <w:r w:rsidR="002620CB">
        <w:rPr>
          <w:lang w:eastAsia="ko-KR"/>
        </w:rPr>
        <w:t xml:space="preserve"> in November</w:t>
      </w:r>
      <w:r w:rsidR="00BF3472">
        <w:rPr>
          <w:lang w:eastAsia="ko-KR"/>
        </w:rPr>
        <w:t xml:space="preserve">. Therefore, </w:t>
      </w:r>
      <w:r w:rsidR="002620CB">
        <w:rPr>
          <w:lang w:eastAsia="ko-KR"/>
        </w:rPr>
        <w:t>SA4 needs</w:t>
      </w:r>
      <w:r w:rsidR="00BF3472">
        <w:rPr>
          <w:lang w:eastAsia="ko-KR"/>
        </w:rPr>
        <w:t xml:space="preserve"> to start working on conclusions</w:t>
      </w:r>
      <w:r w:rsidR="002620CB">
        <w:rPr>
          <w:lang w:eastAsia="ko-KR"/>
        </w:rPr>
        <w:t xml:space="preserve"> and recommendations for normative work.</w:t>
      </w:r>
    </w:p>
    <w:p w14:paraId="27717745" w14:textId="6EFC4078" w:rsidR="004E5869" w:rsidRPr="004E5869" w:rsidRDefault="00947EC7" w:rsidP="00BF3472">
      <w:pPr>
        <w:pStyle w:val="B1"/>
        <w:ind w:left="0" w:firstLine="0"/>
        <w:rPr>
          <w:lang w:eastAsia="ko-KR"/>
        </w:rPr>
      </w:pPr>
      <w:r>
        <w:rPr>
          <w:lang w:eastAsia="ko-KR"/>
        </w:rPr>
        <w:t>We note that some KIs were not progressed</w:t>
      </w:r>
      <w:r w:rsidR="005E6579">
        <w:rPr>
          <w:lang w:eastAsia="ko-KR"/>
        </w:rPr>
        <w:t>, and for some of the other KIs</w:t>
      </w:r>
      <w:r w:rsidR="00FD66DD">
        <w:rPr>
          <w:lang w:eastAsia="ko-KR"/>
        </w:rPr>
        <w:t xml:space="preserve"> no</w:t>
      </w:r>
      <w:r w:rsidR="00A617CD">
        <w:rPr>
          <w:lang w:eastAsia="ko-KR"/>
        </w:rPr>
        <w:t xml:space="preserve"> potential normative work</w:t>
      </w:r>
      <w:r w:rsidR="00FD66DD">
        <w:rPr>
          <w:lang w:eastAsia="ko-KR"/>
        </w:rPr>
        <w:t xml:space="preserve"> has been identified</w:t>
      </w:r>
      <w:r w:rsidR="005E6579">
        <w:rPr>
          <w:lang w:eastAsia="ko-KR"/>
        </w:rPr>
        <w:t>.</w:t>
      </w:r>
    </w:p>
    <w:p w14:paraId="4B17D139" w14:textId="71EA4D05"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0AF44847" w14:textId="54115A47" w:rsidR="00D7190E" w:rsidRDefault="00353105" w:rsidP="007504BA">
      <w:pPr>
        <w:pStyle w:val="CRCoverPage"/>
        <w:rPr>
          <w:rFonts w:ascii="Times New Roman" w:hAnsi="Times New Roman"/>
          <w:lang w:eastAsia="ko-KR"/>
        </w:rPr>
      </w:pPr>
      <w:r>
        <w:rPr>
          <w:rFonts w:ascii="Times New Roman" w:hAnsi="Times New Roman"/>
          <w:lang w:eastAsia="ko-KR"/>
        </w:rPr>
        <w:t>A</w:t>
      </w:r>
      <w:r w:rsidR="00E8714D">
        <w:rPr>
          <w:rFonts w:ascii="Times New Roman" w:hAnsi="Times New Roman"/>
          <w:lang w:eastAsia="ko-KR"/>
        </w:rPr>
        <w:t>dd c</w:t>
      </w:r>
      <w:r w:rsidR="006F5E8E">
        <w:rPr>
          <w:rFonts w:ascii="Times New Roman" w:hAnsi="Times New Roman"/>
          <w:lang w:eastAsia="ko-KR"/>
        </w:rPr>
        <w:t>onclusions for key issues in TR 26.822</w:t>
      </w:r>
      <w:r w:rsidR="00E8714D">
        <w:rPr>
          <w:rFonts w:ascii="Times New Roman" w:hAnsi="Times New Roman"/>
          <w:lang w:eastAsia="ko-KR"/>
        </w:rPr>
        <w:t xml:space="preserve"> and recommendations for normative work.</w:t>
      </w:r>
    </w:p>
    <w:p w14:paraId="3D17A665" w14:textId="3A507166" w:rsidR="00CD2478" w:rsidRPr="006B5418" w:rsidRDefault="00FB2F96" w:rsidP="00CD2478">
      <w:pPr>
        <w:pStyle w:val="CRCoverPage"/>
        <w:rPr>
          <w:b/>
          <w:lang w:val="en-US"/>
        </w:rPr>
      </w:pPr>
      <w:r>
        <w:rPr>
          <w:b/>
          <w:lang w:val="en-US"/>
        </w:rPr>
        <w:t>3</w:t>
      </w:r>
      <w:r w:rsidR="00CD2478" w:rsidRPr="006B5418">
        <w:rPr>
          <w:b/>
          <w:lang w:val="en-US"/>
        </w:rPr>
        <w:t>. Proposal</w:t>
      </w:r>
    </w:p>
    <w:p w14:paraId="59CD74B4" w14:textId="20A803FA" w:rsidR="00496E45" w:rsidRDefault="008A5E86" w:rsidP="00496E45">
      <w:pPr>
        <w:rPr>
          <w:lang w:val="en-US"/>
        </w:rPr>
      </w:pPr>
      <w:r w:rsidRPr="006B5418">
        <w:rPr>
          <w:lang w:val="en-US"/>
        </w:rPr>
        <w:t xml:space="preserve">It is proposed to </w:t>
      </w:r>
      <w:r w:rsidR="00FD7167">
        <w:rPr>
          <w:lang w:val="en-US"/>
        </w:rPr>
        <w:t>add the conclusion below to TR 26.822.</w:t>
      </w:r>
    </w:p>
    <w:p w14:paraId="6EAF67B1" w14:textId="77777777" w:rsidR="00496E45" w:rsidRPr="006B5418" w:rsidRDefault="00496E45" w:rsidP="00CD2478">
      <w:pPr>
        <w:pBdr>
          <w:bottom w:val="single" w:sz="12" w:space="1" w:color="auto"/>
        </w:pBdr>
        <w:rPr>
          <w:lang w:val="en-US"/>
        </w:rPr>
      </w:pPr>
    </w:p>
    <w:p w14:paraId="1CE42F53" w14:textId="473E6204" w:rsidR="008F1624" w:rsidRPr="00192C17" w:rsidRDefault="00C21836" w:rsidP="00192C1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w:t>
      </w:r>
      <w:r w:rsidR="00496E45">
        <w:rPr>
          <w:rFonts w:ascii="Arial" w:hAnsi="Arial" w:cs="Arial"/>
          <w:color w:val="0000FF"/>
          <w:sz w:val="28"/>
          <w:szCs w:val="28"/>
          <w:lang w:val="en-US"/>
        </w:rPr>
        <w:t xml:space="preserve"> (all new text)</w:t>
      </w:r>
      <w:r w:rsidRPr="006B5418">
        <w:rPr>
          <w:rFonts w:ascii="Arial" w:hAnsi="Arial" w:cs="Arial"/>
          <w:color w:val="0000FF"/>
          <w:sz w:val="28"/>
          <w:szCs w:val="28"/>
          <w:lang w:val="en-US"/>
        </w:rPr>
        <w:t xml:space="preserve"> * * * *</w:t>
      </w:r>
      <w:bookmarkEnd w:id="0"/>
      <w:r w:rsidR="00BB10AB">
        <w:rPr>
          <w:rFonts w:ascii="Arial" w:hAnsi="Arial" w:cs="Arial"/>
          <w:color w:val="0000FF"/>
          <w:sz w:val="28"/>
          <w:szCs w:val="28"/>
          <w:lang w:val="en-US"/>
        </w:rPr>
        <w:t xml:space="preserve"> </w:t>
      </w:r>
    </w:p>
    <w:p w14:paraId="0652F0C9" w14:textId="77777777" w:rsidR="008405C4" w:rsidRPr="00822E86" w:rsidRDefault="008405C4" w:rsidP="008405C4">
      <w:pPr>
        <w:pStyle w:val="Heading1"/>
      </w:pPr>
      <w:bookmarkStart w:id="1" w:name="_Toc176171354"/>
      <w:bookmarkStart w:id="2" w:name="_Toc176171355"/>
      <w:r w:rsidRPr="00822E86">
        <w:t>8</w:t>
      </w:r>
      <w:r w:rsidRPr="00822E86">
        <w:tab/>
        <w:t>Conclusions</w:t>
      </w:r>
      <w:bookmarkEnd w:id="1"/>
    </w:p>
    <w:bookmarkEnd w:id="2"/>
    <w:p w14:paraId="5E926D00" w14:textId="77777777" w:rsidR="008405C4" w:rsidRDefault="008405C4" w:rsidP="008405C4">
      <w:pPr>
        <w:pStyle w:val="Heading2"/>
      </w:pPr>
      <w:r>
        <w:t>8</w:t>
      </w:r>
      <w:r w:rsidRPr="00822E86">
        <w:t>.</w:t>
      </w:r>
      <w:r>
        <w:t>1</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w:t>
      </w:r>
    </w:p>
    <w:p w14:paraId="4AD2F0CE" w14:textId="67E18F0A" w:rsidR="006B3068" w:rsidRPr="006B3068" w:rsidRDefault="006B3068" w:rsidP="006B3068">
      <w:r w:rsidRPr="00383D98">
        <w:rPr>
          <w:highlight w:val="yellow"/>
        </w:rPr>
        <w:t>Inaccuracy of the PDU Set Size (</w:t>
      </w:r>
      <w:proofErr w:type="spellStart"/>
      <w:r w:rsidRPr="00383D98">
        <w:rPr>
          <w:highlight w:val="yellow"/>
        </w:rPr>
        <w:t>PSSize</w:t>
      </w:r>
      <w:proofErr w:type="spellEnd"/>
      <w:r w:rsidRPr="00383D98">
        <w:rPr>
          <w:highlight w:val="yellow"/>
        </w:rPr>
        <w:t>) information</w:t>
      </w:r>
    </w:p>
    <w:p w14:paraId="066BA333" w14:textId="77777777" w:rsidR="00D44108" w:rsidRDefault="00D44108" w:rsidP="00D44108">
      <w:pPr>
        <w:spacing w:after="0"/>
        <w:jc w:val="both"/>
      </w:pPr>
      <w:r w:rsidRPr="00D44108">
        <w:t>The following aspects are concluded as principles for the normative work:</w:t>
      </w:r>
    </w:p>
    <w:p w14:paraId="736D1CCD" w14:textId="77777777" w:rsidR="00D44108" w:rsidRPr="00D44108" w:rsidRDefault="00D44108" w:rsidP="00D44108">
      <w:pPr>
        <w:spacing w:after="0"/>
        <w:jc w:val="both"/>
        <w:rPr>
          <w:color w:val="000000"/>
          <w:lang w:eastAsia="ja-JP"/>
        </w:rPr>
      </w:pPr>
    </w:p>
    <w:p w14:paraId="60AF3A6E" w14:textId="5CCED91A" w:rsidR="009165DF" w:rsidRPr="00467BFA" w:rsidRDefault="009165DF" w:rsidP="00467BFA">
      <w:pPr>
        <w:pStyle w:val="ListParagraph"/>
        <w:numPr>
          <w:ilvl w:val="0"/>
          <w:numId w:val="18"/>
        </w:numPr>
        <w:spacing w:after="0"/>
        <w:jc w:val="both"/>
      </w:pPr>
      <w:r w:rsidRPr="00467BFA">
        <w:t xml:space="preserve">Maintain Rel-18 general principle and verify (by means of LS to: RAN2, cc: SA2) the SA4 assumptions regarding the RAN accuracy needs regarding the PDU Set size values. </w:t>
      </w:r>
    </w:p>
    <w:p w14:paraId="0B07758F" w14:textId="6DEC1B41" w:rsidR="00467BFA" w:rsidRDefault="009165DF" w:rsidP="00467BFA">
      <w:pPr>
        <w:pStyle w:val="ListParagraph"/>
        <w:numPr>
          <w:ilvl w:val="0"/>
          <w:numId w:val="18"/>
        </w:numPr>
        <w:spacing w:after="0"/>
        <w:jc w:val="both"/>
      </w:pPr>
      <w:r w:rsidRPr="00467BFA">
        <w:t>Consider towards normative work KI#1 candidate solutions from Rel-18 and Sol#4 from TR 26.822, conditionally based on RAN2 feedback as:</w:t>
      </w:r>
    </w:p>
    <w:p w14:paraId="23506D56" w14:textId="77777777" w:rsidR="00467BFA" w:rsidRDefault="009165DF" w:rsidP="00467BFA">
      <w:pPr>
        <w:pStyle w:val="ListParagraph"/>
        <w:numPr>
          <w:ilvl w:val="1"/>
          <w:numId w:val="18"/>
        </w:numPr>
        <w:spacing w:after="0"/>
        <w:jc w:val="both"/>
      </w:pPr>
      <w:r w:rsidRPr="00467BFA">
        <w:t xml:space="preserve">If exact PDU Set Size accuracy is required by </w:t>
      </w:r>
      <w:proofErr w:type="gramStart"/>
      <w:r w:rsidRPr="00467BFA">
        <w:t>RAN</w:t>
      </w:r>
      <w:proofErr w:type="gramEnd"/>
      <w:r w:rsidRPr="00467BFA">
        <w:t xml:space="preserve"> consider Rel-18 towards normative work effectively solving the NAT46/64.</w:t>
      </w:r>
    </w:p>
    <w:p w14:paraId="3BBC8789" w14:textId="2F52D2BD" w:rsidR="009165DF" w:rsidRDefault="009165DF" w:rsidP="00D90199">
      <w:pPr>
        <w:pStyle w:val="ListParagraph"/>
        <w:numPr>
          <w:ilvl w:val="1"/>
          <w:numId w:val="18"/>
        </w:numPr>
        <w:spacing w:after="0"/>
        <w:jc w:val="both"/>
      </w:pPr>
      <w:r w:rsidRPr="00467BFA">
        <w:t xml:space="preserve">If PDU Set Size accuracy may slightly vary at </w:t>
      </w:r>
      <w:proofErr w:type="gramStart"/>
      <w:r w:rsidRPr="00467BFA">
        <w:t>RAN</w:t>
      </w:r>
      <w:proofErr w:type="gramEnd"/>
      <w:r w:rsidRPr="00467BFA">
        <w:t xml:space="preserve"> consider Sol#4 from TR 26.822 towards normative work based on RTCP feedback mechanisms to indicate the correction factor</w:t>
      </w:r>
    </w:p>
    <w:p w14:paraId="509CDE4A" w14:textId="77777777" w:rsidR="00D90199" w:rsidRPr="00D90199" w:rsidRDefault="00D90199" w:rsidP="00D90199">
      <w:pPr>
        <w:pStyle w:val="ListParagraph"/>
        <w:spacing w:after="0"/>
        <w:ind w:left="1364"/>
        <w:jc w:val="both"/>
      </w:pPr>
    </w:p>
    <w:p w14:paraId="4AA869E9" w14:textId="77777777" w:rsidR="009165DF" w:rsidRPr="00907505" w:rsidRDefault="009165DF" w:rsidP="009165DF">
      <w:pPr>
        <w:jc w:val="both"/>
      </w:pPr>
      <w:r w:rsidRPr="00907505">
        <w:t xml:space="preserve">The solution on PDU Set Size overprovisioning may be generally regarded as implementation aspect in determining the PDU Set size in the GTP-U header for PDU Set Information. Based on RAN2 feedback, PDU Set Size overprovisioning informative guidelines may be considered. </w:t>
      </w:r>
    </w:p>
    <w:p w14:paraId="063C2B3F" w14:textId="0C267A28" w:rsidR="008405C4" w:rsidRDefault="008405C4" w:rsidP="008405C4">
      <w:pPr>
        <w:pStyle w:val="Heading2"/>
      </w:pPr>
      <w:r>
        <w:t>8</w:t>
      </w:r>
      <w:r w:rsidRPr="00822E86">
        <w:t>.</w:t>
      </w:r>
      <w:r>
        <w:t>2</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#2</w:t>
      </w:r>
    </w:p>
    <w:p w14:paraId="23C487AF" w14:textId="487BA788" w:rsidR="006B3068" w:rsidRDefault="006318C8" w:rsidP="006B3068">
      <w:pPr>
        <w:rPr>
          <w:highlight w:val="yellow"/>
        </w:rPr>
      </w:pPr>
      <w:r w:rsidRPr="00383D98">
        <w:rPr>
          <w:highlight w:val="yellow"/>
        </w:rPr>
        <w:t>QoS handling requirements for lone PDU</w:t>
      </w:r>
    </w:p>
    <w:p w14:paraId="797A8630" w14:textId="77777777" w:rsidR="00D44108" w:rsidRDefault="00D44108" w:rsidP="00D44108">
      <w:pPr>
        <w:spacing w:after="0"/>
        <w:jc w:val="both"/>
      </w:pPr>
      <w:r w:rsidRPr="00D44108">
        <w:t>The following aspects are concluded as principles for the normative work:</w:t>
      </w:r>
    </w:p>
    <w:p w14:paraId="6A170AD0" w14:textId="252CA478" w:rsidR="00B20322" w:rsidRPr="00907505" w:rsidRDefault="00B20322" w:rsidP="006D0532">
      <w:pPr>
        <w:pStyle w:val="B1"/>
        <w:numPr>
          <w:ilvl w:val="0"/>
          <w:numId w:val="18"/>
        </w:numPr>
        <w:rPr>
          <w:rFonts w:eastAsia="Malgun Gothic"/>
          <w:lang w:eastAsia="zh-CN"/>
        </w:rPr>
      </w:pPr>
      <w:r w:rsidRPr="00907505">
        <w:rPr>
          <w:rFonts w:eastAsia="Malgun Gothic"/>
          <w:lang w:eastAsia="zh-CN"/>
        </w:rPr>
        <w:lastRenderedPageBreak/>
        <w:t xml:space="preserve">Extend the RTC provisioning feature in TS 26.510 and TS 26.113 to include PDU Set Importance values for PDUs of protocols that may be treated as lone PDUs in the UPF.  </w:t>
      </w:r>
    </w:p>
    <w:p w14:paraId="1106CE71" w14:textId="54747C56" w:rsidR="00B20322" w:rsidRPr="00907505" w:rsidRDefault="00B20322" w:rsidP="006D0532">
      <w:pPr>
        <w:pStyle w:val="B1"/>
        <w:numPr>
          <w:ilvl w:val="0"/>
          <w:numId w:val="18"/>
        </w:numPr>
        <w:rPr>
          <w:rFonts w:eastAsia="Malgun Gothic"/>
          <w:lang w:eastAsia="zh-CN"/>
        </w:rPr>
      </w:pPr>
      <w:r w:rsidRPr="00907505">
        <w:rPr>
          <w:rFonts w:eastAsia="Malgun Gothic"/>
          <w:lang w:eastAsia="zh-CN"/>
        </w:rPr>
        <w:t>Consider guidelines for handling lone PDU in TS 26.522</w:t>
      </w:r>
    </w:p>
    <w:p w14:paraId="4D2A88B6" w14:textId="3990FABA" w:rsidR="00B20322" w:rsidRPr="00907505" w:rsidRDefault="00B20322" w:rsidP="00467BFA">
      <w:pPr>
        <w:pStyle w:val="B1"/>
        <w:ind w:left="284" w:firstLine="0"/>
        <w:rPr>
          <w:rFonts w:eastAsia="Malgun Gothic"/>
          <w:lang w:eastAsia="zh-CN"/>
        </w:rPr>
      </w:pPr>
      <w:r w:rsidRPr="00907505">
        <w:rPr>
          <w:rFonts w:eastAsia="Malgun Gothic"/>
          <w:lang w:eastAsia="zh-CN"/>
        </w:rPr>
        <w:t>NOTE: Coordinate with SA2 on whether Protocol Description needs to be extended with the lone PDU information.</w:t>
      </w:r>
    </w:p>
    <w:p w14:paraId="73CB88C7" w14:textId="698727F2" w:rsidR="00B20322" w:rsidRPr="00A22DE7" w:rsidRDefault="00C346B8" w:rsidP="00467BFA">
      <w:pPr>
        <w:pStyle w:val="B1"/>
        <w:ind w:left="284" w:firstLine="0"/>
        <w:rPr>
          <w:rFonts w:eastAsia="Malgun Gothic"/>
          <w:color w:val="00B050"/>
          <w:lang w:eastAsia="zh-CN"/>
        </w:rPr>
      </w:pPr>
      <w:r>
        <w:rPr>
          <w:rFonts w:eastAsia="Malgun Gothic"/>
          <w:color w:val="FF0000"/>
          <w:lang w:eastAsia="zh-CN"/>
        </w:rPr>
        <w:t>Editor’s note:</w:t>
      </w:r>
      <w:r w:rsidR="00B20322">
        <w:rPr>
          <w:rFonts w:eastAsia="Malgun Gothic"/>
          <w:color w:val="FF0000"/>
          <w:lang w:eastAsia="zh-CN"/>
        </w:rPr>
        <w:t xml:space="preserve"> Analysis and conclusion to be updated based on decision on </w:t>
      </w:r>
      <w:commentRangeStart w:id="3"/>
      <w:r w:rsidR="00B20322">
        <w:rPr>
          <w:rFonts w:eastAsia="Malgun Gothic"/>
          <w:color w:val="FF0000"/>
          <w:lang w:eastAsia="zh-CN"/>
        </w:rPr>
        <w:t>1863</w:t>
      </w:r>
      <w:commentRangeEnd w:id="3"/>
      <w:r w:rsidR="00A22DE7">
        <w:rPr>
          <w:rStyle w:val="CommentReference"/>
        </w:rPr>
        <w:commentReference w:id="3"/>
      </w:r>
    </w:p>
    <w:p w14:paraId="20E51F2F" w14:textId="77777777" w:rsidR="008405C4" w:rsidRDefault="008405C4" w:rsidP="008405C4">
      <w:pPr>
        <w:pStyle w:val="Heading2"/>
      </w:pPr>
      <w:r>
        <w:t>8</w:t>
      </w:r>
      <w:r w:rsidRPr="00822E86">
        <w:t>.</w:t>
      </w:r>
      <w:r>
        <w:t>3</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#3</w:t>
      </w:r>
    </w:p>
    <w:p w14:paraId="045A307E" w14:textId="370CC2CD" w:rsidR="006318C8" w:rsidRPr="00383D98" w:rsidRDefault="008262F8" w:rsidP="006318C8">
      <w:pPr>
        <w:rPr>
          <w:highlight w:val="yellow"/>
        </w:rPr>
      </w:pPr>
      <w:r w:rsidRPr="00383D98">
        <w:rPr>
          <w:highlight w:val="yellow"/>
        </w:rPr>
        <w:t>Enhancements for application-layer FEC support</w:t>
      </w:r>
    </w:p>
    <w:p w14:paraId="53C946F1" w14:textId="77777777" w:rsidR="0082597A" w:rsidRPr="00907505" w:rsidRDefault="0082597A" w:rsidP="0082597A">
      <w:r w:rsidRPr="00907505">
        <w:t xml:space="preserve">Existing AL-FEC and congestion control schemes were studied in this KI. </w:t>
      </w:r>
    </w:p>
    <w:p w14:paraId="6BB37AD1" w14:textId="77777777" w:rsidR="0082597A" w:rsidRPr="00907505" w:rsidRDefault="0082597A" w:rsidP="0082597A">
      <w:r w:rsidRPr="00907505">
        <w:t xml:space="preserve">No recommendation for normative work to include new AL-FEC schemes in the 3GPP specifications was identified. </w:t>
      </w:r>
    </w:p>
    <w:p w14:paraId="7F9769DE" w14:textId="7825C3B1" w:rsidR="008405C4" w:rsidRDefault="008405C4" w:rsidP="008405C4">
      <w:pPr>
        <w:pStyle w:val="Heading2"/>
      </w:pPr>
      <w:r>
        <w:t>8</w:t>
      </w:r>
      <w:r w:rsidRPr="00822E86">
        <w:t>.</w:t>
      </w:r>
      <w:r>
        <w:t>4</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#4</w:t>
      </w:r>
    </w:p>
    <w:p w14:paraId="34988046" w14:textId="0258E8A1" w:rsidR="007E6272" w:rsidRDefault="007E6272" w:rsidP="007E6272">
      <w:pPr>
        <w:rPr>
          <w:color w:val="000000" w:themeColor="text1"/>
          <w:highlight w:val="yellow"/>
        </w:rPr>
      </w:pPr>
      <w:r w:rsidRPr="00FA41D3">
        <w:rPr>
          <w:color w:val="000000" w:themeColor="text1"/>
          <w:highlight w:val="yellow"/>
        </w:rPr>
        <w:t>AL-FEC awareness for PDU Set handling</w:t>
      </w:r>
    </w:p>
    <w:p w14:paraId="6B662DFD" w14:textId="356110E9" w:rsidR="00D44108" w:rsidRDefault="00D44108" w:rsidP="00D44108">
      <w:pPr>
        <w:spacing w:after="0"/>
        <w:jc w:val="both"/>
      </w:pPr>
      <w:r w:rsidRPr="00D44108">
        <w:t>The following aspects are concluded as principles for the normative work:</w:t>
      </w:r>
    </w:p>
    <w:p w14:paraId="783B0D6A" w14:textId="139052FA" w:rsidR="00C77CD3" w:rsidRPr="00907505" w:rsidRDefault="00C77CD3" w:rsidP="00C346B8">
      <w:pPr>
        <w:pStyle w:val="ListParagraph"/>
        <w:numPr>
          <w:ilvl w:val="0"/>
          <w:numId w:val="18"/>
        </w:numPr>
        <w:overflowPunct/>
        <w:autoSpaceDE/>
        <w:autoSpaceDN/>
        <w:adjustRightInd/>
        <w:spacing w:after="0"/>
        <w:jc w:val="both"/>
        <w:textAlignment w:val="auto"/>
        <w:rPr>
          <w:color w:val="auto"/>
        </w:rPr>
      </w:pPr>
      <w:r w:rsidRPr="00907505">
        <w:rPr>
          <w:color w:val="auto"/>
        </w:rPr>
        <w:t>Agree on supporting PDU Set handling with AL-FEC awareness in Rel-19 5G_RTP_Ph2 normative work.</w:t>
      </w:r>
    </w:p>
    <w:p w14:paraId="0C7E9319" w14:textId="77777777" w:rsidR="00C77CD3" w:rsidRPr="00907505" w:rsidRDefault="00C77CD3" w:rsidP="00C77CD3">
      <w:pPr>
        <w:pStyle w:val="ListParagraph"/>
        <w:ind w:left="728"/>
        <w:jc w:val="both"/>
        <w:rPr>
          <w:color w:val="auto"/>
        </w:rPr>
      </w:pPr>
      <w:r w:rsidRPr="00907505">
        <w:rPr>
          <w:color w:val="auto"/>
        </w:rPr>
        <w:t xml:space="preserve"> </w:t>
      </w:r>
    </w:p>
    <w:p w14:paraId="6EDDD5A9" w14:textId="7A260C90" w:rsidR="00C77CD3" w:rsidRPr="00907505" w:rsidRDefault="00C77CD3" w:rsidP="00C77CD3">
      <w:pPr>
        <w:pStyle w:val="ListParagraph"/>
        <w:ind w:left="728"/>
        <w:jc w:val="both"/>
        <w:rPr>
          <w:color w:val="auto"/>
        </w:rPr>
      </w:pPr>
      <w:r w:rsidRPr="00907505">
        <w:rPr>
          <w:color w:val="auto"/>
        </w:rPr>
        <w:t>NOTE 1: The agreement is conditioned by RAN confirmation to feasibility of using content ratio information for discarding DL PDUs during congestion for RLC AM/UM mode based on the above SA2 principles in Rel-19</w:t>
      </w:r>
      <w:ins w:id="4" w:author="Razvan Andrei Stoica" w:date="2024-11-21T16:09:00Z">
        <w:r w:rsidR="00A22DE7">
          <w:rPr>
            <w:color w:val="auto"/>
          </w:rPr>
          <w:t>.</w:t>
        </w:r>
      </w:ins>
      <w:r w:rsidRPr="00907505">
        <w:rPr>
          <w:color w:val="auto"/>
        </w:rPr>
        <w:t xml:space="preserve"> </w:t>
      </w:r>
      <w:del w:id="5" w:author="Razvan Andrei Stoica" w:date="2024-11-21T16:09:00Z">
        <w:r w:rsidRPr="00907505" w:rsidDel="00A22DE7">
          <w:rPr>
            <w:color w:val="auto"/>
          </w:rPr>
          <w:delText xml:space="preserve">this </w:delText>
        </w:r>
      </w:del>
      <w:ins w:id="6" w:author="Razvan Andrei Stoica" w:date="2024-11-21T16:09:00Z">
        <w:r w:rsidR="00A22DE7">
          <w:rPr>
            <w:color w:val="auto"/>
          </w:rPr>
          <w:t>T</w:t>
        </w:r>
        <w:r w:rsidR="00A22DE7" w:rsidRPr="00907505">
          <w:rPr>
            <w:color w:val="auto"/>
          </w:rPr>
          <w:t xml:space="preserve">his </w:t>
        </w:r>
      </w:ins>
      <w:r w:rsidRPr="00907505">
        <w:rPr>
          <w:color w:val="auto"/>
        </w:rPr>
        <w:t xml:space="preserve">would apply for success of delivery of a group of packets. </w:t>
      </w:r>
    </w:p>
    <w:p w14:paraId="4F5A9B58" w14:textId="77777777" w:rsidR="00C77CD3" w:rsidRPr="00907505" w:rsidRDefault="00C77CD3" w:rsidP="00C77CD3">
      <w:pPr>
        <w:pStyle w:val="ListParagraph"/>
        <w:ind w:left="728"/>
        <w:jc w:val="both"/>
        <w:rPr>
          <w:color w:val="auto"/>
        </w:rPr>
      </w:pPr>
    </w:p>
    <w:p w14:paraId="62066ED6" w14:textId="3E041C30" w:rsidR="00C77CD3" w:rsidRPr="00907505" w:rsidRDefault="00C77CD3" w:rsidP="00C346B8">
      <w:pPr>
        <w:pStyle w:val="ListParagraph"/>
        <w:numPr>
          <w:ilvl w:val="0"/>
          <w:numId w:val="18"/>
        </w:numPr>
        <w:overflowPunct/>
        <w:autoSpaceDE/>
        <w:autoSpaceDN/>
        <w:adjustRightInd/>
        <w:spacing w:after="0"/>
        <w:jc w:val="both"/>
        <w:textAlignment w:val="auto"/>
        <w:rPr>
          <w:color w:val="auto"/>
        </w:rPr>
      </w:pPr>
      <w:r w:rsidRPr="00907505">
        <w:rPr>
          <w:color w:val="auto"/>
        </w:rPr>
        <w:t>Specify any necessary (S)RTP HE enhancements for PDU Set marking with AL-FEC awareness.</w:t>
      </w:r>
    </w:p>
    <w:p w14:paraId="2BD6E8DA" w14:textId="77777777" w:rsidR="00C77CD3" w:rsidRPr="00907505" w:rsidRDefault="00C77CD3" w:rsidP="00C77CD3">
      <w:pPr>
        <w:pStyle w:val="ListParagraph"/>
        <w:ind w:left="728"/>
        <w:jc w:val="both"/>
        <w:rPr>
          <w:color w:val="auto"/>
        </w:rPr>
      </w:pPr>
    </w:p>
    <w:p w14:paraId="6EAFB641" w14:textId="77777777" w:rsidR="00C77CD3" w:rsidRPr="00907505" w:rsidRDefault="00C77CD3" w:rsidP="00C77CD3">
      <w:pPr>
        <w:pStyle w:val="ListParagraph"/>
        <w:ind w:left="728"/>
        <w:jc w:val="both"/>
        <w:rPr>
          <w:color w:val="auto"/>
        </w:rPr>
      </w:pPr>
      <w:r w:rsidRPr="00907505">
        <w:rPr>
          <w:color w:val="auto"/>
        </w:rPr>
        <w:t>NOTE 2: To realize Stage-3 aspects of the agreed SA2 design over 5G-RTC other impacted technical specifications are not precluded (e.g., TS 26.510, TS 26.113).</w:t>
      </w:r>
    </w:p>
    <w:p w14:paraId="65EFCB41" w14:textId="77777777" w:rsidR="00C77CD3" w:rsidRPr="00907505" w:rsidRDefault="00C77CD3" w:rsidP="00C77CD3">
      <w:pPr>
        <w:pStyle w:val="ListParagraph"/>
        <w:ind w:left="728"/>
        <w:jc w:val="both"/>
        <w:rPr>
          <w:color w:val="auto"/>
        </w:rPr>
      </w:pPr>
    </w:p>
    <w:p w14:paraId="0DD67B0B" w14:textId="27C9E1CA" w:rsidR="00C77CD3" w:rsidRDefault="00C77CD3" w:rsidP="007E6272">
      <w:pPr>
        <w:pStyle w:val="ListParagraph"/>
        <w:numPr>
          <w:ilvl w:val="0"/>
          <w:numId w:val="18"/>
        </w:numPr>
        <w:overflowPunct/>
        <w:autoSpaceDE/>
        <w:autoSpaceDN/>
        <w:adjustRightInd/>
        <w:spacing w:after="0"/>
        <w:jc w:val="both"/>
        <w:textAlignment w:val="auto"/>
        <w:rPr>
          <w:color w:val="auto"/>
        </w:rPr>
      </w:pPr>
      <w:r w:rsidRPr="00907505">
        <w:rPr>
          <w:color w:val="auto"/>
        </w:rPr>
        <w:t>Specify requirements and guidelines for MDS AL-FEC coding schemes necessary for PDU Set handling with AL-FEC awareness by the 5GS.</w:t>
      </w:r>
    </w:p>
    <w:p w14:paraId="0440D331" w14:textId="77777777" w:rsidR="00B3762C" w:rsidRPr="00B3762C" w:rsidRDefault="00B3762C" w:rsidP="00B3762C">
      <w:pPr>
        <w:pStyle w:val="ListParagraph"/>
        <w:overflowPunct/>
        <w:autoSpaceDE/>
        <w:autoSpaceDN/>
        <w:adjustRightInd/>
        <w:spacing w:after="0"/>
        <w:ind w:left="644"/>
        <w:jc w:val="both"/>
        <w:textAlignment w:val="auto"/>
        <w:rPr>
          <w:color w:val="auto"/>
        </w:rPr>
      </w:pPr>
    </w:p>
    <w:p w14:paraId="1DBBADC6" w14:textId="0F3CDB7D" w:rsidR="0033457D" w:rsidRPr="00907505" w:rsidRDefault="00EC0557" w:rsidP="00960E3F">
      <w:pPr>
        <w:rPr>
          <w:highlight w:val="yellow"/>
        </w:rPr>
      </w:pPr>
      <w:r>
        <w:t>NOTE</w:t>
      </w:r>
      <w:ins w:id="7" w:author="Razvan Andrei Stoica" w:date="2024-11-21T16:10:00Z">
        <w:r w:rsidR="00960E3F">
          <w:t xml:space="preserve"> 3</w:t>
        </w:r>
      </w:ins>
      <w:r>
        <w:t>:</w:t>
      </w:r>
      <w:r w:rsidR="0033457D" w:rsidRPr="0033457D">
        <w:t xml:space="preserve"> </w:t>
      </w:r>
      <w:r>
        <w:t>A g</w:t>
      </w:r>
      <w:r w:rsidR="0033457D" w:rsidRPr="0033457D">
        <w:t>eneric mechanism to improve congestion control algorithms for AL-FEC encoded traffic considering intentional packet discarding by the network</w:t>
      </w:r>
      <w:r w:rsidR="0033457D">
        <w:t xml:space="preserve"> is FFS.</w:t>
      </w:r>
    </w:p>
    <w:p w14:paraId="62D9843D" w14:textId="03190BD9" w:rsidR="008405C4" w:rsidRDefault="008405C4" w:rsidP="008405C4">
      <w:pPr>
        <w:pStyle w:val="Heading2"/>
      </w:pPr>
      <w:r w:rsidRPr="00D13E89">
        <w:t>8.5</w:t>
      </w:r>
      <w:r w:rsidRPr="00D13E89">
        <w:tab/>
        <w:t>Conclusions for K</w:t>
      </w:r>
      <w:r w:rsidRPr="00D13E89">
        <w:rPr>
          <w:rFonts w:eastAsia="DengXian" w:hint="eastAsia"/>
          <w:lang w:eastAsia="zh-CN"/>
        </w:rPr>
        <w:t xml:space="preserve">ey </w:t>
      </w:r>
      <w:r w:rsidRPr="00D13E89">
        <w:t>I</w:t>
      </w:r>
      <w:r w:rsidRPr="00D13E89">
        <w:rPr>
          <w:rFonts w:eastAsia="DengXian" w:hint="eastAsia"/>
          <w:lang w:eastAsia="zh-CN"/>
        </w:rPr>
        <w:t xml:space="preserve">ssue </w:t>
      </w:r>
      <w:r w:rsidRPr="00D13E89">
        <w:t>#5</w:t>
      </w:r>
    </w:p>
    <w:p w14:paraId="090F6FF4" w14:textId="03793688" w:rsidR="007E6272" w:rsidRPr="00383D98" w:rsidRDefault="002F37EB" w:rsidP="007E6272">
      <w:pPr>
        <w:rPr>
          <w:highlight w:val="yellow"/>
        </w:rPr>
      </w:pPr>
      <w:r w:rsidRPr="00383D98">
        <w:rPr>
          <w:highlight w:val="yellow"/>
        </w:rPr>
        <w:t>RTP transport of XR metadata</w:t>
      </w:r>
    </w:p>
    <w:p w14:paraId="060CB6D8" w14:textId="2C9D236B" w:rsidR="0095778A" w:rsidRPr="00CF2C25" w:rsidRDefault="0095778A" w:rsidP="008405C4">
      <w:r>
        <w:t>This key issue was not progressed</w:t>
      </w:r>
      <w:r w:rsidR="00C61533">
        <w:t>, hence no recommendation for normative</w:t>
      </w:r>
      <w:r w:rsidR="002B06B1">
        <w:t xml:space="preserve"> work</w:t>
      </w:r>
      <w:r w:rsidR="00C61533">
        <w:t>.</w:t>
      </w:r>
    </w:p>
    <w:p w14:paraId="69982684" w14:textId="77777777" w:rsidR="008405C4" w:rsidRDefault="008405C4" w:rsidP="008405C4">
      <w:pPr>
        <w:pStyle w:val="Heading2"/>
      </w:pPr>
      <w:r w:rsidRPr="00D13E89">
        <w:t>8.6</w:t>
      </w:r>
      <w:r w:rsidRPr="00D13E89">
        <w:tab/>
        <w:t>Conclusions for K</w:t>
      </w:r>
      <w:r w:rsidRPr="00D13E89">
        <w:rPr>
          <w:rFonts w:eastAsia="DengXian" w:hint="eastAsia"/>
          <w:lang w:eastAsia="zh-CN"/>
        </w:rPr>
        <w:t xml:space="preserve">ey </w:t>
      </w:r>
      <w:r w:rsidRPr="00D13E89">
        <w:t>I</w:t>
      </w:r>
      <w:r w:rsidRPr="00D13E89">
        <w:rPr>
          <w:rFonts w:eastAsia="DengXian" w:hint="eastAsia"/>
          <w:lang w:eastAsia="zh-CN"/>
        </w:rPr>
        <w:t xml:space="preserve">ssue </w:t>
      </w:r>
      <w:r w:rsidRPr="00D13E89">
        <w:t>#6</w:t>
      </w:r>
    </w:p>
    <w:p w14:paraId="204D627E" w14:textId="48E820F0" w:rsidR="002F37EB" w:rsidRDefault="00835E32" w:rsidP="002F37EB">
      <w:pPr>
        <w:rPr>
          <w:highlight w:val="yellow"/>
        </w:rPr>
      </w:pPr>
      <w:r w:rsidRPr="00383D98">
        <w:rPr>
          <w:highlight w:val="yellow"/>
        </w:rPr>
        <w:t>PDU Set marking for XR streams with RTP end-to-end encryption</w:t>
      </w:r>
    </w:p>
    <w:p w14:paraId="5DF6A384" w14:textId="01C703EE" w:rsidR="00960E3F" w:rsidRDefault="00960E3F" w:rsidP="008F5EAE">
      <w:pPr>
        <w:overflowPunct w:val="0"/>
        <w:autoSpaceDE w:val="0"/>
        <w:autoSpaceDN w:val="0"/>
        <w:adjustRightInd w:val="0"/>
        <w:textAlignment w:val="baseline"/>
        <w:rPr>
          <w:ins w:id="8" w:author="Razvan Andrei Stoica" w:date="2024-11-21T16:11:00Z"/>
        </w:rPr>
      </w:pPr>
      <w:ins w:id="9" w:author="Razvan Andrei Stoica" w:date="2024-11-21T16:11:00Z">
        <w:r w:rsidRPr="00D44108">
          <w:t>The following aspects are concluded as principles for the normative wor</w:t>
        </w:r>
        <w:r>
          <w:t>k:</w:t>
        </w:r>
      </w:ins>
    </w:p>
    <w:p w14:paraId="2CDEB920" w14:textId="77F249CE" w:rsidR="008F5EAE" w:rsidDel="00960E3F" w:rsidRDefault="008F5EAE" w:rsidP="00960E3F">
      <w:pPr>
        <w:pStyle w:val="ListParagraph"/>
        <w:numPr>
          <w:ilvl w:val="0"/>
          <w:numId w:val="18"/>
        </w:numPr>
        <w:rPr>
          <w:del w:id="10" w:author="Razvan Andrei Stoica" w:date="2024-11-21T16:11:00Z"/>
        </w:rPr>
      </w:pPr>
      <w:r w:rsidRPr="00907505">
        <w:t>Extend the guidelines for support of SRTP in such cases in TS 26.522</w:t>
      </w:r>
    </w:p>
    <w:p w14:paraId="6081A092" w14:textId="77777777" w:rsidR="00960E3F" w:rsidRPr="00907505" w:rsidRDefault="00960E3F" w:rsidP="009428D0">
      <w:pPr>
        <w:pStyle w:val="ListParagraph"/>
        <w:numPr>
          <w:ilvl w:val="0"/>
          <w:numId w:val="18"/>
        </w:numPr>
        <w:rPr>
          <w:ins w:id="11" w:author="Razvan Andrei Stoica" w:date="2024-11-21T16:11:00Z"/>
        </w:rPr>
      </w:pPr>
    </w:p>
    <w:p w14:paraId="2071127B" w14:textId="63846E3A" w:rsidR="008F5EAE" w:rsidRPr="00907505" w:rsidRDefault="008F5EAE" w:rsidP="009428D0">
      <w:r w:rsidRPr="00907505">
        <w:t>No additional normative work has been identified for Rel-19 since SRTP usage is already supported in Rel-18.</w:t>
      </w:r>
    </w:p>
    <w:p w14:paraId="6940B8EF" w14:textId="3CE65AF1" w:rsidR="008405C4" w:rsidRDefault="008405C4" w:rsidP="008405C4">
      <w:pPr>
        <w:pStyle w:val="Heading2"/>
      </w:pPr>
      <w:r>
        <w:t>8</w:t>
      </w:r>
      <w:r w:rsidRPr="00822E86">
        <w:t>.</w:t>
      </w:r>
      <w:r>
        <w:t>7</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#7</w:t>
      </w:r>
    </w:p>
    <w:p w14:paraId="3EB07233" w14:textId="3FB525CD" w:rsidR="00CF4A3D" w:rsidRPr="00383D98" w:rsidRDefault="00CF4A3D" w:rsidP="00CF4A3D">
      <w:pPr>
        <w:rPr>
          <w:highlight w:val="yellow"/>
        </w:rPr>
      </w:pPr>
      <w:r w:rsidRPr="00383D98">
        <w:rPr>
          <w:highlight w:val="yellow"/>
        </w:rPr>
        <w:t>RTCP messages to better support XR services in 5G</w:t>
      </w:r>
    </w:p>
    <w:p w14:paraId="4E0705DE" w14:textId="77777777" w:rsidR="00A04A30" w:rsidRPr="00907505" w:rsidRDefault="00A04A30" w:rsidP="00A04A30">
      <w:r w:rsidRPr="00907505">
        <w:lastRenderedPageBreak/>
        <w:t>Existing RTCP messages and RTP HEs were studied in this KI.</w:t>
      </w:r>
    </w:p>
    <w:p w14:paraId="7E78EFEF" w14:textId="77777777" w:rsidR="00A04A30" w:rsidRPr="00907505" w:rsidRDefault="00A04A30" w:rsidP="00A04A30">
      <w:r w:rsidRPr="00907505">
        <w:t>No potential normative work has been identified for Rel-19.</w:t>
      </w:r>
    </w:p>
    <w:p w14:paraId="6DEB698D" w14:textId="77777777" w:rsidR="008405C4" w:rsidRDefault="008405C4" w:rsidP="008405C4">
      <w:pPr>
        <w:pStyle w:val="Heading2"/>
      </w:pPr>
      <w:r>
        <w:t>8</w:t>
      </w:r>
      <w:r w:rsidRPr="00822E86">
        <w:t>.</w:t>
      </w:r>
      <w:r>
        <w:t>8</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#8</w:t>
      </w:r>
    </w:p>
    <w:p w14:paraId="3F71D56F" w14:textId="4922311D" w:rsidR="00CF4A3D" w:rsidRDefault="002D0245" w:rsidP="00CF4A3D">
      <w:pPr>
        <w:rPr>
          <w:highlight w:val="yellow"/>
        </w:rPr>
      </w:pPr>
      <w:r w:rsidRPr="00383D98">
        <w:rPr>
          <w:highlight w:val="yellow"/>
        </w:rPr>
        <w:t>RTP retransmission in supporting XR services in 5G</w:t>
      </w:r>
    </w:p>
    <w:p w14:paraId="477D38E5" w14:textId="77777777" w:rsidR="00D44108" w:rsidRDefault="00D44108" w:rsidP="00877933">
      <w:r w:rsidRPr="00D44108">
        <w:t>The following aspects are concluded as principles for the normative work:</w:t>
      </w:r>
    </w:p>
    <w:p w14:paraId="6DF97EA1" w14:textId="77777777" w:rsidR="00D44108" w:rsidRDefault="00D44108" w:rsidP="00D44108">
      <w:pPr>
        <w:ind w:left="564" w:hanging="280"/>
      </w:pPr>
      <w:r>
        <w:t>-</w:t>
      </w:r>
      <w:r>
        <w:tab/>
      </w:r>
      <w:r w:rsidR="00877933" w:rsidRPr="00907505">
        <w:t xml:space="preserve">Coordinate with SA2 and RAN2 on network awareness of retransmitted PDUs as well as core network and RAN handling of retransmitted PDUs based on the information provided by the application. </w:t>
      </w:r>
    </w:p>
    <w:p w14:paraId="013474D6" w14:textId="07C6A09F" w:rsidR="00877933" w:rsidRPr="00907505" w:rsidRDefault="00D44108" w:rsidP="00D44108">
      <w:pPr>
        <w:ind w:left="564" w:hanging="280"/>
        <w:rPr>
          <w:highlight w:val="yellow"/>
        </w:rPr>
      </w:pPr>
      <w:r>
        <w:t>-</w:t>
      </w:r>
      <w:r>
        <w:tab/>
      </w:r>
      <w:r w:rsidR="00877933" w:rsidRPr="00907505">
        <w:t>Based on SA2 and RAN2 guidance, consider sending information related to end-to-end retransmissions from the application to the 5G Core Network.</w:t>
      </w:r>
    </w:p>
    <w:p w14:paraId="747986BE" w14:textId="0A913F42" w:rsidR="008405C4" w:rsidRDefault="008405C4" w:rsidP="008405C4">
      <w:pPr>
        <w:pStyle w:val="Heading2"/>
      </w:pPr>
      <w:r>
        <w:t>8</w:t>
      </w:r>
      <w:r w:rsidRPr="00822E86">
        <w:t>.</w:t>
      </w:r>
      <w:r>
        <w:t>9</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#9</w:t>
      </w:r>
    </w:p>
    <w:p w14:paraId="155FF59A" w14:textId="6957B0C6" w:rsidR="002D0245" w:rsidRDefault="00D66AF7" w:rsidP="002D0245">
      <w:pPr>
        <w:rPr>
          <w:highlight w:val="yellow"/>
        </w:rPr>
      </w:pPr>
      <w:r w:rsidRPr="00383D98">
        <w:rPr>
          <w:highlight w:val="yellow"/>
        </w:rPr>
        <w:t>Feasibility of RTP multiplexing options for transport of XR media streams</w:t>
      </w:r>
    </w:p>
    <w:p w14:paraId="022B140A" w14:textId="10A9D2C7" w:rsidR="00D44108" w:rsidRDefault="00D44108" w:rsidP="002D0245">
      <w:pPr>
        <w:rPr>
          <w:highlight w:val="yellow"/>
        </w:rPr>
      </w:pPr>
      <w:r w:rsidRPr="00D44108">
        <w:t>The following aspects are concluded as principles for the normative work:</w:t>
      </w:r>
    </w:p>
    <w:p w14:paraId="26A32C2C" w14:textId="6069F59B" w:rsidR="00FC5C34" w:rsidRPr="00907505" w:rsidRDefault="00D31596" w:rsidP="00B964DF">
      <w:pPr>
        <w:ind w:left="564" w:hanging="280"/>
        <w:rPr>
          <w:highlight w:val="yellow"/>
        </w:rPr>
      </w:pPr>
      <w:r>
        <w:t>-</w:t>
      </w:r>
      <w:r>
        <w:tab/>
      </w:r>
      <w:r w:rsidR="00FC5C34" w:rsidRPr="00907505">
        <w:t xml:space="preserve">Based on response from SA2, normative work on multiplexed RTP streams may be needed. Furthermore, we recommend </w:t>
      </w:r>
      <w:proofErr w:type="gramStart"/>
      <w:r w:rsidR="00FC5C34" w:rsidRPr="00907505">
        <w:t>to add</w:t>
      </w:r>
      <w:proofErr w:type="gramEnd"/>
      <w:r w:rsidR="00FC5C34" w:rsidRPr="00907505">
        <w:t xml:space="preserve"> guidelines to TS 26.522 for RTP senders that use multiplexing.</w:t>
      </w:r>
    </w:p>
    <w:p w14:paraId="47A5601C" w14:textId="77777777" w:rsidR="008405C4" w:rsidRDefault="008405C4" w:rsidP="008405C4">
      <w:pPr>
        <w:pStyle w:val="Heading2"/>
      </w:pPr>
      <w:r>
        <w:t>8</w:t>
      </w:r>
      <w:r w:rsidRPr="00822E86">
        <w:t>.</w:t>
      </w:r>
      <w:r>
        <w:t>10</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#10</w:t>
      </w:r>
    </w:p>
    <w:p w14:paraId="3B829A0F" w14:textId="6D17DEA5" w:rsidR="00D66AF7" w:rsidRPr="00383D98" w:rsidRDefault="009B2846" w:rsidP="00D66AF7">
      <w:pPr>
        <w:rPr>
          <w:highlight w:val="yellow"/>
        </w:rPr>
      </w:pPr>
      <w:r w:rsidRPr="00383D98">
        <w:rPr>
          <w:highlight w:val="yellow"/>
        </w:rPr>
        <w:t>Use cases and intended deployment scenarios for enhancements of RTP header extension for PDU Set marking</w:t>
      </w:r>
    </w:p>
    <w:p w14:paraId="232E0D30" w14:textId="790BB9AF" w:rsidR="003D569E" w:rsidRPr="00CF2C25" w:rsidRDefault="003D569E" w:rsidP="003D569E">
      <w:r>
        <w:t>This key issue was not progressed, hence no recommendation for normative</w:t>
      </w:r>
      <w:r w:rsidR="002B06B1">
        <w:t xml:space="preserve"> work</w:t>
      </w:r>
      <w:r>
        <w:t>.</w:t>
      </w:r>
    </w:p>
    <w:p w14:paraId="6F82CEFC" w14:textId="77777777" w:rsidR="008405C4" w:rsidRDefault="008405C4" w:rsidP="008405C4">
      <w:pPr>
        <w:pStyle w:val="Heading2"/>
      </w:pPr>
      <w:r>
        <w:t>8</w:t>
      </w:r>
      <w:r w:rsidRPr="00822E86">
        <w:t>.</w:t>
      </w:r>
      <w:r>
        <w:t>11</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#11</w:t>
      </w:r>
    </w:p>
    <w:p w14:paraId="75BFAF04" w14:textId="19368BE4" w:rsidR="009B2846" w:rsidRPr="00383D98" w:rsidRDefault="00376317" w:rsidP="009B2846">
      <w:pPr>
        <w:rPr>
          <w:highlight w:val="yellow"/>
        </w:rPr>
      </w:pPr>
      <w:r w:rsidRPr="00383D98">
        <w:rPr>
          <w:highlight w:val="yellow"/>
        </w:rPr>
        <w:t>Enhancements of RTP header extension for PDU Set marking</w:t>
      </w:r>
    </w:p>
    <w:p w14:paraId="72F8492F" w14:textId="77777777" w:rsidR="000E4472" w:rsidRPr="00CF2C25" w:rsidRDefault="000E4472" w:rsidP="000E4472">
      <w:r>
        <w:t>This key issue was not progressed, hence no recommendation for normative work.</w:t>
      </w:r>
    </w:p>
    <w:p w14:paraId="5636B96E" w14:textId="77777777" w:rsidR="008405C4" w:rsidRDefault="008405C4" w:rsidP="008405C4">
      <w:pPr>
        <w:pStyle w:val="Heading2"/>
      </w:pPr>
      <w:r>
        <w:t>8</w:t>
      </w:r>
      <w:r w:rsidRPr="00822E86">
        <w:t>.</w:t>
      </w:r>
      <w:r>
        <w:t>12</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#12</w:t>
      </w:r>
    </w:p>
    <w:p w14:paraId="1A586767" w14:textId="7E0B3FA1" w:rsidR="00376317" w:rsidRDefault="006B0B8F" w:rsidP="00376317">
      <w:pPr>
        <w:rPr>
          <w:highlight w:val="yellow"/>
        </w:rPr>
      </w:pPr>
      <w:r w:rsidRPr="00383D98">
        <w:rPr>
          <w:highlight w:val="yellow"/>
        </w:rPr>
        <w:t>Enhancements of Data Burst Marking</w:t>
      </w:r>
    </w:p>
    <w:p w14:paraId="57F391B3" w14:textId="28888227" w:rsidR="00371E08" w:rsidRPr="00371E08" w:rsidRDefault="00371E08" w:rsidP="00376317">
      <w:r w:rsidRPr="00907505">
        <w:t>The following aspects are concluded as principles for normative work:</w:t>
      </w:r>
    </w:p>
    <w:p w14:paraId="5BDFF8CD" w14:textId="77777777" w:rsidR="00D90199" w:rsidRDefault="00E91F26" w:rsidP="00371E08">
      <w:pPr>
        <w:pStyle w:val="ListParagraph"/>
        <w:numPr>
          <w:ilvl w:val="0"/>
          <w:numId w:val="18"/>
        </w:numPr>
      </w:pPr>
      <w:r w:rsidRPr="00907505">
        <w:t xml:space="preserve">Do normative work for adding burst size notification, when deterministically known, from RTP senders in a HE. </w:t>
      </w:r>
    </w:p>
    <w:p w14:paraId="0DF5585C" w14:textId="452948F0" w:rsidR="00E91F26" w:rsidRPr="00907505" w:rsidRDefault="00E91F26" w:rsidP="00371E08">
      <w:pPr>
        <w:pStyle w:val="ListParagraph"/>
        <w:numPr>
          <w:ilvl w:val="0"/>
          <w:numId w:val="18"/>
        </w:numPr>
      </w:pPr>
      <w:r w:rsidRPr="00907505">
        <w:t xml:space="preserve">Revisit definition of a data burst in TS 26.522 to indicate what is meant by idle time and if it is required. </w:t>
      </w:r>
    </w:p>
    <w:p w14:paraId="184B6790" w14:textId="1D058AD1" w:rsidR="00E91F26" w:rsidRPr="00907505" w:rsidRDefault="00E91F26" w:rsidP="00371E08">
      <w:pPr>
        <w:pStyle w:val="ListParagraph"/>
        <w:numPr>
          <w:ilvl w:val="0"/>
          <w:numId w:val="18"/>
        </w:numPr>
      </w:pPr>
      <w:r w:rsidRPr="00907505">
        <w:t xml:space="preserve">Possibly inform SA2 and RAN2 about the SA4 about our work. </w:t>
      </w:r>
    </w:p>
    <w:p w14:paraId="1FD0C440" w14:textId="03B54685" w:rsidR="00E91F26" w:rsidRPr="00D90199" w:rsidRDefault="00E91F26" w:rsidP="00D90199">
      <w:pPr>
        <w:pStyle w:val="ListParagraph"/>
        <w:numPr>
          <w:ilvl w:val="0"/>
          <w:numId w:val="18"/>
        </w:numPr>
        <w:rPr>
          <w:bCs/>
          <w:lang w:eastAsia="zh-CN"/>
        </w:rPr>
      </w:pPr>
      <w:r w:rsidRPr="00D90199">
        <w:rPr>
          <w:bCs/>
        </w:rPr>
        <w:t xml:space="preserve">Define normative work to enable the application to </w:t>
      </w:r>
      <w:r w:rsidRPr="00D90199">
        <w:rPr>
          <w:bCs/>
          <w:lang w:eastAsia="zh-CN"/>
        </w:rPr>
        <w:t>provide data boosting indication to the 5</w:t>
      </w:r>
      <w:r w:rsidRPr="00D90199">
        <w:rPr>
          <w:rFonts w:hint="eastAsia"/>
          <w:bCs/>
          <w:lang w:eastAsia="zh-CN"/>
        </w:rPr>
        <w:t>G</w:t>
      </w:r>
      <w:r w:rsidRPr="00D90199">
        <w:rPr>
          <w:bCs/>
          <w:lang w:eastAsia="zh-CN"/>
        </w:rPr>
        <w:t xml:space="preserve"> network for downlink using RTP/RTCP signalling. </w:t>
      </w:r>
    </w:p>
    <w:p w14:paraId="270582EC" w14:textId="2ABA7D7E" w:rsidR="00E91F26" w:rsidRPr="00D90199" w:rsidRDefault="00E91F26" w:rsidP="00D90199">
      <w:pPr>
        <w:pStyle w:val="ListParagraph"/>
        <w:numPr>
          <w:ilvl w:val="0"/>
          <w:numId w:val="18"/>
        </w:numPr>
        <w:rPr>
          <w:bCs/>
          <w:lang w:eastAsia="zh-CN"/>
        </w:rPr>
      </w:pPr>
      <w:r w:rsidRPr="00D90199">
        <w:rPr>
          <w:bCs/>
          <w:lang w:eastAsia="zh-CN"/>
        </w:rPr>
        <w:t xml:space="preserve">Define TTNB with coordination with SA2 and RAN2. </w:t>
      </w:r>
    </w:p>
    <w:p w14:paraId="59A1DB83" w14:textId="2875AAE1" w:rsidR="00E91F26" w:rsidRPr="0069130D" w:rsidRDefault="00D90199" w:rsidP="00376317">
      <w:pPr>
        <w:rPr>
          <w:bCs/>
          <w:color w:val="FF0000"/>
          <w:lang w:eastAsia="zh-CN"/>
        </w:rPr>
      </w:pPr>
      <w:r>
        <w:rPr>
          <w:color w:val="FF0000"/>
        </w:rPr>
        <w:t>[</w:t>
      </w:r>
      <w:r w:rsidR="00E91F26" w:rsidRPr="007B74FC">
        <w:rPr>
          <w:color w:val="FF0000"/>
        </w:rPr>
        <w:t>TTNB</w:t>
      </w:r>
      <w:r w:rsidR="00E91F26">
        <w:rPr>
          <w:color w:val="FF0000"/>
        </w:rPr>
        <w:t xml:space="preserve">-parked: </w:t>
      </w:r>
      <w:r w:rsidR="00E91F26" w:rsidRPr="00740942">
        <w:rPr>
          <w:bCs/>
          <w:color w:val="FF0000"/>
          <w:lang w:eastAsia="zh-CN"/>
        </w:rPr>
        <w:t>RAN2 has indicated that TTNB may be useful if provided in time and is reliable. SA4 needs further evaluation needs to be done before proceeding with normative work but it is recommended to do normative work if the evaluation shows that TTNB value can be signalled.</w:t>
      </w:r>
      <w:r>
        <w:rPr>
          <w:bCs/>
          <w:color w:val="FF0000"/>
          <w:lang w:eastAsia="zh-CN"/>
        </w:rPr>
        <w:t>]</w:t>
      </w:r>
    </w:p>
    <w:p w14:paraId="6D7C51F6" w14:textId="77777777" w:rsidR="008405C4" w:rsidRDefault="008405C4" w:rsidP="008405C4">
      <w:pPr>
        <w:pStyle w:val="Heading2"/>
      </w:pPr>
      <w:r>
        <w:t>8</w:t>
      </w:r>
      <w:r w:rsidRPr="00822E86">
        <w:t>.</w:t>
      </w:r>
      <w:r>
        <w:t>13</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#13</w:t>
      </w:r>
    </w:p>
    <w:p w14:paraId="567746E2" w14:textId="543BCB93" w:rsidR="00A170CE" w:rsidRDefault="00A170CE" w:rsidP="00A170CE">
      <w:pPr>
        <w:rPr>
          <w:highlight w:val="yellow"/>
        </w:rPr>
      </w:pPr>
      <w:r w:rsidRPr="00383D98">
        <w:rPr>
          <w:highlight w:val="yellow"/>
        </w:rPr>
        <w:t>Applicability of the RTP header extension for PDU Set marking to different PDU Set types</w:t>
      </w:r>
    </w:p>
    <w:p w14:paraId="4BDA503E" w14:textId="77777777" w:rsidR="000F1D64" w:rsidRPr="00907505" w:rsidRDefault="000F1D64" w:rsidP="000F1D64">
      <w:r w:rsidRPr="00907505">
        <w:lastRenderedPageBreak/>
        <w:t>The following aspects are concluded as principles for normative work:</w:t>
      </w:r>
    </w:p>
    <w:p w14:paraId="114545D3" w14:textId="77777777" w:rsidR="000F1D64" w:rsidRPr="00907505" w:rsidRDefault="000F1D64" w:rsidP="000F1D64">
      <w:pPr>
        <w:ind w:left="564" w:hanging="280"/>
      </w:pPr>
      <w:r w:rsidRPr="00907505">
        <w:t>-</w:t>
      </w:r>
      <w:r w:rsidRPr="00907505">
        <w:tab/>
        <w:t>Consider extending the PSI guidelines in TS 26.522 for the case when a PDU Set is defined as a tile (as opposed to a video frame or slice).</w:t>
      </w:r>
    </w:p>
    <w:p w14:paraId="03681AD7" w14:textId="792080C6" w:rsidR="000F1D64" w:rsidRPr="00907505" w:rsidRDefault="000F1D64" w:rsidP="00907505">
      <w:pPr>
        <w:ind w:firstLine="284"/>
      </w:pPr>
      <w:r w:rsidRPr="00907505">
        <w:t>-</w:t>
      </w:r>
      <w:r w:rsidRPr="00907505">
        <w:tab/>
        <w:t>Coordinate with SA2 and RAN2 on potential benefits of signa</w:t>
      </w:r>
      <w:ins w:id="12" w:author="Razvan Andrei Stoica" w:date="2024-11-21T16:19:00Z">
        <w:r w:rsidR="00175072">
          <w:t>l</w:t>
        </w:r>
      </w:ins>
      <w:r w:rsidRPr="00907505">
        <w:t>ling PDU Set type to the 5G network.</w:t>
      </w:r>
    </w:p>
    <w:p w14:paraId="556143C0" w14:textId="77777777" w:rsidR="008405C4" w:rsidRDefault="008405C4" w:rsidP="008405C4">
      <w:pPr>
        <w:pStyle w:val="Heading2"/>
      </w:pPr>
      <w:r>
        <w:t>8</w:t>
      </w:r>
      <w:r w:rsidRPr="00822E86">
        <w:t>.</w:t>
      </w:r>
      <w:r>
        <w:t>14</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#14</w:t>
      </w:r>
    </w:p>
    <w:p w14:paraId="7E9FD7BF" w14:textId="0481B18E" w:rsidR="00A170CE" w:rsidRDefault="00246CA2" w:rsidP="00A170CE">
      <w:pPr>
        <w:rPr>
          <w:highlight w:val="yellow"/>
        </w:rPr>
      </w:pPr>
      <w:r w:rsidRPr="00383D98">
        <w:rPr>
          <w:highlight w:val="yellow"/>
        </w:rPr>
        <w:t>Traffic detection and QoS flow mapping for multiplexed media stream data flows</w:t>
      </w:r>
    </w:p>
    <w:p w14:paraId="74667082" w14:textId="0256F0BE" w:rsidR="000A5EE0" w:rsidRDefault="000A5EE0" w:rsidP="00A170CE">
      <w:r w:rsidRPr="000A5EE0">
        <w:t>The following aspects are concluded as principles for normative work:</w:t>
      </w:r>
    </w:p>
    <w:p w14:paraId="3C7FC946" w14:textId="2899E880" w:rsidR="002118E9" w:rsidRPr="00907505" w:rsidRDefault="000A5EE0" w:rsidP="000A5EE0">
      <w:pPr>
        <w:ind w:left="564" w:hanging="280"/>
        <w:rPr>
          <w:highlight w:val="yellow"/>
        </w:rPr>
      </w:pPr>
      <w:r>
        <w:t>-</w:t>
      </w:r>
      <w:r>
        <w:tab/>
      </w:r>
      <w:r w:rsidR="002118E9" w:rsidRPr="00907505">
        <w:t xml:space="preserve">Based on response from SA2, normative work on multiplexed RTP streams may be needed. Furthermore, we recommend </w:t>
      </w:r>
      <w:proofErr w:type="gramStart"/>
      <w:r w:rsidR="002118E9" w:rsidRPr="00907505">
        <w:t>to add</w:t>
      </w:r>
      <w:proofErr w:type="gramEnd"/>
      <w:r w:rsidR="002118E9" w:rsidRPr="00907505">
        <w:t xml:space="preserve"> guidelines to TS 26.522 for RTP senders that use multiplexing. There may be potential normative aspects to be added to TS 26.510.</w:t>
      </w:r>
    </w:p>
    <w:p w14:paraId="7D2C3F74" w14:textId="77777777" w:rsidR="008405C4" w:rsidRDefault="008405C4" w:rsidP="008405C4">
      <w:pPr>
        <w:pStyle w:val="Heading2"/>
      </w:pPr>
      <w:r>
        <w:t>8</w:t>
      </w:r>
      <w:r w:rsidRPr="00822E86">
        <w:t>.</w:t>
      </w:r>
      <w:r>
        <w:t>15</w:t>
      </w:r>
      <w:r w:rsidRPr="00822E86">
        <w:tab/>
      </w:r>
      <w:r>
        <w:t>Conclusions for K</w:t>
      </w:r>
      <w:r>
        <w:rPr>
          <w:rFonts w:eastAsia="DengXian" w:hint="eastAsia"/>
          <w:lang w:eastAsia="zh-CN"/>
        </w:rPr>
        <w:t xml:space="preserve">ey </w:t>
      </w:r>
      <w:r>
        <w:t>I</w:t>
      </w:r>
      <w:r>
        <w:rPr>
          <w:rFonts w:eastAsia="DengXian" w:hint="eastAsia"/>
          <w:lang w:eastAsia="zh-CN"/>
        </w:rPr>
        <w:t xml:space="preserve">ssue </w:t>
      </w:r>
      <w:r>
        <w:t>#15</w:t>
      </w:r>
    </w:p>
    <w:p w14:paraId="44594542" w14:textId="4530C9EC" w:rsidR="00144D8C" w:rsidRPr="00383D98" w:rsidRDefault="00144D8C" w:rsidP="00144D8C">
      <w:pPr>
        <w:rPr>
          <w:highlight w:val="yellow"/>
        </w:rPr>
      </w:pPr>
      <w:r w:rsidRPr="00383D98">
        <w:rPr>
          <w:highlight w:val="yellow"/>
        </w:rPr>
        <w:t>Media and metadata delivery over multiple sessions</w:t>
      </w:r>
    </w:p>
    <w:p w14:paraId="7086EE10" w14:textId="77777777" w:rsidR="00907505" w:rsidRPr="00CF2C25" w:rsidRDefault="00907505" w:rsidP="00907505">
      <w:r>
        <w:t>This key issue was not progressed, hence no recommendation for normative work.</w:t>
      </w:r>
    </w:p>
    <w:p w14:paraId="3BB64C96" w14:textId="77777777" w:rsidR="00D41F42" w:rsidRPr="002B450C" w:rsidRDefault="00D41F42" w:rsidP="00D41F42"/>
    <w:sectPr w:rsidR="00D41F42" w:rsidRPr="002B450C" w:rsidSect="000B0081">
      <w:headerReference w:type="default" r:id="rId17"/>
      <w:footerReference w:type="first" r:id="rId18"/>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Razvan Andrei Stoica" w:date="2024-11-21T16:08:00Z" w:initials="RAS">
    <w:p w14:paraId="0E32C734" w14:textId="77777777" w:rsidR="00A22DE7" w:rsidRDefault="00A22DE7" w:rsidP="00A22DE7">
      <w:pPr>
        <w:pStyle w:val="CommentText"/>
      </w:pPr>
      <w:r>
        <w:rPr>
          <w:rStyle w:val="CommentReference"/>
        </w:rPr>
        <w:annotationRef/>
      </w:r>
      <w:r>
        <w:rPr>
          <w:lang w:val="de-DE"/>
        </w:rPr>
        <w:t>Reviewing the existing proposals in 1863:</w:t>
      </w:r>
      <w:r>
        <w:rPr>
          <w:lang w:val="de-DE"/>
        </w:rPr>
        <w:br/>
      </w:r>
    </w:p>
    <w:p w14:paraId="4D10BFB3" w14:textId="77777777" w:rsidR="00A22DE7" w:rsidRDefault="00A22DE7" w:rsidP="00A22DE7">
      <w:pPr>
        <w:pStyle w:val="CommentText"/>
      </w:pPr>
    </w:p>
    <w:p w14:paraId="16971D82" w14:textId="77777777" w:rsidR="00A22DE7" w:rsidRDefault="00A22DE7" w:rsidP="00A22DE7">
      <w:pPr>
        <w:pStyle w:val="CommentText"/>
      </w:pPr>
    </w:p>
    <w:p w14:paraId="3E53B1C9" w14:textId="77777777" w:rsidR="00A22DE7" w:rsidRDefault="00A22DE7" w:rsidP="00A22DE7">
      <w:pPr>
        <w:pStyle w:val="CommentText"/>
        <w:numPr>
          <w:ilvl w:val="0"/>
          <w:numId w:val="19"/>
        </w:numPr>
      </w:pPr>
      <w:r>
        <w:rPr>
          <w:b/>
          <w:bCs/>
        </w:rPr>
        <w:t xml:space="preserve">The AS can provide explicit different QoS requirements for different streams to the 5G network. And the 5G network maps different streams into different QoS Flows with different QoS. </w:t>
      </w:r>
    </w:p>
    <w:p w14:paraId="2BD83048" w14:textId="77777777" w:rsidR="00A22DE7" w:rsidRDefault="00A22DE7" w:rsidP="00A22DE7">
      <w:pPr>
        <w:pStyle w:val="CommentText"/>
        <w:numPr>
          <w:ilvl w:val="0"/>
          <w:numId w:val="19"/>
        </w:numPr>
      </w:pPr>
      <w:r>
        <w:rPr>
          <w:b/>
          <w:bCs/>
        </w:rPr>
        <w:t>If different media streams are multiplexed into the same RTP service data flow by the AS, the AS can provide packet filter extension as agreed in R19 TS23.501 to help the 5G network to demultiplex the different media streams from the same RTP service data flow, the AS also provides explicit different QoS requirements for different media streams. In such a way, the R19 5G network can map these different media streams to different QoS Flows.</w:t>
      </w:r>
    </w:p>
    <w:p w14:paraId="1FC0FFD8" w14:textId="77777777" w:rsidR="00A22DE7" w:rsidRDefault="00A22DE7" w:rsidP="00A22DE7">
      <w:pPr>
        <w:pStyle w:val="CommentText"/>
        <w:numPr>
          <w:ilvl w:val="0"/>
          <w:numId w:val="19"/>
        </w:numPr>
      </w:pPr>
      <w:r>
        <w:rPr>
          <w:b/>
          <w:bCs/>
        </w:rPr>
        <w:t>The AS provides the Periodicity and/or TTNB information per demultiplexed media stream (e.g. audio, video) instead of per RTP service data flow.</w:t>
      </w:r>
    </w:p>
    <w:p w14:paraId="4A23B219" w14:textId="77777777" w:rsidR="00A22DE7" w:rsidRDefault="00A22DE7" w:rsidP="00A22DE7">
      <w:pPr>
        <w:pStyle w:val="CommentText"/>
      </w:pPr>
    </w:p>
    <w:p w14:paraId="1B87D10A" w14:textId="77777777" w:rsidR="00A22DE7" w:rsidRDefault="00A22DE7" w:rsidP="00A22DE7">
      <w:pPr>
        <w:pStyle w:val="CommentText"/>
      </w:pPr>
      <w:r>
        <w:rPr>
          <w:lang w:val="de-DE"/>
        </w:rPr>
        <w:t>Seems they are already captured in existing specs, or enhancements to TTNB. So I believe this EN may be easily dropped (CHECK!)</w:t>
      </w:r>
      <w:r>
        <w:rPr>
          <w:lang w:val="de-DE"/>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7D1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9D975" w16cex:dateUtc="2024-11-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7D10A" w16cid:durableId="2AE9D97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DDA1D" w14:textId="77777777" w:rsidR="00DB3594" w:rsidRDefault="00DB3594">
      <w:r>
        <w:separator/>
      </w:r>
    </w:p>
  </w:endnote>
  <w:endnote w:type="continuationSeparator" w:id="0">
    <w:p w14:paraId="116C6B95" w14:textId="77777777" w:rsidR="00DB3594" w:rsidRDefault="00DB3594">
      <w:r>
        <w:continuationSeparator/>
      </w:r>
    </w:p>
  </w:endnote>
  <w:endnote w:type="continuationNotice" w:id="1">
    <w:p w14:paraId="37995EE5" w14:textId="77777777" w:rsidR="00DB3594" w:rsidRDefault="00DB35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ADED" w14:textId="1CA2A6A7" w:rsidR="000B0081" w:rsidRPr="00D15543" w:rsidRDefault="000B0081" w:rsidP="000B0081">
    <w:pPr>
      <w:keepLines/>
      <w:ind w:left="454" w:hanging="454"/>
      <w:rPr>
        <w:sz w:val="16"/>
        <w:lang w:eastAsia="en-GB"/>
      </w:rPr>
    </w:pPr>
    <w:r>
      <w:rPr>
        <w:rStyle w:val="FootnoteReference"/>
      </w:rPr>
      <w:footnoteRef/>
    </w:r>
    <w:r>
      <w:t xml:space="preserve"> </w:t>
    </w:r>
    <w:r w:rsidRPr="00CE3ECB">
      <w:rPr>
        <w:sz w:val="16"/>
        <w:lang w:eastAsia="en-GB"/>
      </w:rPr>
      <w:t xml:space="preserve"> Contact: Serhan Gül</w:t>
    </w:r>
    <w:r>
      <w:rPr>
        <w:sz w:val="16"/>
        <w:lang w:eastAsia="en-GB"/>
      </w:rPr>
      <w:t>, Igor Curcio,</w:t>
    </w:r>
    <w:r w:rsidRPr="00CE3ECB">
      <w:rPr>
        <w:sz w:val="16"/>
        <w:lang w:eastAsia="en-GB"/>
      </w:rPr>
      <w:t xml:space="preserve"> Nokia Technologies, Finland. Emails: </w:t>
    </w:r>
    <w:r w:rsidRPr="00CE3ECB">
      <w:rPr>
        <w:rFonts w:ascii="Symbol" w:eastAsia="Symbol" w:hAnsi="Symbol" w:cs="Symbol"/>
        <w:sz w:val="16"/>
        <w:lang w:eastAsia="en-GB"/>
      </w:rPr>
      <w:t></w:t>
    </w:r>
    <w:r w:rsidRPr="00CE3ECB">
      <w:rPr>
        <w:sz w:val="16"/>
        <w:lang w:eastAsia="en-GB"/>
      </w:rPr>
      <w:t>firstname.lastname</w:t>
    </w:r>
    <w:r w:rsidRPr="00CE3ECB">
      <w:rPr>
        <w:rFonts w:ascii="Symbol" w:eastAsia="Symbol" w:hAnsi="Symbol" w:cs="Symbol"/>
        <w:sz w:val="16"/>
        <w:lang w:eastAsia="en-GB"/>
      </w:rPr>
      <w:t></w:t>
    </w:r>
    <w:r w:rsidRPr="00CE3ECB">
      <w:rPr>
        <w:sz w:val="16"/>
        <w:lang w:eastAsia="en-GB"/>
      </w:rPr>
      <w:t xml:space="preserve">@nokia.com </w:t>
    </w:r>
  </w:p>
  <w:p w14:paraId="46336BAD" w14:textId="77777777" w:rsidR="000B0081" w:rsidRDefault="000B0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7350" w14:textId="77777777" w:rsidR="00DB3594" w:rsidRDefault="00DB3594">
      <w:r>
        <w:separator/>
      </w:r>
    </w:p>
  </w:footnote>
  <w:footnote w:type="continuationSeparator" w:id="0">
    <w:p w14:paraId="4FFD5FA5" w14:textId="77777777" w:rsidR="00DB3594" w:rsidRDefault="00DB3594">
      <w:r>
        <w:continuationSeparator/>
      </w:r>
    </w:p>
  </w:footnote>
  <w:footnote w:type="continuationNotice" w:id="1">
    <w:p w14:paraId="4C2E2BE0" w14:textId="77777777" w:rsidR="00DB3594" w:rsidRDefault="00DB359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A72"/>
    <w:multiLevelType w:val="hybridMultilevel"/>
    <w:tmpl w:val="6F7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0816E0"/>
    <w:multiLevelType w:val="hybridMultilevel"/>
    <w:tmpl w:val="764CD6FC"/>
    <w:lvl w:ilvl="0" w:tplc="37DAF1AA">
      <w:start w:val="1"/>
      <w:numFmt w:val="decimal"/>
      <w:lvlText w:val="%1)"/>
      <w:lvlJc w:val="left"/>
      <w:pPr>
        <w:ind w:left="1080" w:hanging="360"/>
      </w:pPr>
    </w:lvl>
    <w:lvl w:ilvl="1" w:tplc="AA18085E">
      <w:start w:val="1"/>
      <w:numFmt w:val="decimal"/>
      <w:lvlText w:val="%2)"/>
      <w:lvlJc w:val="left"/>
      <w:pPr>
        <w:ind w:left="1080" w:hanging="360"/>
      </w:pPr>
    </w:lvl>
    <w:lvl w:ilvl="2" w:tplc="689EE560">
      <w:start w:val="1"/>
      <w:numFmt w:val="decimal"/>
      <w:lvlText w:val="%3)"/>
      <w:lvlJc w:val="left"/>
      <w:pPr>
        <w:ind w:left="1080" w:hanging="360"/>
      </w:pPr>
    </w:lvl>
    <w:lvl w:ilvl="3" w:tplc="1D8AAB5A">
      <w:start w:val="1"/>
      <w:numFmt w:val="decimal"/>
      <w:lvlText w:val="%4)"/>
      <w:lvlJc w:val="left"/>
      <w:pPr>
        <w:ind w:left="1080" w:hanging="360"/>
      </w:pPr>
    </w:lvl>
    <w:lvl w:ilvl="4" w:tplc="12967566">
      <w:start w:val="1"/>
      <w:numFmt w:val="decimal"/>
      <w:lvlText w:val="%5)"/>
      <w:lvlJc w:val="left"/>
      <w:pPr>
        <w:ind w:left="1080" w:hanging="360"/>
      </w:pPr>
    </w:lvl>
    <w:lvl w:ilvl="5" w:tplc="5EF66C5C">
      <w:start w:val="1"/>
      <w:numFmt w:val="decimal"/>
      <w:lvlText w:val="%6)"/>
      <w:lvlJc w:val="left"/>
      <w:pPr>
        <w:ind w:left="1080" w:hanging="360"/>
      </w:pPr>
    </w:lvl>
    <w:lvl w:ilvl="6" w:tplc="7FC8C084">
      <w:start w:val="1"/>
      <w:numFmt w:val="decimal"/>
      <w:lvlText w:val="%7)"/>
      <w:lvlJc w:val="left"/>
      <w:pPr>
        <w:ind w:left="1080" w:hanging="360"/>
      </w:pPr>
    </w:lvl>
    <w:lvl w:ilvl="7" w:tplc="1C0C4676">
      <w:start w:val="1"/>
      <w:numFmt w:val="decimal"/>
      <w:lvlText w:val="%8)"/>
      <w:lvlJc w:val="left"/>
      <w:pPr>
        <w:ind w:left="1080" w:hanging="360"/>
      </w:pPr>
    </w:lvl>
    <w:lvl w:ilvl="8" w:tplc="7932CF42">
      <w:start w:val="1"/>
      <w:numFmt w:val="decimal"/>
      <w:lvlText w:val="%9)"/>
      <w:lvlJc w:val="left"/>
      <w:pPr>
        <w:ind w:left="1080" w:hanging="360"/>
      </w:pPr>
    </w:lvl>
  </w:abstractNum>
  <w:abstractNum w:abstractNumId="3"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D60C4C"/>
    <w:multiLevelType w:val="hybridMultilevel"/>
    <w:tmpl w:val="FEFC9E68"/>
    <w:lvl w:ilvl="0" w:tplc="9740D72A">
      <w:start w:val="1"/>
      <w:numFmt w:val="bullet"/>
      <w:lvlText w:val="•"/>
      <w:lvlJc w:val="left"/>
      <w:pPr>
        <w:tabs>
          <w:tab w:val="num" w:pos="720"/>
        </w:tabs>
        <w:ind w:left="720" w:hanging="360"/>
      </w:pPr>
      <w:rPr>
        <w:rFonts w:ascii="Arial" w:hAnsi="Arial" w:hint="default"/>
      </w:rPr>
    </w:lvl>
    <w:lvl w:ilvl="1" w:tplc="242E7CF2">
      <w:start w:val="1"/>
      <w:numFmt w:val="bullet"/>
      <w:lvlText w:val="•"/>
      <w:lvlJc w:val="left"/>
      <w:pPr>
        <w:tabs>
          <w:tab w:val="num" w:pos="1440"/>
        </w:tabs>
        <w:ind w:left="1440" w:hanging="360"/>
      </w:pPr>
      <w:rPr>
        <w:rFonts w:ascii="Arial" w:hAnsi="Arial" w:hint="default"/>
      </w:rPr>
    </w:lvl>
    <w:lvl w:ilvl="2" w:tplc="E04C5224" w:tentative="1">
      <w:start w:val="1"/>
      <w:numFmt w:val="bullet"/>
      <w:lvlText w:val="•"/>
      <w:lvlJc w:val="left"/>
      <w:pPr>
        <w:tabs>
          <w:tab w:val="num" w:pos="2160"/>
        </w:tabs>
        <w:ind w:left="2160" w:hanging="360"/>
      </w:pPr>
      <w:rPr>
        <w:rFonts w:ascii="Arial" w:hAnsi="Arial" w:hint="default"/>
      </w:rPr>
    </w:lvl>
    <w:lvl w:ilvl="3" w:tplc="A9F6ED70" w:tentative="1">
      <w:start w:val="1"/>
      <w:numFmt w:val="bullet"/>
      <w:lvlText w:val="•"/>
      <w:lvlJc w:val="left"/>
      <w:pPr>
        <w:tabs>
          <w:tab w:val="num" w:pos="2880"/>
        </w:tabs>
        <w:ind w:left="2880" w:hanging="360"/>
      </w:pPr>
      <w:rPr>
        <w:rFonts w:ascii="Arial" w:hAnsi="Arial" w:hint="default"/>
      </w:rPr>
    </w:lvl>
    <w:lvl w:ilvl="4" w:tplc="A350B6AA" w:tentative="1">
      <w:start w:val="1"/>
      <w:numFmt w:val="bullet"/>
      <w:lvlText w:val="•"/>
      <w:lvlJc w:val="left"/>
      <w:pPr>
        <w:tabs>
          <w:tab w:val="num" w:pos="3600"/>
        </w:tabs>
        <w:ind w:left="3600" w:hanging="360"/>
      </w:pPr>
      <w:rPr>
        <w:rFonts w:ascii="Arial" w:hAnsi="Arial" w:hint="default"/>
      </w:rPr>
    </w:lvl>
    <w:lvl w:ilvl="5" w:tplc="47FAAB4A" w:tentative="1">
      <w:start w:val="1"/>
      <w:numFmt w:val="bullet"/>
      <w:lvlText w:val="•"/>
      <w:lvlJc w:val="left"/>
      <w:pPr>
        <w:tabs>
          <w:tab w:val="num" w:pos="4320"/>
        </w:tabs>
        <w:ind w:left="4320" w:hanging="360"/>
      </w:pPr>
      <w:rPr>
        <w:rFonts w:ascii="Arial" w:hAnsi="Arial" w:hint="default"/>
      </w:rPr>
    </w:lvl>
    <w:lvl w:ilvl="6" w:tplc="A950FCF6" w:tentative="1">
      <w:start w:val="1"/>
      <w:numFmt w:val="bullet"/>
      <w:lvlText w:val="•"/>
      <w:lvlJc w:val="left"/>
      <w:pPr>
        <w:tabs>
          <w:tab w:val="num" w:pos="5040"/>
        </w:tabs>
        <w:ind w:left="5040" w:hanging="360"/>
      </w:pPr>
      <w:rPr>
        <w:rFonts w:ascii="Arial" w:hAnsi="Arial" w:hint="default"/>
      </w:rPr>
    </w:lvl>
    <w:lvl w:ilvl="7" w:tplc="0B6A48F0" w:tentative="1">
      <w:start w:val="1"/>
      <w:numFmt w:val="bullet"/>
      <w:lvlText w:val="•"/>
      <w:lvlJc w:val="left"/>
      <w:pPr>
        <w:tabs>
          <w:tab w:val="num" w:pos="5760"/>
        </w:tabs>
        <w:ind w:left="5760" w:hanging="360"/>
      </w:pPr>
      <w:rPr>
        <w:rFonts w:ascii="Arial" w:hAnsi="Arial" w:hint="default"/>
      </w:rPr>
    </w:lvl>
    <w:lvl w:ilvl="8" w:tplc="6C5EE1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F96605"/>
    <w:multiLevelType w:val="hybridMultilevel"/>
    <w:tmpl w:val="1180B6A0"/>
    <w:lvl w:ilvl="0" w:tplc="E97AB076">
      <w:start w:val="8"/>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2FB4B06"/>
    <w:multiLevelType w:val="hybridMultilevel"/>
    <w:tmpl w:val="E01E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97EBE"/>
    <w:multiLevelType w:val="hybridMultilevel"/>
    <w:tmpl w:val="520E4C48"/>
    <w:lvl w:ilvl="0" w:tplc="D54A2B08">
      <w:start w:val="1"/>
      <w:numFmt w:val="decimal"/>
      <w:lvlText w:val="%1."/>
      <w:lvlJc w:val="left"/>
      <w:pPr>
        <w:ind w:left="728" w:hanging="444"/>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9" w15:restartNumberingAfterBreak="0">
    <w:nsid w:val="5F6A2D31"/>
    <w:multiLevelType w:val="hybridMultilevel"/>
    <w:tmpl w:val="E704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70629D"/>
    <w:multiLevelType w:val="hybridMultilevel"/>
    <w:tmpl w:val="290AD096"/>
    <w:lvl w:ilvl="0" w:tplc="1A429434">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71380"/>
    <w:multiLevelType w:val="multilevel"/>
    <w:tmpl w:val="9BB8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10703E"/>
    <w:multiLevelType w:val="hybridMultilevel"/>
    <w:tmpl w:val="835282B6"/>
    <w:lvl w:ilvl="0" w:tplc="B1CC908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7E44D7"/>
    <w:multiLevelType w:val="multilevel"/>
    <w:tmpl w:val="521A1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0B80C26"/>
    <w:multiLevelType w:val="hybridMultilevel"/>
    <w:tmpl w:val="8C24D9D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1895F8C"/>
    <w:multiLevelType w:val="hybridMultilevel"/>
    <w:tmpl w:val="D85E1F28"/>
    <w:lvl w:ilvl="0" w:tplc="0F046E82">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DC1263"/>
    <w:multiLevelType w:val="hybridMultilevel"/>
    <w:tmpl w:val="77E4DBE6"/>
    <w:lvl w:ilvl="0" w:tplc="DF88214A">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A2A3C"/>
    <w:multiLevelType w:val="hybridMultilevel"/>
    <w:tmpl w:val="150A740A"/>
    <w:lvl w:ilvl="0" w:tplc="37620ECC">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85616093">
    <w:abstractNumId w:val="5"/>
  </w:num>
  <w:num w:numId="2" w16cid:durableId="1638798761">
    <w:abstractNumId w:val="18"/>
  </w:num>
  <w:num w:numId="3" w16cid:durableId="495848285">
    <w:abstractNumId w:val="1"/>
  </w:num>
  <w:num w:numId="4" w16cid:durableId="1283029407">
    <w:abstractNumId w:val="3"/>
  </w:num>
  <w:num w:numId="5" w16cid:durableId="697045381">
    <w:abstractNumId w:val="11"/>
  </w:num>
  <w:num w:numId="6" w16cid:durableId="1793863527">
    <w:abstractNumId w:val="9"/>
  </w:num>
  <w:num w:numId="7" w16cid:durableId="689917292">
    <w:abstractNumId w:val="12"/>
  </w:num>
  <w:num w:numId="8" w16cid:durableId="362707976">
    <w:abstractNumId w:val="17"/>
  </w:num>
  <w:num w:numId="9" w16cid:durableId="786656748">
    <w:abstractNumId w:val="10"/>
  </w:num>
  <w:num w:numId="10" w16cid:durableId="1509634723">
    <w:abstractNumId w:val="15"/>
  </w:num>
  <w:num w:numId="11" w16cid:durableId="1521697485">
    <w:abstractNumId w:val="13"/>
  </w:num>
  <w:num w:numId="12" w16cid:durableId="1285691612">
    <w:abstractNumId w:val="0"/>
  </w:num>
  <w:num w:numId="13" w16cid:durableId="1928926915">
    <w:abstractNumId w:val="7"/>
  </w:num>
  <w:num w:numId="14" w16cid:durableId="79371837">
    <w:abstractNumId w:val="4"/>
  </w:num>
  <w:num w:numId="15" w16cid:durableId="1142389145">
    <w:abstractNumId w:val="14"/>
  </w:num>
  <w:num w:numId="16" w16cid:durableId="1724133918">
    <w:abstractNumId w:val="8"/>
  </w:num>
  <w:num w:numId="17" w16cid:durableId="1651399848">
    <w:abstractNumId w:val="16"/>
  </w:num>
  <w:num w:numId="18" w16cid:durableId="1419064015">
    <w:abstractNumId w:val="6"/>
  </w:num>
  <w:num w:numId="19" w16cid:durableId="134678468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E0"/>
    <w:rsid w:val="000044DC"/>
    <w:rsid w:val="00014B55"/>
    <w:rsid w:val="00022E4A"/>
    <w:rsid w:val="00023463"/>
    <w:rsid w:val="0002351D"/>
    <w:rsid w:val="00025252"/>
    <w:rsid w:val="00026290"/>
    <w:rsid w:val="00030903"/>
    <w:rsid w:val="00032D56"/>
    <w:rsid w:val="00035AE6"/>
    <w:rsid w:val="0003711D"/>
    <w:rsid w:val="00040013"/>
    <w:rsid w:val="00041A9A"/>
    <w:rsid w:val="00043A9A"/>
    <w:rsid w:val="00043E25"/>
    <w:rsid w:val="0004575F"/>
    <w:rsid w:val="00047AB3"/>
    <w:rsid w:val="000510B8"/>
    <w:rsid w:val="000547A6"/>
    <w:rsid w:val="000571D4"/>
    <w:rsid w:val="00062124"/>
    <w:rsid w:val="00065880"/>
    <w:rsid w:val="00066856"/>
    <w:rsid w:val="00070F86"/>
    <w:rsid w:val="00072AAF"/>
    <w:rsid w:val="00072DD2"/>
    <w:rsid w:val="00073408"/>
    <w:rsid w:val="00085BD0"/>
    <w:rsid w:val="000909D7"/>
    <w:rsid w:val="0009269B"/>
    <w:rsid w:val="000A0E14"/>
    <w:rsid w:val="000A320A"/>
    <w:rsid w:val="000A5EE0"/>
    <w:rsid w:val="000B0081"/>
    <w:rsid w:val="000B1216"/>
    <w:rsid w:val="000B14A6"/>
    <w:rsid w:val="000C0E75"/>
    <w:rsid w:val="000C1A4E"/>
    <w:rsid w:val="000C6598"/>
    <w:rsid w:val="000C76A6"/>
    <w:rsid w:val="000D21C2"/>
    <w:rsid w:val="000D34AB"/>
    <w:rsid w:val="000D759A"/>
    <w:rsid w:val="000E119D"/>
    <w:rsid w:val="000E3CFF"/>
    <w:rsid w:val="000E4472"/>
    <w:rsid w:val="000E5B80"/>
    <w:rsid w:val="000E7A7C"/>
    <w:rsid w:val="000F12F3"/>
    <w:rsid w:val="000F1D64"/>
    <w:rsid w:val="000F26E1"/>
    <w:rsid w:val="000F2C43"/>
    <w:rsid w:val="000F79CC"/>
    <w:rsid w:val="00103721"/>
    <w:rsid w:val="00103F94"/>
    <w:rsid w:val="00111DC0"/>
    <w:rsid w:val="00112264"/>
    <w:rsid w:val="0011287B"/>
    <w:rsid w:val="001131EB"/>
    <w:rsid w:val="00116BDF"/>
    <w:rsid w:val="00130F69"/>
    <w:rsid w:val="0013241F"/>
    <w:rsid w:val="00134B55"/>
    <w:rsid w:val="00137615"/>
    <w:rsid w:val="00140352"/>
    <w:rsid w:val="001425E1"/>
    <w:rsid w:val="00142F65"/>
    <w:rsid w:val="00143552"/>
    <w:rsid w:val="00144D8C"/>
    <w:rsid w:val="00144EE2"/>
    <w:rsid w:val="00150A27"/>
    <w:rsid w:val="00153C12"/>
    <w:rsid w:val="001629A3"/>
    <w:rsid w:val="00170955"/>
    <w:rsid w:val="00171C48"/>
    <w:rsid w:val="00171DB7"/>
    <w:rsid w:val="0017329A"/>
    <w:rsid w:val="00175005"/>
    <w:rsid w:val="00175072"/>
    <w:rsid w:val="00182401"/>
    <w:rsid w:val="001830C2"/>
    <w:rsid w:val="00183134"/>
    <w:rsid w:val="001831F4"/>
    <w:rsid w:val="00186B8C"/>
    <w:rsid w:val="00187ACE"/>
    <w:rsid w:val="00190459"/>
    <w:rsid w:val="00191E6B"/>
    <w:rsid w:val="00192C17"/>
    <w:rsid w:val="00194391"/>
    <w:rsid w:val="001A76F5"/>
    <w:rsid w:val="001B23B9"/>
    <w:rsid w:val="001B5C2B"/>
    <w:rsid w:val="001B77E2"/>
    <w:rsid w:val="001C6A6B"/>
    <w:rsid w:val="001D25E6"/>
    <w:rsid w:val="001D3964"/>
    <w:rsid w:val="001D3F85"/>
    <w:rsid w:val="001D4C82"/>
    <w:rsid w:val="001E079D"/>
    <w:rsid w:val="001E126F"/>
    <w:rsid w:val="001E2EB5"/>
    <w:rsid w:val="001E41F3"/>
    <w:rsid w:val="001E4C18"/>
    <w:rsid w:val="001F151F"/>
    <w:rsid w:val="001F1672"/>
    <w:rsid w:val="001F2272"/>
    <w:rsid w:val="001F3B42"/>
    <w:rsid w:val="001F72D3"/>
    <w:rsid w:val="00201ADB"/>
    <w:rsid w:val="00201D30"/>
    <w:rsid w:val="00203F24"/>
    <w:rsid w:val="002108D4"/>
    <w:rsid w:val="002118E9"/>
    <w:rsid w:val="00212096"/>
    <w:rsid w:val="002136AD"/>
    <w:rsid w:val="002153AE"/>
    <w:rsid w:val="00215CB9"/>
    <w:rsid w:val="00215F37"/>
    <w:rsid w:val="00216490"/>
    <w:rsid w:val="00216E7C"/>
    <w:rsid w:val="0022114C"/>
    <w:rsid w:val="00226A3B"/>
    <w:rsid w:val="002276CA"/>
    <w:rsid w:val="002278A7"/>
    <w:rsid w:val="00231568"/>
    <w:rsid w:val="00232FD1"/>
    <w:rsid w:val="00237624"/>
    <w:rsid w:val="00237FE6"/>
    <w:rsid w:val="00241597"/>
    <w:rsid w:val="00241940"/>
    <w:rsid w:val="00242B85"/>
    <w:rsid w:val="002434D6"/>
    <w:rsid w:val="0024668B"/>
    <w:rsid w:val="00246CA2"/>
    <w:rsid w:val="00247F34"/>
    <w:rsid w:val="0026066B"/>
    <w:rsid w:val="00261599"/>
    <w:rsid w:val="002620CB"/>
    <w:rsid w:val="00263215"/>
    <w:rsid w:val="002671FD"/>
    <w:rsid w:val="00274AD5"/>
    <w:rsid w:val="00275D12"/>
    <w:rsid w:val="0027780F"/>
    <w:rsid w:val="00285342"/>
    <w:rsid w:val="00291733"/>
    <w:rsid w:val="002A12C5"/>
    <w:rsid w:val="002A1D0B"/>
    <w:rsid w:val="002A6032"/>
    <w:rsid w:val="002A6996"/>
    <w:rsid w:val="002A6BBA"/>
    <w:rsid w:val="002B06B1"/>
    <w:rsid w:val="002B1A87"/>
    <w:rsid w:val="002B2BF8"/>
    <w:rsid w:val="002B3C88"/>
    <w:rsid w:val="002B450C"/>
    <w:rsid w:val="002B7771"/>
    <w:rsid w:val="002D0245"/>
    <w:rsid w:val="002D35E7"/>
    <w:rsid w:val="002D37BD"/>
    <w:rsid w:val="002E0D62"/>
    <w:rsid w:val="002E48BE"/>
    <w:rsid w:val="002E6115"/>
    <w:rsid w:val="002F2EC2"/>
    <w:rsid w:val="002F3162"/>
    <w:rsid w:val="002F37EB"/>
    <w:rsid w:val="002F4FF2"/>
    <w:rsid w:val="002F6340"/>
    <w:rsid w:val="00301FF0"/>
    <w:rsid w:val="00305C60"/>
    <w:rsid w:val="00305DB2"/>
    <w:rsid w:val="00306322"/>
    <w:rsid w:val="003065EE"/>
    <w:rsid w:val="003066AF"/>
    <w:rsid w:val="003144E8"/>
    <w:rsid w:val="00315BD4"/>
    <w:rsid w:val="003164FC"/>
    <w:rsid w:val="00324A77"/>
    <w:rsid w:val="00324E79"/>
    <w:rsid w:val="003266E5"/>
    <w:rsid w:val="003270DC"/>
    <w:rsid w:val="003302BA"/>
    <w:rsid w:val="00330643"/>
    <w:rsid w:val="0033457D"/>
    <w:rsid w:val="00343032"/>
    <w:rsid w:val="00350012"/>
    <w:rsid w:val="003509FF"/>
    <w:rsid w:val="00353105"/>
    <w:rsid w:val="003554E8"/>
    <w:rsid w:val="0036055D"/>
    <w:rsid w:val="003617F4"/>
    <w:rsid w:val="003658C8"/>
    <w:rsid w:val="00370766"/>
    <w:rsid w:val="003713CB"/>
    <w:rsid w:val="003718EC"/>
    <w:rsid w:val="00371954"/>
    <w:rsid w:val="00371E08"/>
    <w:rsid w:val="00373A50"/>
    <w:rsid w:val="00375245"/>
    <w:rsid w:val="00376317"/>
    <w:rsid w:val="00381782"/>
    <w:rsid w:val="00382B4A"/>
    <w:rsid w:val="00383C7B"/>
    <w:rsid w:val="00383D98"/>
    <w:rsid w:val="003865D8"/>
    <w:rsid w:val="0039050F"/>
    <w:rsid w:val="00393B71"/>
    <w:rsid w:val="00394E81"/>
    <w:rsid w:val="003A3092"/>
    <w:rsid w:val="003A59CB"/>
    <w:rsid w:val="003A698D"/>
    <w:rsid w:val="003B226A"/>
    <w:rsid w:val="003B2CE5"/>
    <w:rsid w:val="003B49D5"/>
    <w:rsid w:val="003B79F5"/>
    <w:rsid w:val="003C0C91"/>
    <w:rsid w:val="003C0F38"/>
    <w:rsid w:val="003C1248"/>
    <w:rsid w:val="003C186A"/>
    <w:rsid w:val="003C256F"/>
    <w:rsid w:val="003C42C5"/>
    <w:rsid w:val="003D22AA"/>
    <w:rsid w:val="003D3F1E"/>
    <w:rsid w:val="003D569E"/>
    <w:rsid w:val="003D641C"/>
    <w:rsid w:val="003E29EF"/>
    <w:rsid w:val="003F1241"/>
    <w:rsid w:val="004007DE"/>
    <w:rsid w:val="00401225"/>
    <w:rsid w:val="0040776A"/>
    <w:rsid w:val="00407854"/>
    <w:rsid w:val="00411094"/>
    <w:rsid w:val="00413493"/>
    <w:rsid w:val="00417452"/>
    <w:rsid w:val="004252E3"/>
    <w:rsid w:val="0043046B"/>
    <w:rsid w:val="00432F02"/>
    <w:rsid w:val="00435108"/>
    <w:rsid w:val="00435765"/>
    <w:rsid w:val="00435799"/>
    <w:rsid w:val="00436BAB"/>
    <w:rsid w:val="0044028B"/>
    <w:rsid w:val="00440825"/>
    <w:rsid w:val="00441154"/>
    <w:rsid w:val="00443403"/>
    <w:rsid w:val="00446FCF"/>
    <w:rsid w:val="00451194"/>
    <w:rsid w:val="004515A7"/>
    <w:rsid w:val="004542F8"/>
    <w:rsid w:val="00455C3E"/>
    <w:rsid w:val="004632FA"/>
    <w:rsid w:val="00464172"/>
    <w:rsid w:val="00467BFA"/>
    <w:rsid w:val="0047403E"/>
    <w:rsid w:val="00475320"/>
    <w:rsid w:val="004849B6"/>
    <w:rsid w:val="004950D6"/>
    <w:rsid w:val="00495A6F"/>
    <w:rsid w:val="00496E45"/>
    <w:rsid w:val="00497F14"/>
    <w:rsid w:val="004A4BEC"/>
    <w:rsid w:val="004A7BF4"/>
    <w:rsid w:val="004B45A4"/>
    <w:rsid w:val="004B5C81"/>
    <w:rsid w:val="004C1E90"/>
    <w:rsid w:val="004C1FF6"/>
    <w:rsid w:val="004C277E"/>
    <w:rsid w:val="004C577E"/>
    <w:rsid w:val="004C65BB"/>
    <w:rsid w:val="004D077E"/>
    <w:rsid w:val="004D0A59"/>
    <w:rsid w:val="004D5154"/>
    <w:rsid w:val="004D73BA"/>
    <w:rsid w:val="004E56B9"/>
    <w:rsid w:val="004E5869"/>
    <w:rsid w:val="004E6386"/>
    <w:rsid w:val="004F3449"/>
    <w:rsid w:val="004F571D"/>
    <w:rsid w:val="005043DF"/>
    <w:rsid w:val="00506F2F"/>
    <w:rsid w:val="0050780D"/>
    <w:rsid w:val="00511527"/>
    <w:rsid w:val="0051277C"/>
    <w:rsid w:val="00514500"/>
    <w:rsid w:val="0052308F"/>
    <w:rsid w:val="00526BCB"/>
    <w:rsid w:val="005275CB"/>
    <w:rsid w:val="0053055A"/>
    <w:rsid w:val="00530F8A"/>
    <w:rsid w:val="0053550C"/>
    <w:rsid w:val="00540BBE"/>
    <w:rsid w:val="00541DEA"/>
    <w:rsid w:val="0054453D"/>
    <w:rsid w:val="005469E0"/>
    <w:rsid w:val="005504FC"/>
    <w:rsid w:val="0055298F"/>
    <w:rsid w:val="005557C5"/>
    <w:rsid w:val="00557FFC"/>
    <w:rsid w:val="005644A8"/>
    <w:rsid w:val="005651FD"/>
    <w:rsid w:val="00566127"/>
    <w:rsid w:val="0057464A"/>
    <w:rsid w:val="00575DFB"/>
    <w:rsid w:val="00585BCD"/>
    <w:rsid w:val="005900B8"/>
    <w:rsid w:val="00592829"/>
    <w:rsid w:val="0059653F"/>
    <w:rsid w:val="00597BF4"/>
    <w:rsid w:val="005A21B4"/>
    <w:rsid w:val="005A6150"/>
    <w:rsid w:val="005A634D"/>
    <w:rsid w:val="005A674F"/>
    <w:rsid w:val="005A788A"/>
    <w:rsid w:val="005B09FC"/>
    <w:rsid w:val="005B25F0"/>
    <w:rsid w:val="005B2E07"/>
    <w:rsid w:val="005B6E76"/>
    <w:rsid w:val="005C11F0"/>
    <w:rsid w:val="005C625F"/>
    <w:rsid w:val="005C6344"/>
    <w:rsid w:val="005D1FD2"/>
    <w:rsid w:val="005D3B8D"/>
    <w:rsid w:val="005D5AE1"/>
    <w:rsid w:val="005D5F2D"/>
    <w:rsid w:val="005D7121"/>
    <w:rsid w:val="005E2C44"/>
    <w:rsid w:val="005E3919"/>
    <w:rsid w:val="005E6579"/>
    <w:rsid w:val="005E6740"/>
    <w:rsid w:val="005F2BEC"/>
    <w:rsid w:val="0060287A"/>
    <w:rsid w:val="00606094"/>
    <w:rsid w:val="0060656E"/>
    <w:rsid w:val="006101B4"/>
    <w:rsid w:val="0061048B"/>
    <w:rsid w:val="006108A1"/>
    <w:rsid w:val="00613F96"/>
    <w:rsid w:val="006154BB"/>
    <w:rsid w:val="00615FAA"/>
    <w:rsid w:val="00617987"/>
    <w:rsid w:val="006234C3"/>
    <w:rsid w:val="00624F5C"/>
    <w:rsid w:val="00627435"/>
    <w:rsid w:val="006318C8"/>
    <w:rsid w:val="00631CAB"/>
    <w:rsid w:val="00641ECA"/>
    <w:rsid w:val="006426B1"/>
    <w:rsid w:val="00643317"/>
    <w:rsid w:val="00653F6D"/>
    <w:rsid w:val="00657663"/>
    <w:rsid w:val="00660A5D"/>
    <w:rsid w:val="00661116"/>
    <w:rsid w:val="00662550"/>
    <w:rsid w:val="00665359"/>
    <w:rsid w:val="00665D7C"/>
    <w:rsid w:val="00667225"/>
    <w:rsid w:val="00676A24"/>
    <w:rsid w:val="0068052B"/>
    <w:rsid w:val="0068262B"/>
    <w:rsid w:val="0068725C"/>
    <w:rsid w:val="0069130D"/>
    <w:rsid w:val="00693F1C"/>
    <w:rsid w:val="00694780"/>
    <w:rsid w:val="006A5715"/>
    <w:rsid w:val="006B0B8F"/>
    <w:rsid w:val="006B3068"/>
    <w:rsid w:val="006B3089"/>
    <w:rsid w:val="006B5418"/>
    <w:rsid w:val="006B7A03"/>
    <w:rsid w:val="006C657C"/>
    <w:rsid w:val="006C6821"/>
    <w:rsid w:val="006D0532"/>
    <w:rsid w:val="006D4697"/>
    <w:rsid w:val="006D7799"/>
    <w:rsid w:val="006E21FB"/>
    <w:rsid w:val="006E292A"/>
    <w:rsid w:val="006E5EA3"/>
    <w:rsid w:val="006F3008"/>
    <w:rsid w:val="006F5E8E"/>
    <w:rsid w:val="007000E8"/>
    <w:rsid w:val="00700406"/>
    <w:rsid w:val="007050CC"/>
    <w:rsid w:val="00707C9B"/>
    <w:rsid w:val="00710497"/>
    <w:rsid w:val="0071234E"/>
    <w:rsid w:val="007124E5"/>
    <w:rsid w:val="00712563"/>
    <w:rsid w:val="00713E98"/>
    <w:rsid w:val="00714B2E"/>
    <w:rsid w:val="00721D83"/>
    <w:rsid w:val="00727AC1"/>
    <w:rsid w:val="0073156D"/>
    <w:rsid w:val="00731A6A"/>
    <w:rsid w:val="00733A32"/>
    <w:rsid w:val="007370A6"/>
    <w:rsid w:val="0074184E"/>
    <w:rsid w:val="00742317"/>
    <w:rsid w:val="007439B9"/>
    <w:rsid w:val="007504BA"/>
    <w:rsid w:val="00755DDA"/>
    <w:rsid w:val="007728C3"/>
    <w:rsid w:val="007760E6"/>
    <w:rsid w:val="0078261F"/>
    <w:rsid w:val="007843EB"/>
    <w:rsid w:val="007911DA"/>
    <w:rsid w:val="0079239F"/>
    <w:rsid w:val="007938F2"/>
    <w:rsid w:val="00794822"/>
    <w:rsid w:val="00796AA6"/>
    <w:rsid w:val="007A0650"/>
    <w:rsid w:val="007B3469"/>
    <w:rsid w:val="007B4183"/>
    <w:rsid w:val="007B5100"/>
    <w:rsid w:val="007B512A"/>
    <w:rsid w:val="007B7738"/>
    <w:rsid w:val="007C106C"/>
    <w:rsid w:val="007C2097"/>
    <w:rsid w:val="007C2F14"/>
    <w:rsid w:val="007C6735"/>
    <w:rsid w:val="007C7597"/>
    <w:rsid w:val="007D1D5C"/>
    <w:rsid w:val="007E0A4F"/>
    <w:rsid w:val="007E5B87"/>
    <w:rsid w:val="007E6272"/>
    <w:rsid w:val="007E6510"/>
    <w:rsid w:val="007F030F"/>
    <w:rsid w:val="007F03B1"/>
    <w:rsid w:val="007F0625"/>
    <w:rsid w:val="007F189E"/>
    <w:rsid w:val="007F3E78"/>
    <w:rsid w:val="007F413A"/>
    <w:rsid w:val="007F47D6"/>
    <w:rsid w:val="007F668D"/>
    <w:rsid w:val="007F79FB"/>
    <w:rsid w:val="00802B0A"/>
    <w:rsid w:val="0080338C"/>
    <w:rsid w:val="008054F8"/>
    <w:rsid w:val="0081057C"/>
    <w:rsid w:val="00814EEC"/>
    <w:rsid w:val="0081510E"/>
    <w:rsid w:val="00817708"/>
    <w:rsid w:val="0082597A"/>
    <w:rsid w:val="008262F8"/>
    <w:rsid w:val="008275AA"/>
    <w:rsid w:val="008302F3"/>
    <w:rsid w:val="00835E32"/>
    <w:rsid w:val="00837058"/>
    <w:rsid w:val="008405C4"/>
    <w:rsid w:val="0084333C"/>
    <w:rsid w:val="008464CF"/>
    <w:rsid w:val="00852011"/>
    <w:rsid w:val="00853F82"/>
    <w:rsid w:val="00854D8F"/>
    <w:rsid w:val="00856A30"/>
    <w:rsid w:val="00860072"/>
    <w:rsid w:val="00865FBE"/>
    <w:rsid w:val="008672D3"/>
    <w:rsid w:val="00870EE7"/>
    <w:rsid w:val="00875CCA"/>
    <w:rsid w:val="008776BA"/>
    <w:rsid w:val="00877933"/>
    <w:rsid w:val="00880A85"/>
    <w:rsid w:val="00883B6F"/>
    <w:rsid w:val="008846EF"/>
    <w:rsid w:val="008902BC"/>
    <w:rsid w:val="008A026F"/>
    <w:rsid w:val="008A0451"/>
    <w:rsid w:val="008A2F9E"/>
    <w:rsid w:val="008A3088"/>
    <w:rsid w:val="008A3B86"/>
    <w:rsid w:val="008A45A9"/>
    <w:rsid w:val="008A5E86"/>
    <w:rsid w:val="008A5F08"/>
    <w:rsid w:val="008B175E"/>
    <w:rsid w:val="008B223D"/>
    <w:rsid w:val="008B5500"/>
    <w:rsid w:val="008B72B0"/>
    <w:rsid w:val="008C2B1A"/>
    <w:rsid w:val="008C2EA6"/>
    <w:rsid w:val="008D3311"/>
    <w:rsid w:val="008D357F"/>
    <w:rsid w:val="008E43AB"/>
    <w:rsid w:val="008E4502"/>
    <w:rsid w:val="008E4659"/>
    <w:rsid w:val="008E6045"/>
    <w:rsid w:val="008E72A6"/>
    <w:rsid w:val="008E7FB6"/>
    <w:rsid w:val="008F1624"/>
    <w:rsid w:val="008F4DC3"/>
    <w:rsid w:val="008F5EAE"/>
    <w:rsid w:val="008F686C"/>
    <w:rsid w:val="008F6D20"/>
    <w:rsid w:val="00900159"/>
    <w:rsid w:val="00901769"/>
    <w:rsid w:val="00907505"/>
    <w:rsid w:val="00911EAD"/>
    <w:rsid w:val="00912200"/>
    <w:rsid w:val="0091333F"/>
    <w:rsid w:val="00915A10"/>
    <w:rsid w:val="009165DF"/>
    <w:rsid w:val="00917C15"/>
    <w:rsid w:val="00920903"/>
    <w:rsid w:val="00927D73"/>
    <w:rsid w:val="0093578B"/>
    <w:rsid w:val="009377D3"/>
    <w:rsid w:val="00937802"/>
    <w:rsid w:val="00940C4E"/>
    <w:rsid w:val="009428D0"/>
    <w:rsid w:val="00943DC1"/>
    <w:rsid w:val="00945A6A"/>
    <w:rsid w:val="00945CB4"/>
    <w:rsid w:val="00946FE4"/>
    <w:rsid w:val="00947EC7"/>
    <w:rsid w:val="009501E8"/>
    <w:rsid w:val="00955BE4"/>
    <w:rsid w:val="0095778A"/>
    <w:rsid w:val="00960E3F"/>
    <w:rsid w:val="009629FD"/>
    <w:rsid w:val="00963D50"/>
    <w:rsid w:val="00972C6E"/>
    <w:rsid w:val="00975A37"/>
    <w:rsid w:val="00976A0F"/>
    <w:rsid w:val="00984441"/>
    <w:rsid w:val="00986D55"/>
    <w:rsid w:val="009933B7"/>
    <w:rsid w:val="009A17C0"/>
    <w:rsid w:val="009A3A2B"/>
    <w:rsid w:val="009A3ACE"/>
    <w:rsid w:val="009A69E9"/>
    <w:rsid w:val="009A75A9"/>
    <w:rsid w:val="009B02BA"/>
    <w:rsid w:val="009B02FE"/>
    <w:rsid w:val="009B1D1D"/>
    <w:rsid w:val="009B2846"/>
    <w:rsid w:val="009B3291"/>
    <w:rsid w:val="009B3ED8"/>
    <w:rsid w:val="009C09FD"/>
    <w:rsid w:val="009C1082"/>
    <w:rsid w:val="009C61B9"/>
    <w:rsid w:val="009D5590"/>
    <w:rsid w:val="009D679E"/>
    <w:rsid w:val="009E3297"/>
    <w:rsid w:val="009E617D"/>
    <w:rsid w:val="009F09E2"/>
    <w:rsid w:val="009F0FC3"/>
    <w:rsid w:val="009F7C5D"/>
    <w:rsid w:val="00A0195B"/>
    <w:rsid w:val="00A03498"/>
    <w:rsid w:val="00A04A30"/>
    <w:rsid w:val="00A055C2"/>
    <w:rsid w:val="00A07584"/>
    <w:rsid w:val="00A122CA"/>
    <w:rsid w:val="00A140DD"/>
    <w:rsid w:val="00A15B24"/>
    <w:rsid w:val="00A170CE"/>
    <w:rsid w:val="00A21650"/>
    <w:rsid w:val="00A22DE7"/>
    <w:rsid w:val="00A22F2C"/>
    <w:rsid w:val="00A2600A"/>
    <w:rsid w:val="00A2613B"/>
    <w:rsid w:val="00A274C0"/>
    <w:rsid w:val="00A32441"/>
    <w:rsid w:val="00A345F4"/>
    <w:rsid w:val="00A3669C"/>
    <w:rsid w:val="00A43BBF"/>
    <w:rsid w:val="00A44971"/>
    <w:rsid w:val="00A46BD8"/>
    <w:rsid w:val="00A46E59"/>
    <w:rsid w:val="00A47E70"/>
    <w:rsid w:val="00A47E7E"/>
    <w:rsid w:val="00A53C20"/>
    <w:rsid w:val="00A617CD"/>
    <w:rsid w:val="00A65838"/>
    <w:rsid w:val="00A65B75"/>
    <w:rsid w:val="00A660CC"/>
    <w:rsid w:val="00A66267"/>
    <w:rsid w:val="00A66E05"/>
    <w:rsid w:val="00A7146E"/>
    <w:rsid w:val="00A72DCE"/>
    <w:rsid w:val="00A7484B"/>
    <w:rsid w:val="00A752C5"/>
    <w:rsid w:val="00A7790D"/>
    <w:rsid w:val="00A80B87"/>
    <w:rsid w:val="00A831ED"/>
    <w:rsid w:val="00A83ECE"/>
    <w:rsid w:val="00A84256"/>
    <w:rsid w:val="00A84816"/>
    <w:rsid w:val="00A84DD4"/>
    <w:rsid w:val="00A865AF"/>
    <w:rsid w:val="00A87DE5"/>
    <w:rsid w:val="00A9104D"/>
    <w:rsid w:val="00A91C6C"/>
    <w:rsid w:val="00A92B94"/>
    <w:rsid w:val="00A93485"/>
    <w:rsid w:val="00A9454F"/>
    <w:rsid w:val="00A95BD9"/>
    <w:rsid w:val="00A95DA7"/>
    <w:rsid w:val="00AA11E3"/>
    <w:rsid w:val="00AA3780"/>
    <w:rsid w:val="00AA5BA7"/>
    <w:rsid w:val="00AA68C7"/>
    <w:rsid w:val="00AB067C"/>
    <w:rsid w:val="00AB5795"/>
    <w:rsid w:val="00AC55BF"/>
    <w:rsid w:val="00AC5BFC"/>
    <w:rsid w:val="00AC6D17"/>
    <w:rsid w:val="00AC70E1"/>
    <w:rsid w:val="00AC7BCA"/>
    <w:rsid w:val="00AD525A"/>
    <w:rsid w:val="00AD606F"/>
    <w:rsid w:val="00AD7C25"/>
    <w:rsid w:val="00AE2366"/>
    <w:rsid w:val="00AE4D95"/>
    <w:rsid w:val="00AE7584"/>
    <w:rsid w:val="00AF16FA"/>
    <w:rsid w:val="00AF6B24"/>
    <w:rsid w:val="00B01BBE"/>
    <w:rsid w:val="00B03597"/>
    <w:rsid w:val="00B076C6"/>
    <w:rsid w:val="00B1033F"/>
    <w:rsid w:val="00B146E0"/>
    <w:rsid w:val="00B14BCE"/>
    <w:rsid w:val="00B20322"/>
    <w:rsid w:val="00B232B8"/>
    <w:rsid w:val="00B24071"/>
    <w:rsid w:val="00B258BB"/>
    <w:rsid w:val="00B26DE6"/>
    <w:rsid w:val="00B30C5D"/>
    <w:rsid w:val="00B31879"/>
    <w:rsid w:val="00B31CEF"/>
    <w:rsid w:val="00B357DE"/>
    <w:rsid w:val="00B3762C"/>
    <w:rsid w:val="00B406E2"/>
    <w:rsid w:val="00B419DB"/>
    <w:rsid w:val="00B4300C"/>
    <w:rsid w:val="00B43444"/>
    <w:rsid w:val="00B467D1"/>
    <w:rsid w:val="00B47938"/>
    <w:rsid w:val="00B53D3B"/>
    <w:rsid w:val="00B57359"/>
    <w:rsid w:val="00B62E02"/>
    <w:rsid w:val="00B640BC"/>
    <w:rsid w:val="00B66361"/>
    <w:rsid w:val="00B66444"/>
    <w:rsid w:val="00B66D06"/>
    <w:rsid w:val="00B70D58"/>
    <w:rsid w:val="00B72AC8"/>
    <w:rsid w:val="00B741AE"/>
    <w:rsid w:val="00B744D0"/>
    <w:rsid w:val="00B83E33"/>
    <w:rsid w:val="00B870E0"/>
    <w:rsid w:val="00B91267"/>
    <w:rsid w:val="00B917AC"/>
    <w:rsid w:val="00B9268B"/>
    <w:rsid w:val="00B92835"/>
    <w:rsid w:val="00B94EE3"/>
    <w:rsid w:val="00B964DF"/>
    <w:rsid w:val="00B97091"/>
    <w:rsid w:val="00BA0CB2"/>
    <w:rsid w:val="00BA0D95"/>
    <w:rsid w:val="00BA3956"/>
    <w:rsid w:val="00BA3ACC"/>
    <w:rsid w:val="00BA7D73"/>
    <w:rsid w:val="00BB10AB"/>
    <w:rsid w:val="00BB4577"/>
    <w:rsid w:val="00BB5DFC"/>
    <w:rsid w:val="00BC0575"/>
    <w:rsid w:val="00BC0D51"/>
    <w:rsid w:val="00BC4B60"/>
    <w:rsid w:val="00BC4BFF"/>
    <w:rsid w:val="00BC7C3B"/>
    <w:rsid w:val="00BD0266"/>
    <w:rsid w:val="00BD25CE"/>
    <w:rsid w:val="00BD279D"/>
    <w:rsid w:val="00BD3B6F"/>
    <w:rsid w:val="00BD5E6F"/>
    <w:rsid w:val="00BE3EBE"/>
    <w:rsid w:val="00BE4AE1"/>
    <w:rsid w:val="00BE4DF7"/>
    <w:rsid w:val="00BF0320"/>
    <w:rsid w:val="00BF17D5"/>
    <w:rsid w:val="00BF26D4"/>
    <w:rsid w:val="00BF3228"/>
    <w:rsid w:val="00BF3472"/>
    <w:rsid w:val="00BF3D91"/>
    <w:rsid w:val="00BF4CD5"/>
    <w:rsid w:val="00BF6904"/>
    <w:rsid w:val="00C0610D"/>
    <w:rsid w:val="00C139E8"/>
    <w:rsid w:val="00C153A7"/>
    <w:rsid w:val="00C21836"/>
    <w:rsid w:val="00C2324F"/>
    <w:rsid w:val="00C3068F"/>
    <w:rsid w:val="00C30B99"/>
    <w:rsid w:val="00C311CC"/>
    <w:rsid w:val="00C31593"/>
    <w:rsid w:val="00C346B8"/>
    <w:rsid w:val="00C37922"/>
    <w:rsid w:val="00C415C3"/>
    <w:rsid w:val="00C4582F"/>
    <w:rsid w:val="00C52A20"/>
    <w:rsid w:val="00C53A0E"/>
    <w:rsid w:val="00C55C3D"/>
    <w:rsid w:val="00C57AA4"/>
    <w:rsid w:val="00C610E0"/>
    <w:rsid w:val="00C61533"/>
    <w:rsid w:val="00C64207"/>
    <w:rsid w:val="00C64EF5"/>
    <w:rsid w:val="00C713E0"/>
    <w:rsid w:val="00C76195"/>
    <w:rsid w:val="00C77CD3"/>
    <w:rsid w:val="00C83E4E"/>
    <w:rsid w:val="00C84595"/>
    <w:rsid w:val="00C8507F"/>
    <w:rsid w:val="00C85AD4"/>
    <w:rsid w:val="00C86D5D"/>
    <w:rsid w:val="00C877A1"/>
    <w:rsid w:val="00C87988"/>
    <w:rsid w:val="00C956A3"/>
    <w:rsid w:val="00C95985"/>
    <w:rsid w:val="00C967D1"/>
    <w:rsid w:val="00C96EAE"/>
    <w:rsid w:val="00C9780B"/>
    <w:rsid w:val="00CA2EA4"/>
    <w:rsid w:val="00CA7D10"/>
    <w:rsid w:val="00CB1493"/>
    <w:rsid w:val="00CC30BB"/>
    <w:rsid w:val="00CC5026"/>
    <w:rsid w:val="00CD04CD"/>
    <w:rsid w:val="00CD2478"/>
    <w:rsid w:val="00CD3495"/>
    <w:rsid w:val="00CD36FB"/>
    <w:rsid w:val="00CD541D"/>
    <w:rsid w:val="00CD5DF4"/>
    <w:rsid w:val="00CE057B"/>
    <w:rsid w:val="00CE22D1"/>
    <w:rsid w:val="00CE2800"/>
    <w:rsid w:val="00CE2E0E"/>
    <w:rsid w:val="00CE4346"/>
    <w:rsid w:val="00CF0EE8"/>
    <w:rsid w:val="00CF2C25"/>
    <w:rsid w:val="00CF39F5"/>
    <w:rsid w:val="00CF441F"/>
    <w:rsid w:val="00CF4A3D"/>
    <w:rsid w:val="00CF5957"/>
    <w:rsid w:val="00D02486"/>
    <w:rsid w:val="00D038B6"/>
    <w:rsid w:val="00D057D1"/>
    <w:rsid w:val="00D07532"/>
    <w:rsid w:val="00D11584"/>
    <w:rsid w:val="00D12FF1"/>
    <w:rsid w:val="00D13E89"/>
    <w:rsid w:val="00D140C4"/>
    <w:rsid w:val="00D14AC1"/>
    <w:rsid w:val="00D17274"/>
    <w:rsid w:val="00D220A9"/>
    <w:rsid w:val="00D252F1"/>
    <w:rsid w:val="00D30BDB"/>
    <w:rsid w:val="00D31596"/>
    <w:rsid w:val="00D36BC1"/>
    <w:rsid w:val="00D40A18"/>
    <w:rsid w:val="00D41F42"/>
    <w:rsid w:val="00D43CD9"/>
    <w:rsid w:val="00D44108"/>
    <w:rsid w:val="00D444FD"/>
    <w:rsid w:val="00D51C49"/>
    <w:rsid w:val="00D53BE5"/>
    <w:rsid w:val="00D60168"/>
    <w:rsid w:val="00D641A9"/>
    <w:rsid w:val="00D64B3B"/>
    <w:rsid w:val="00D66AF7"/>
    <w:rsid w:val="00D7190E"/>
    <w:rsid w:val="00D74F1D"/>
    <w:rsid w:val="00D860EF"/>
    <w:rsid w:val="00D86752"/>
    <w:rsid w:val="00D86E26"/>
    <w:rsid w:val="00D90199"/>
    <w:rsid w:val="00D908E8"/>
    <w:rsid w:val="00D9472E"/>
    <w:rsid w:val="00D97158"/>
    <w:rsid w:val="00DA2588"/>
    <w:rsid w:val="00DA3BB9"/>
    <w:rsid w:val="00DB3594"/>
    <w:rsid w:val="00DB4270"/>
    <w:rsid w:val="00DB72BB"/>
    <w:rsid w:val="00DC2EEA"/>
    <w:rsid w:val="00DC3875"/>
    <w:rsid w:val="00DC4406"/>
    <w:rsid w:val="00DD304C"/>
    <w:rsid w:val="00DD34CB"/>
    <w:rsid w:val="00DD5910"/>
    <w:rsid w:val="00DD6B0F"/>
    <w:rsid w:val="00DD720C"/>
    <w:rsid w:val="00DE4D24"/>
    <w:rsid w:val="00DE5347"/>
    <w:rsid w:val="00DE57C7"/>
    <w:rsid w:val="00DF0267"/>
    <w:rsid w:val="00DF04C9"/>
    <w:rsid w:val="00E01430"/>
    <w:rsid w:val="00E015DE"/>
    <w:rsid w:val="00E14E2C"/>
    <w:rsid w:val="00E159F8"/>
    <w:rsid w:val="00E2304B"/>
    <w:rsid w:val="00E23A56"/>
    <w:rsid w:val="00E24619"/>
    <w:rsid w:val="00E2618E"/>
    <w:rsid w:val="00E2664C"/>
    <w:rsid w:val="00E33390"/>
    <w:rsid w:val="00E369C5"/>
    <w:rsid w:val="00E4306D"/>
    <w:rsid w:val="00E54A79"/>
    <w:rsid w:val="00E65E8A"/>
    <w:rsid w:val="00E67FB6"/>
    <w:rsid w:val="00E75D7D"/>
    <w:rsid w:val="00E76F3D"/>
    <w:rsid w:val="00E83B7A"/>
    <w:rsid w:val="00E86A34"/>
    <w:rsid w:val="00E8714D"/>
    <w:rsid w:val="00E90A16"/>
    <w:rsid w:val="00E91102"/>
    <w:rsid w:val="00E91F26"/>
    <w:rsid w:val="00E924C6"/>
    <w:rsid w:val="00E9497F"/>
    <w:rsid w:val="00EA15FE"/>
    <w:rsid w:val="00EA58B9"/>
    <w:rsid w:val="00EA76BB"/>
    <w:rsid w:val="00EB241B"/>
    <w:rsid w:val="00EB2C09"/>
    <w:rsid w:val="00EB3FE7"/>
    <w:rsid w:val="00EB4A93"/>
    <w:rsid w:val="00EC0557"/>
    <w:rsid w:val="00EC0A9F"/>
    <w:rsid w:val="00EC0B15"/>
    <w:rsid w:val="00EC11EB"/>
    <w:rsid w:val="00EC1F00"/>
    <w:rsid w:val="00EC2166"/>
    <w:rsid w:val="00EC5431"/>
    <w:rsid w:val="00EC5E17"/>
    <w:rsid w:val="00ED1719"/>
    <w:rsid w:val="00ED3D47"/>
    <w:rsid w:val="00ED507E"/>
    <w:rsid w:val="00EE6A83"/>
    <w:rsid w:val="00EE7D7C"/>
    <w:rsid w:val="00EE7FCF"/>
    <w:rsid w:val="00EF3DC6"/>
    <w:rsid w:val="00EF44FB"/>
    <w:rsid w:val="00EF502B"/>
    <w:rsid w:val="00EF51A7"/>
    <w:rsid w:val="00EF6497"/>
    <w:rsid w:val="00EF66A6"/>
    <w:rsid w:val="00F022B3"/>
    <w:rsid w:val="00F02E5B"/>
    <w:rsid w:val="00F0398D"/>
    <w:rsid w:val="00F04FF5"/>
    <w:rsid w:val="00F1278B"/>
    <w:rsid w:val="00F1346C"/>
    <w:rsid w:val="00F1676E"/>
    <w:rsid w:val="00F2187E"/>
    <w:rsid w:val="00F21CC1"/>
    <w:rsid w:val="00F25D98"/>
    <w:rsid w:val="00F26950"/>
    <w:rsid w:val="00F300FB"/>
    <w:rsid w:val="00F33CD6"/>
    <w:rsid w:val="00F34149"/>
    <w:rsid w:val="00F342CA"/>
    <w:rsid w:val="00F34816"/>
    <w:rsid w:val="00F36F22"/>
    <w:rsid w:val="00F3745A"/>
    <w:rsid w:val="00F424CC"/>
    <w:rsid w:val="00F432E2"/>
    <w:rsid w:val="00F464CD"/>
    <w:rsid w:val="00F519DE"/>
    <w:rsid w:val="00F52DFD"/>
    <w:rsid w:val="00F5404B"/>
    <w:rsid w:val="00F54930"/>
    <w:rsid w:val="00F5691D"/>
    <w:rsid w:val="00F630A4"/>
    <w:rsid w:val="00F660CF"/>
    <w:rsid w:val="00F71A5B"/>
    <w:rsid w:val="00F71A8C"/>
    <w:rsid w:val="00F757BB"/>
    <w:rsid w:val="00F7680F"/>
    <w:rsid w:val="00F81964"/>
    <w:rsid w:val="00F82215"/>
    <w:rsid w:val="00F831EE"/>
    <w:rsid w:val="00F849DD"/>
    <w:rsid w:val="00F86124"/>
    <w:rsid w:val="00F86788"/>
    <w:rsid w:val="00F970E2"/>
    <w:rsid w:val="00FA41D3"/>
    <w:rsid w:val="00FA518B"/>
    <w:rsid w:val="00FA6093"/>
    <w:rsid w:val="00FB043E"/>
    <w:rsid w:val="00FB2F96"/>
    <w:rsid w:val="00FB350F"/>
    <w:rsid w:val="00FB6386"/>
    <w:rsid w:val="00FB641F"/>
    <w:rsid w:val="00FC4B4B"/>
    <w:rsid w:val="00FC5C34"/>
    <w:rsid w:val="00FC630D"/>
    <w:rsid w:val="00FC6BF7"/>
    <w:rsid w:val="00FC77B2"/>
    <w:rsid w:val="00FD0C4D"/>
    <w:rsid w:val="00FD1200"/>
    <w:rsid w:val="00FD5B2B"/>
    <w:rsid w:val="00FD66DD"/>
    <w:rsid w:val="00FD7167"/>
    <w:rsid w:val="00FD7944"/>
    <w:rsid w:val="00FE1012"/>
    <w:rsid w:val="00FE134A"/>
    <w:rsid w:val="00FE1C07"/>
    <w:rsid w:val="00FE39B3"/>
    <w:rsid w:val="00FE6132"/>
    <w:rsid w:val="00FE6C48"/>
    <w:rsid w:val="00FF6434"/>
    <w:rsid w:val="0A254544"/>
    <w:rsid w:val="4B3B8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32AC02D9-2FE6-064F-BC11-C8E0B285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uiPriority w:val="99"/>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customStyle="1" w:styleId="Heading">
    <w:name w:val="Heading"/>
    <w:aliases w:val="1_"/>
    <w:basedOn w:val="Normal"/>
    <w:link w:val="HeadingCar"/>
    <w:rsid w:val="00FB2F96"/>
    <w:pPr>
      <w:widowControl w:val="0"/>
      <w:spacing w:after="120" w:line="240" w:lineRule="atLeast"/>
      <w:ind w:left="1260" w:hanging="551"/>
    </w:pPr>
    <w:rPr>
      <w:rFonts w:ascii="Arial" w:eastAsia="宋体" w:hAnsi="Arial"/>
      <w:b/>
      <w:sz w:val="22"/>
    </w:rPr>
  </w:style>
  <w:style w:type="character" w:customStyle="1" w:styleId="HeadingCar">
    <w:name w:val="Heading Car"/>
    <w:aliases w:val="1_ Car"/>
    <w:link w:val="Heading"/>
    <w:locked/>
    <w:rsid w:val="00FB2F96"/>
    <w:rPr>
      <w:rFonts w:ascii="Arial" w:eastAsia="宋体" w:hAnsi="Arial"/>
      <w:b/>
      <w:sz w:val="22"/>
      <w:lang w:eastAsia="en-US"/>
    </w:rPr>
  </w:style>
  <w:style w:type="paragraph" w:styleId="ListParagraph">
    <w:name w:val="List Paragraph"/>
    <w:basedOn w:val="Normal"/>
    <w:link w:val="ListParagraphChar"/>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ListParagraphChar">
    <w:name w:val="List Paragraph Char"/>
    <w:link w:val="ListParagraph"/>
    <w:uiPriority w:val="34"/>
    <w:qFormat/>
    <w:locked/>
    <w:rsid w:val="00FB2F96"/>
    <w:rPr>
      <w:rFonts w:ascii="Times New Roman" w:hAnsi="Times New Roman"/>
      <w:color w:val="000000"/>
      <w:lang w:eastAsia="ja-JP"/>
    </w:rPr>
  </w:style>
  <w:style w:type="paragraph" w:styleId="Revision">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rsid w:val="006D7799"/>
    <w:rPr>
      <w:rFonts w:ascii="Times New Roman" w:hAnsi="Times New Roman"/>
      <w:lang w:eastAsia="en-US"/>
    </w:rPr>
  </w:style>
  <w:style w:type="character" w:customStyle="1" w:styleId="UnresolvedMention1">
    <w:name w:val="Unresolved Mention1"/>
    <w:basedOn w:val="DefaultParagraphFont"/>
    <w:uiPriority w:val="99"/>
    <w:semiHidden/>
    <w:unhideWhenUsed/>
    <w:rsid w:val="00A7790D"/>
    <w:rPr>
      <w:color w:val="605E5C"/>
      <w:shd w:val="clear" w:color="auto" w:fill="E1DFDD"/>
    </w:rPr>
  </w:style>
  <w:style w:type="character" w:customStyle="1" w:styleId="TFChar">
    <w:name w:val="TF Char"/>
    <w:link w:val="TF"/>
    <w:rsid w:val="008F1624"/>
    <w:rPr>
      <w:rFonts w:ascii="Arial" w:hAnsi="Arial"/>
      <w:b/>
      <w:lang w:eastAsia="en-US"/>
    </w:rPr>
  </w:style>
  <w:style w:type="character" w:customStyle="1" w:styleId="NOChar">
    <w:name w:val="NO Char"/>
    <w:rsid w:val="009165DF"/>
    <w:rPr>
      <w:rFonts w:ascii="Times New Roman" w:eastAsia="Times New Roman" w:hAnsi="Times New 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95059458">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43078797">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8299683">
      <w:bodyDiv w:val="1"/>
      <w:marLeft w:val="0"/>
      <w:marRight w:val="0"/>
      <w:marTop w:val="0"/>
      <w:marBottom w:val="0"/>
      <w:divBdr>
        <w:top w:val="none" w:sz="0" w:space="0" w:color="auto"/>
        <w:left w:val="none" w:sz="0" w:space="0" w:color="auto"/>
        <w:bottom w:val="none" w:sz="0" w:space="0" w:color="auto"/>
        <w:right w:val="none" w:sz="0" w:space="0" w:color="auto"/>
      </w:divBdr>
      <w:divsChild>
        <w:div w:id="1806702377">
          <w:marLeft w:val="0"/>
          <w:marRight w:val="0"/>
          <w:marTop w:val="0"/>
          <w:marBottom w:val="0"/>
          <w:divBdr>
            <w:top w:val="none" w:sz="0" w:space="0" w:color="auto"/>
            <w:left w:val="none" w:sz="0" w:space="0" w:color="auto"/>
            <w:bottom w:val="none" w:sz="0" w:space="0" w:color="auto"/>
            <w:right w:val="none" w:sz="0" w:space="0" w:color="auto"/>
          </w:divBdr>
        </w:div>
      </w:divsChild>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595678247">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20776716">
      <w:bodyDiv w:val="1"/>
      <w:marLeft w:val="0"/>
      <w:marRight w:val="0"/>
      <w:marTop w:val="0"/>
      <w:marBottom w:val="0"/>
      <w:divBdr>
        <w:top w:val="none" w:sz="0" w:space="0" w:color="auto"/>
        <w:left w:val="none" w:sz="0" w:space="0" w:color="auto"/>
        <w:bottom w:val="none" w:sz="0" w:space="0" w:color="auto"/>
        <w:right w:val="none" w:sz="0" w:space="0" w:color="auto"/>
      </w:divBdr>
      <w:divsChild>
        <w:div w:id="418719334">
          <w:marLeft w:val="1080"/>
          <w:marRight w:val="0"/>
          <w:marTop w:val="100"/>
          <w:marBottom w:val="0"/>
          <w:divBdr>
            <w:top w:val="none" w:sz="0" w:space="0" w:color="auto"/>
            <w:left w:val="none" w:sz="0" w:space="0" w:color="auto"/>
            <w:bottom w:val="none" w:sz="0" w:space="0" w:color="auto"/>
            <w:right w:val="none" w:sz="0" w:space="0" w:color="auto"/>
          </w:divBdr>
        </w:div>
        <w:div w:id="716054408">
          <w:marLeft w:val="1080"/>
          <w:marRight w:val="0"/>
          <w:marTop w:val="100"/>
          <w:marBottom w:val="0"/>
          <w:divBdr>
            <w:top w:val="none" w:sz="0" w:space="0" w:color="auto"/>
            <w:left w:val="none" w:sz="0" w:space="0" w:color="auto"/>
            <w:bottom w:val="none" w:sz="0" w:space="0" w:color="auto"/>
            <w:right w:val="none" w:sz="0" w:space="0" w:color="auto"/>
          </w:divBdr>
        </w:div>
      </w:divsChild>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987711947">
      <w:bodyDiv w:val="1"/>
      <w:marLeft w:val="0"/>
      <w:marRight w:val="0"/>
      <w:marTop w:val="0"/>
      <w:marBottom w:val="0"/>
      <w:divBdr>
        <w:top w:val="none" w:sz="0" w:space="0" w:color="auto"/>
        <w:left w:val="none" w:sz="0" w:space="0" w:color="auto"/>
        <w:bottom w:val="none" w:sz="0" w:space="0" w:color="auto"/>
        <w:right w:val="none" w:sz="0" w:space="0" w:color="auto"/>
      </w:divBdr>
      <w:divsChild>
        <w:div w:id="2025553772">
          <w:marLeft w:val="0"/>
          <w:marRight w:val="0"/>
          <w:marTop w:val="0"/>
          <w:marBottom w:val="0"/>
          <w:divBdr>
            <w:top w:val="none" w:sz="0" w:space="0" w:color="auto"/>
            <w:left w:val="none" w:sz="0" w:space="0" w:color="auto"/>
            <w:bottom w:val="none" w:sz="0" w:space="0" w:color="auto"/>
            <w:right w:val="none" w:sz="0" w:space="0" w:color="auto"/>
          </w:divBdr>
        </w:div>
      </w:divsChild>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19249382">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581525174">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49636373">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BQIBPLLIMM24-1585705811-258</_dlc_DocId>
    <_dlc_DocIdUrl xmlns="71c5aaf6-e6ce-465b-b873-5148d2a4c105">
      <Url>https://nokia.sharepoint.com/sites/3gpp-sa4/_layouts/15/DocIdRedir.aspx?ID=BQIBPLLIMM24-1585705811-258</Url>
      <Description>BQIBPLLIMM24-1585705811-258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BDDE8-5DE0-497F-8D19-A61905540738}">
  <ds:schemaRefs>
    <ds:schemaRef ds:uri="Microsoft.SharePoint.Taxonomy.ContentTypeSync"/>
  </ds:schemaRefs>
</ds:datastoreItem>
</file>

<file path=customXml/itemProps2.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4.xml><?xml version="1.0" encoding="utf-8"?>
<ds:datastoreItem xmlns:ds="http://schemas.openxmlformats.org/officeDocument/2006/customXml" ds:itemID="{7425D468-9B9D-4629-BEF2-6A6D5FDC1E26}">
  <ds:schemaRefs>
    <ds:schemaRef ds:uri="http://schemas.microsoft.com/sharepoint/events"/>
  </ds:schemaRefs>
</ds:datastoreItem>
</file>

<file path=customXml/itemProps5.xml><?xml version="1.0" encoding="utf-8"?>
<ds:datastoreItem xmlns:ds="http://schemas.openxmlformats.org/officeDocument/2006/customXml" ds:itemID="{81F82BCE-9C69-4A88-A04A-0FECF5AC2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4</Pages>
  <Words>1040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Razvan Andrei Stoica</cp:lastModifiedBy>
  <cp:revision>2</cp:revision>
  <cp:lastPrinted>1900-01-01T08:00:00Z</cp:lastPrinted>
  <dcterms:created xsi:type="dcterms:W3CDTF">2024-11-21T15:20:00Z</dcterms:created>
  <dcterms:modified xsi:type="dcterms:W3CDTF">2024-11-21T15:20:00Z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0x010100F76A5CAA4BA534408C8BCF8C49433DB2</vt:lpwstr>
  </property>
  <property fmtid="{D5CDD505-2E9C-101B-9397-08002B2CF9AE}" pid="11" name="_dlc_DocIdItemGuid">
    <vt:lpwstr>270e14ab-bd61-4a4b-9126-0b634df3a156</vt:lpwstr>
  </property>
</Properties>
</file>