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F9F9" w14:textId="58AFE887" w:rsidR="008A6518" w:rsidRDefault="000817A6" w:rsidP="008A6518">
      <w:pPr>
        <w:pStyle w:val="CRCoverPage"/>
        <w:tabs>
          <w:tab w:val="right" w:pos="9639"/>
        </w:tabs>
        <w:spacing w:after="0"/>
        <w:jc w:val="right"/>
        <w:rPr>
          <w:b/>
          <w:i/>
          <w:noProof/>
          <w:sz w:val="28"/>
        </w:rPr>
      </w:pPr>
      <w:r>
        <w:rPr>
          <w:b/>
          <w:noProof/>
          <w:sz w:val="24"/>
        </w:rPr>
        <w:t>3GPP TSG-</w:t>
      </w:r>
      <w:r w:rsidR="009F7DA5">
        <w:rPr>
          <w:b/>
          <w:noProof/>
          <w:sz w:val="24"/>
        </w:rPr>
        <w:fldChar w:fldCharType="begin"/>
      </w:r>
      <w:r w:rsidR="009F7DA5">
        <w:rPr>
          <w:b/>
          <w:noProof/>
          <w:sz w:val="24"/>
        </w:rPr>
        <w:instrText xml:space="preserve"> DOCPROPERTY  TSG/WGRef  \* MERGEFORMAT </w:instrText>
      </w:r>
      <w:r w:rsidR="009F7DA5">
        <w:rPr>
          <w:b/>
          <w:noProof/>
          <w:sz w:val="24"/>
        </w:rPr>
        <w:fldChar w:fldCharType="separate"/>
      </w:r>
      <w:r>
        <w:rPr>
          <w:b/>
          <w:noProof/>
          <w:sz w:val="24"/>
        </w:rPr>
        <w:t>SA4</w:t>
      </w:r>
      <w:r w:rsidR="009F7DA5">
        <w:rPr>
          <w:b/>
          <w:noProof/>
          <w:sz w:val="24"/>
        </w:rPr>
        <w:fldChar w:fldCharType="end"/>
      </w:r>
      <w:r>
        <w:rPr>
          <w:b/>
          <w:noProof/>
          <w:sz w:val="24"/>
        </w:rPr>
        <w:t xml:space="preserve"> Meeting #</w:t>
      </w:r>
      <w:r w:rsidR="009F7DA5">
        <w:rPr>
          <w:b/>
          <w:noProof/>
          <w:sz w:val="24"/>
        </w:rPr>
        <w:fldChar w:fldCharType="begin"/>
      </w:r>
      <w:r w:rsidR="009F7DA5">
        <w:rPr>
          <w:b/>
          <w:noProof/>
          <w:sz w:val="24"/>
        </w:rPr>
        <w:instrText xml:space="preserve"> DOCPROPERTY  MtgSeq  \* MERGEFORMAT </w:instrText>
      </w:r>
      <w:r w:rsidR="009F7DA5">
        <w:rPr>
          <w:b/>
          <w:noProof/>
          <w:sz w:val="24"/>
        </w:rPr>
        <w:fldChar w:fldCharType="separate"/>
      </w:r>
      <w:r w:rsidRPr="00EB09B7">
        <w:rPr>
          <w:b/>
          <w:noProof/>
          <w:sz w:val="24"/>
        </w:rPr>
        <w:t>12</w:t>
      </w:r>
      <w:r w:rsidR="005A6D9F">
        <w:rPr>
          <w:b/>
          <w:noProof/>
          <w:sz w:val="24"/>
        </w:rPr>
        <w:t>8</w:t>
      </w:r>
      <w:r w:rsidR="009F7DA5">
        <w:rPr>
          <w:b/>
          <w:noProof/>
          <w:sz w:val="24"/>
        </w:rPr>
        <w:fldChar w:fldCharType="end"/>
      </w:r>
      <w:r w:rsidR="008A6518">
        <w:rPr>
          <w:b/>
          <w:noProof/>
          <w:sz w:val="24"/>
        </w:rPr>
        <w:t xml:space="preserve">                                                             </w:t>
      </w:r>
      <w:r w:rsidR="00C91F4E">
        <w:rPr>
          <w:b/>
          <w:noProof/>
          <w:sz w:val="24"/>
        </w:rPr>
        <w:t xml:space="preserve">            S4-241191</w:t>
      </w:r>
      <w:r w:rsidR="008A6518">
        <w:rPr>
          <w:b/>
          <w:noProof/>
          <w:sz w:val="24"/>
        </w:rPr>
        <w:t xml:space="preserve">        </w:t>
      </w:r>
      <w:r w:rsidR="00994DD6">
        <w:fldChar w:fldCharType="begin"/>
      </w:r>
      <w:r w:rsidR="00994DD6">
        <w:instrText xml:space="preserve"> DOCPROPERTY  MtgTitle  \* MERGEFORMAT </w:instrText>
      </w:r>
      <w:r w:rsidR="00994DD6">
        <w:fldChar w:fldCharType="end"/>
      </w:r>
      <w:r w:rsidR="008A6518">
        <w:rPr>
          <w:b/>
          <w:i/>
          <w:noProof/>
          <w:sz w:val="28"/>
        </w:rPr>
        <w:tab/>
      </w:r>
    </w:p>
    <w:p w14:paraId="11BC7000" w14:textId="79ADA112" w:rsidR="000817A6" w:rsidRPr="00C91F4E" w:rsidRDefault="008A6518" w:rsidP="008A6518">
      <w:pPr>
        <w:pStyle w:val="CRCoverPage"/>
        <w:tabs>
          <w:tab w:val="right" w:pos="9639"/>
        </w:tabs>
        <w:spacing w:after="0"/>
        <w:jc w:val="right"/>
        <w:rPr>
          <w:b/>
          <w:i/>
          <w:noProof/>
        </w:rPr>
      </w:pPr>
      <w:r w:rsidRPr="00C91F4E">
        <w:rPr>
          <w:b/>
          <w:i/>
          <w:noProof/>
        </w:rPr>
        <w:t xml:space="preserve">In revision of </w:t>
      </w:r>
      <w:r w:rsidR="009F7DA5" w:rsidRPr="00C91F4E">
        <w:rPr>
          <w:b/>
          <w:i/>
          <w:noProof/>
        </w:rPr>
        <w:fldChar w:fldCharType="begin"/>
      </w:r>
      <w:r w:rsidR="009F7DA5" w:rsidRPr="00C91F4E">
        <w:rPr>
          <w:b/>
          <w:i/>
          <w:noProof/>
        </w:rPr>
        <w:instrText xml:space="preserve"> DOCPROPERTY  Tdoc#  \* MERGEFORMAT </w:instrText>
      </w:r>
      <w:r w:rsidR="009F7DA5" w:rsidRPr="00C91F4E">
        <w:rPr>
          <w:b/>
          <w:i/>
          <w:noProof/>
        </w:rPr>
        <w:fldChar w:fldCharType="separate"/>
      </w:r>
      <w:r w:rsidR="000817A6" w:rsidRPr="00C91F4E">
        <w:rPr>
          <w:b/>
          <w:i/>
          <w:noProof/>
        </w:rPr>
        <w:t>S4-</w:t>
      </w:r>
      <w:r w:rsidR="00560860" w:rsidRPr="00C91F4E">
        <w:rPr>
          <w:b/>
          <w:i/>
          <w:noProof/>
        </w:rPr>
        <w:t>2</w:t>
      </w:r>
      <w:r w:rsidR="00731330" w:rsidRPr="00C91F4E">
        <w:rPr>
          <w:b/>
          <w:i/>
          <w:noProof/>
        </w:rPr>
        <w:t>40</w:t>
      </w:r>
      <w:r w:rsidR="008A0332" w:rsidRPr="00C91F4E">
        <w:rPr>
          <w:b/>
          <w:i/>
          <w:noProof/>
        </w:rPr>
        <w:t>951</w:t>
      </w:r>
      <w:r w:rsidR="009F7DA5" w:rsidRPr="00C91F4E">
        <w:rPr>
          <w:b/>
          <w:i/>
          <w:noProof/>
        </w:rPr>
        <w:fldChar w:fldCharType="end"/>
      </w:r>
    </w:p>
    <w:p w14:paraId="2A6F9E3D" w14:textId="5170FDE2" w:rsidR="00D07BC4" w:rsidRPr="002A0D1B" w:rsidRDefault="009F7DA5" w:rsidP="009D2198">
      <w:pPr>
        <w:pStyle w:val="CRCoverPage"/>
        <w:tabs>
          <w:tab w:val="right" w:pos="9639"/>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A6D9F">
        <w:rPr>
          <w:b/>
          <w:noProof/>
          <w:sz w:val="24"/>
        </w:rPr>
        <w:t xml:space="preserve">Jeju, </w:t>
      </w:r>
      <w:r w:rsidR="005A6D9F">
        <w:rPr>
          <w:rFonts w:hint="eastAsia"/>
          <w:b/>
          <w:noProof/>
          <w:sz w:val="24"/>
          <w:lang w:eastAsia="zh-CN"/>
        </w:rPr>
        <w:t>S</w:t>
      </w:r>
      <w:r w:rsidR="005A6D9F">
        <w:rPr>
          <w:b/>
          <w:noProof/>
          <w:sz w:val="24"/>
        </w:rPr>
        <w:t>outh Korea</w:t>
      </w:r>
      <w:r>
        <w:rPr>
          <w:b/>
          <w:noProof/>
          <w:sz w:val="24"/>
        </w:rPr>
        <w:fldChar w:fldCharType="end"/>
      </w:r>
      <w:r w:rsidR="000817A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A6D9F">
        <w:rPr>
          <w:b/>
          <w:noProof/>
          <w:sz w:val="24"/>
        </w:rPr>
        <w:t>20</w:t>
      </w:r>
      <w:r w:rsidR="00731330" w:rsidRPr="00731330">
        <w:rPr>
          <w:b/>
          <w:noProof/>
          <w:sz w:val="24"/>
          <w:vertAlign w:val="superscript"/>
        </w:rPr>
        <w:t>th</w:t>
      </w:r>
      <w:r>
        <w:rPr>
          <w:b/>
          <w:noProof/>
          <w:sz w:val="24"/>
          <w:vertAlign w:val="superscript"/>
        </w:rPr>
        <w:fldChar w:fldCharType="end"/>
      </w:r>
      <w:r w:rsidR="000817A6">
        <w:rPr>
          <w:b/>
          <w:noProof/>
          <w:sz w:val="24"/>
        </w:rPr>
        <w:t xml:space="preserve"> </w:t>
      </w:r>
      <w:r w:rsidR="00731330">
        <w:rPr>
          <w:b/>
          <w:noProof/>
          <w:sz w:val="24"/>
        </w:rPr>
        <w:t>–</w:t>
      </w:r>
      <w:r w:rsidR="000817A6">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5A6D9F">
        <w:rPr>
          <w:b/>
          <w:noProof/>
          <w:sz w:val="24"/>
        </w:rPr>
        <w:t>24</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5A6D9F">
        <w:rPr>
          <w:b/>
          <w:noProof/>
          <w:sz w:val="24"/>
        </w:rPr>
        <w:t>May</w:t>
      </w:r>
      <w:r w:rsidR="000817A6" w:rsidRPr="00BA51D9">
        <w:rPr>
          <w:b/>
          <w:noProof/>
          <w:sz w:val="24"/>
        </w:rPr>
        <w:t xml:space="preserve"> 202</w:t>
      </w:r>
      <w:r w:rsidR="00731330">
        <w:rPr>
          <w:b/>
          <w:noProof/>
          <w:sz w:val="24"/>
        </w:rPr>
        <w:t>4</w:t>
      </w:r>
      <w:r>
        <w:rPr>
          <w:b/>
          <w:noProof/>
          <w:sz w:val="24"/>
        </w:rPr>
        <w:fldChar w:fldCharType="end"/>
      </w:r>
      <w:r w:rsidR="000817A6">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4895CD77" w:rsidR="00D72D64" w:rsidRDefault="004E7B26" w:rsidP="004A3E5F">
            <w:pPr>
              <w:pStyle w:val="CRCoverPage"/>
              <w:spacing w:after="0"/>
              <w:jc w:val="center"/>
              <w:rPr>
                <w:noProof/>
              </w:rPr>
            </w:pPr>
            <w:r>
              <w:rPr>
                <w:rFonts w:hint="eastAsia"/>
                <w:b/>
                <w:noProof/>
                <w:sz w:val="32"/>
                <w:lang w:eastAsia="zh-CN"/>
              </w:rPr>
              <w:t>P</w:t>
            </w:r>
            <w:r>
              <w:rPr>
                <w:b/>
                <w:noProof/>
                <w:sz w:val="32"/>
              </w:rPr>
              <w:t xml:space="preserve">esudo </w:t>
            </w:r>
            <w:r w:rsidR="00D72D64">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7E414941" w:rsidR="00D72D64" w:rsidRPr="00410371" w:rsidRDefault="009F7DA5" w:rsidP="00B46C4A">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46C4A" w:rsidRPr="00B46C4A">
              <w:rPr>
                <w:b/>
                <w:noProof/>
                <w:sz w:val="28"/>
              </w:rPr>
              <w:t>26.</w:t>
            </w:r>
            <w:r w:rsidR="005E3A27">
              <w:rPr>
                <w:b/>
                <w:noProof/>
                <w:sz w:val="28"/>
              </w:rPr>
              <w:t>822</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35F83AA7" w:rsidR="00D72D64" w:rsidRPr="00B46C4A" w:rsidRDefault="00DE2B06" w:rsidP="004A3E5F">
            <w:pPr>
              <w:pStyle w:val="CRCoverPage"/>
              <w:spacing w:after="0"/>
              <w:jc w:val="center"/>
              <w:rPr>
                <w:b/>
                <w:noProof/>
                <w:sz w:val="28"/>
              </w:rPr>
            </w:pPr>
            <w:r w:rsidRPr="00B46C4A">
              <w:rPr>
                <w:b/>
                <w:noProof/>
                <w:sz w:val="28"/>
              </w:rPr>
              <w:fldChar w:fldCharType="begin"/>
            </w:r>
            <w:r w:rsidRPr="00B46C4A">
              <w:rPr>
                <w:b/>
                <w:noProof/>
                <w:sz w:val="28"/>
              </w:rPr>
              <w:instrText xml:space="preserve"> DOCPROPERTY  Cr#  \* MERGEFORMAT </w:instrText>
            </w:r>
            <w:r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7EE5E1E3"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15407A72" w:rsidR="00D72D64" w:rsidRPr="00410371" w:rsidRDefault="009F7DA5" w:rsidP="004A3E5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E7B26">
              <w:rPr>
                <w:b/>
                <w:noProof/>
                <w:sz w:val="28"/>
              </w:rPr>
              <w:t>0</w:t>
            </w:r>
            <w:r w:rsidR="00B46C4A" w:rsidRPr="00B46C4A">
              <w:rPr>
                <w:b/>
                <w:noProof/>
                <w:sz w:val="28"/>
              </w:rPr>
              <w:t>.</w:t>
            </w:r>
            <w:r w:rsidR="00873AD2">
              <w:rPr>
                <w:b/>
                <w:noProof/>
                <w:sz w:val="28"/>
              </w:rPr>
              <w:t>0</w:t>
            </w:r>
            <w:r w:rsidR="00731330">
              <w:rPr>
                <w:b/>
                <w:noProof/>
                <w:sz w:val="28"/>
              </w:rPr>
              <w:t>.</w:t>
            </w:r>
            <w:r w:rsidR="004E7B26">
              <w:rPr>
                <w:b/>
                <w:noProof/>
                <w:sz w:val="28"/>
              </w:rPr>
              <w:t>1</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57F87E1"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588C75B0" w:rsidR="00D72D64" w:rsidRDefault="00D72D64" w:rsidP="004A3E5F">
            <w:pPr>
              <w:pStyle w:val="CRCoverPage"/>
              <w:spacing w:after="0"/>
              <w:jc w:val="center"/>
              <w:rPr>
                <w:b/>
                <w:bCs/>
                <w:caps/>
                <w:noProof/>
              </w:rPr>
            </w:pPr>
          </w:p>
        </w:tc>
      </w:tr>
    </w:tbl>
    <w:p w14:paraId="59E1CCC4" w14:textId="77777777" w:rsidR="00D72D64" w:rsidRDefault="00D72D64" w:rsidP="00D72D64">
      <w:pPr>
        <w:rPr>
          <w:sz w:val="8"/>
          <w:szCs w:val="8"/>
        </w:rPr>
      </w:pPr>
    </w:p>
    <w:tbl>
      <w:tblPr>
        <w:tblW w:w="9701" w:type="dxa"/>
        <w:tblInd w:w="42" w:type="dxa"/>
        <w:tblLayout w:type="fixed"/>
        <w:tblCellMar>
          <w:left w:w="42" w:type="dxa"/>
          <w:right w:w="42" w:type="dxa"/>
        </w:tblCellMar>
        <w:tblLook w:val="0000" w:firstRow="0" w:lastRow="0" w:firstColumn="0" w:lastColumn="0" w:noHBand="0" w:noVBand="0"/>
      </w:tblPr>
      <w:tblGrid>
        <w:gridCol w:w="1843"/>
        <w:gridCol w:w="1092"/>
        <w:gridCol w:w="104"/>
        <w:gridCol w:w="284"/>
        <w:gridCol w:w="506"/>
        <w:gridCol w:w="1700"/>
        <w:gridCol w:w="567"/>
        <w:gridCol w:w="204"/>
        <w:gridCol w:w="220"/>
        <w:gridCol w:w="993"/>
        <w:gridCol w:w="2127"/>
        <w:gridCol w:w="61"/>
      </w:tblGrid>
      <w:tr w:rsidR="00D72D64" w14:paraId="36E302A0" w14:textId="77777777" w:rsidTr="008A0332">
        <w:trPr>
          <w:gridAfter w:val="1"/>
          <w:wAfter w:w="61" w:type="dxa"/>
        </w:trPr>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8A0332">
        <w:trPr>
          <w:gridAfter w:val="1"/>
          <w:wAfter w:w="61" w:type="dxa"/>
        </w:trPr>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20177F2D" w:rsidR="00D72D64" w:rsidRPr="008A0332" w:rsidRDefault="008B1737" w:rsidP="008A0332">
            <w:pPr>
              <w:rPr>
                <w:rFonts w:ascii="Arial" w:hAnsi="Arial" w:cs="Arial"/>
              </w:rPr>
            </w:pPr>
            <w:ins w:id="1" w:author="Rufael Mekuria" w:date="2024-05-14T15:41:00Z">
              <w:r w:rsidRPr="008A0332">
                <w:rPr>
                  <w:rFonts w:ascii="Arial" w:hAnsi="Arial" w:cs="Arial"/>
                  <w:noProof/>
                </w:rPr>
                <w:t>[</w:t>
              </w:r>
            </w:ins>
            <w:r w:rsidRPr="008A0332">
              <w:rPr>
                <w:rFonts w:ascii="Arial" w:hAnsi="Arial" w:cs="Arial"/>
                <w:noProof/>
              </w:rPr>
              <w:t xml:space="preserve">FS_5G_RTP_Ph2] Key Issue #6: </w:t>
            </w:r>
            <w:r w:rsidRPr="008A0332">
              <w:rPr>
                <w:rFonts w:ascii="Arial" w:hAnsi="Arial" w:cs="Arial"/>
              </w:rPr>
              <w:t>PDU Set Marking for XR streams with RTP end-to</w:t>
            </w:r>
            <w:ins w:id="2" w:author="Huawei-Qi-0514" w:date="2024-05-14T22:15:00Z">
              <w:r w:rsidR="00583B2A">
                <w:rPr>
                  <w:rFonts w:ascii="Arial" w:hAnsi="Arial" w:cs="Arial"/>
                </w:rPr>
                <w:t>-</w:t>
              </w:r>
            </w:ins>
            <w:del w:id="3" w:author="Huawei-Qi-0514" w:date="2024-05-14T22:15:00Z">
              <w:r w:rsidRPr="008A0332" w:rsidDel="00583B2A">
                <w:rPr>
                  <w:rFonts w:ascii="Arial" w:hAnsi="Arial" w:cs="Arial"/>
                </w:rPr>
                <w:delText>-</w:delText>
              </w:r>
            </w:del>
            <w:r w:rsidRPr="008A0332">
              <w:rPr>
                <w:rFonts w:ascii="Arial" w:hAnsi="Arial" w:cs="Arial"/>
              </w:rPr>
              <w:t>end encryption</w:t>
            </w:r>
          </w:p>
        </w:tc>
      </w:tr>
      <w:tr w:rsidR="00D72D64" w14:paraId="47EB893B" w14:textId="77777777" w:rsidTr="008A0332">
        <w:trPr>
          <w:gridAfter w:val="1"/>
          <w:wAfter w:w="61" w:type="dxa"/>
        </w:trPr>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8A0332">
        <w:trPr>
          <w:gridAfter w:val="1"/>
          <w:wAfter w:w="61" w:type="dxa"/>
        </w:trPr>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1F7284F8" w:rsidR="00D72D64" w:rsidRDefault="00731330" w:rsidP="004A3E5F">
            <w:pPr>
              <w:pStyle w:val="CRCoverPage"/>
              <w:spacing w:after="0"/>
              <w:ind w:left="100"/>
              <w:rPr>
                <w:noProof/>
              </w:rPr>
            </w:pPr>
            <w:r>
              <w:t xml:space="preserve">Huawei, </w:t>
            </w:r>
            <w:proofErr w:type="spellStart"/>
            <w:r>
              <w:t>HiSilicon</w:t>
            </w:r>
            <w:proofErr w:type="spellEnd"/>
            <w:ins w:id="4" w:author="Razvan Andrei Stoica" w:date="2024-05-22T08:32:00Z">
              <w:r w:rsidR="00D766B3">
                <w:t>, Lenovo</w:t>
              </w:r>
            </w:ins>
          </w:p>
        </w:tc>
      </w:tr>
      <w:tr w:rsidR="00D72D64" w14:paraId="0A9BC7C0" w14:textId="77777777" w:rsidTr="008A0332">
        <w:trPr>
          <w:gridAfter w:val="1"/>
          <w:wAfter w:w="61" w:type="dxa"/>
        </w:trPr>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8A0332">
        <w:trPr>
          <w:gridAfter w:val="1"/>
          <w:wAfter w:w="61" w:type="dxa"/>
        </w:trPr>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8A0332">
        <w:trPr>
          <w:gridAfter w:val="1"/>
          <w:wAfter w:w="61" w:type="dxa"/>
        </w:trPr>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4C878FC" w:rsidR="00D72D64" w:rsidRPr="004E0EB5" w:rsidRDefault="00583B2A" w:rsidP="004A3E5F">
            <w:pPr>
              <w:pStyle w:val="CRCoverPage"/>
              <w:spacing w:after="0"/>
              <w:ind w:left="100"/>
              <w:rPr>
                <w:noProof/>
                <w:highlight w:val="yellow"/>
              </w:rPr>
            </w:pPr>
            <w:r>
              <w:rPr>
                <w:highlight w:val="yellow"/>
              </w:rPr>
              <w:t>FS_5G_RTP_Ph2</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481ECB3A" w:rsidR="00D72D64" w:rsidRDefault="009F7DA5" w:rsidP="004A3E5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72D64">
              <w:rPr>
                <w:noProof/>
              </w:rPr>
              <w:t>202</w:t>
            </w:r>
            <w:r w:rsidR="00731330">
              <w:rPr>
                <w:noProof/>
              </w:rPr>
              <w:t>4</w:t>
            </w:r>
            <w:r w:rsidR="00D72D64">
              <w:rPr>
                <w:noProof/>
              </w:rPr>
              <w:t>-0</w:t>
            </w:r>
            <w:r w:rsidR="004E0EB5">
              <w:rPr>
                <w:noProof/>
              </w:rPr>
              <w:t>5</w:t>
            </w:r>
            <w:r w:rsidR="00D72D64">
              <w:rPr>
                <w:noProof/>
              </w:rPr>
              <w:t>-</w:t>
            </w:r>
            <w:r w:rsidR="004E0EB5">
              <w:rPr>
                <w:noProof/>
              </w:rPr>
              <w:t>14</w:t>
            </w:r>
            <w:r>
              <w:rPr>
                <w:noProof/>
              </w:rPr>
              <w:fldChar w:fldCharType="end"/>
            </w:r>
          </w:p>
        </w:tc>
      </w:tr>
      <w:tr w:rsidR="00D72D64" w14:paraId="25AEE1E9" w14:textId="77777777" w:rsidTr="008A0332">
        <w:trPr>
          <w:gridAfter w:val="1"/>
          <w:wAfter w:w="61" w:type="dxa"/>
        </w:trPr>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Pr="004E0EB5" w:rsidRDefault="00D72D64" w:rsidP="004A3E5F">
            <w:pPr>
              <w:pStyle w:val="CRCoverPage"/>
              <w:spacing w:after="0"/>
              <w:rPr>
                <w:noProof/>
                <w:sz w:val="8"/>
                <w:szCs w:val="8"/>
                <w:highlight w:val="yellow"/>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8A0332">
        <w:trPr>
          <w:gridAfter w:val="1"/>
          <w:wAfter w:w="61" w:type="dxa"/>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1092" w:type="dxa"/>
            <w:shd w:val="pct30" w:color="FFFF00" w:fill="auto"/>
          </w:tcPr>
          <w:p w14:paraId="2117A516" w14:textId="59D625E0" w:rsidR="00D72D64" w:rsidRPr="004E0EB5" w:rsidRDefault="00583B2A" w:rsidP="004A3E5F">
            <w:pPr>
              <w:pStyle w:val="CRCoverPage"/>
              <w:spacing w:after="0"/>
              <w:ind w:left="100" w:right="-609"/>
              <w:rPr>
                <w:b/>
                <w:noProof/>
                <w:highlight w:val="yellow"/>
              </w:rPr>
            </w:pPr>
            <w:r>
              <w:rPr>
                <w:highlight w:val="yellow"/>
              </w:rPr>
              <w:t>B</w:t>
            </w:r>
          </w:p>
        </w:tc>
        <w:tc>
          <w:tcPr>
            <w:tcW w:w="3161"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77A1E942" w:rsidR="00D72D64" w:rsidRDefault="009F7DA5" w:rsidP="004A3E5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72D64">
              <w:rPr>
                <w:noProof/>
              </w:rPr>
              <w:t>Rel-1</w:t>
            </w:r>
            <w:r>
              <w:rPr>
                <w:noProof/>
              </w:rPr>
              <w:fldChar w:fldCharType="end"/>
            </w:r>
            <w:r w:rsidR="004E0EB5">
              <w:rPr>
                <w:noProof/>
              </w:rPr>
              <w:t>9</w:t>
            </w:r>
          </w:p>
        </w:tc>
      </w:tr>
      <w:tr w:rsidR="00D72D64" w14:paraId="1786671D" w14:textId="77777777" w:rsidTr="008A0332">
        <w:trPr>
          <w:gridAfter w:val="1"/>
          <w:wAfter w:w="61" w:type="dxa"/>
        </w:trPr>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8A0332">
        <w:trPr>
          <w:gridAfter w:val="1"/>
          <w:wAfter w:w="61" w:type="dxa"/>
        </w:trPr>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8A0332">
        <w:trPr>
          <w:gridAfter w:val="1"/>
          <w:wAfter w:w="61" w:type="dxa"/>
        </w:trPr>
        <w:tc>
          <w:tcPr>
            <w:tcW w:w="2935"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705" w:type="dxa"/>
            <w:gridSpan w:val="9"/>
            <w:tcBorders>
              <w:top w:val="single" w:sz="4" w:space="0" w:color="auto"/>
              <w:right w:val="single" w:sz="4" w:space="0" w:color="auto"/>
            </w:tcBorders>
            <w:shd w:val="pct30" w:color="FFFF00" w:fill="auto"/>
          </w:tcPr>
          <w:p w14:paraId="10BF91B8" w14:textId="2427FC18" w:rsidR="00982F5F" w:rsidRPr="00721CBD" w:rsidRDefault="008B1737" w:rsidP="008B1737">
            <w:pPr>
              <w:rPr>
                <w:lang w:eastAsia="zh-CN"/>
              </w:rPr>
            </w:pPr>
            <w:r>
              <w:rPr>
                <w:rFonts w:hint="eastAsia"/>
                <w:noProof/>
              </w:rPr>
              <w:t>A</w:t>
            </w:r>
            <w:r>
              <w:rPr>
                <w:noProof/>
              </w:rPr>
              <w:t>s agreed in SP-240482,  a key issue for 5G_RTP_Ph2 was established to study applying and interpreting PDU set information. This change request documents the topics for study in the issue in the study TR 26.822 under development in SA4.</w:t>
            </w:r>
          </w:p>
        </w:tc>
      </w:tr>
      <w:tr w:rsidR="00D72D64" w14:paraId="7CB5A2F2" w14:textId="77777777" w:rsidTr="008A0332">
        <w:trPr>
          <w:gridAfter w:val="1"/>
          <w:wAfter w:w="61" w:type="dxa"/>
        </w:trPr>
        <w:tc>
          <w:tcPr>
            <w:tcW w:w="2935"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705"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8A0332">
        <w:trPr>
          <w:gridAfter w:val="1"/>
          <w:wAfter w:w="61" w:type="dxa"/>
        </w:trPr>
        <w:tc>
          <w:tcPr>
            <w:tcW w:w="2935"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705" w:type="dxa"/>
            <w:gridSpan w:val="9"/>
            <w:tcBorders>
              <w:right w:val="single" w:sz="4" w:space="0" w:color="auto"/>
            </w:tcBorders>
            <w:shd w:val="pct30" w:color="FFFF00" w:fill="auto"/>
          </w:tcPr>
          <w:p w14:paraId="310E7680" w14:textId="77777777" w:rsidR="008B1737" w:rsidRDefault="008B1737" w:rsidP="008B1737">
            <w:r>
              <w:t xml:space="preserve">TS 26.522 includes Header Extensions for marking PDU Set information in Release 18 and guidelines for interpreting PDU Set information in H.264/H.265 RTP streams. </w:t>
            </w:r>
          </w:p>
          <w:p w14:paraId="12E4CA2B" w14:textId="77777777" w:rsidR="008B1737" w:rsidRDefault="008B1737" w:rsidP="008B1737">
            <w:pPr>
              <w:rPr>
                <w:lang w:eastAsia="zh-CN"/>
              </w:rPr>
            </w:pPr>
            <w:r>
              <w:rPr>
                <w:rFonts w:hint="eastAsia"/>
                <w:noProof/>
              </w:rPr>
              <w:t>A</w:t>
            </w:r>
            <w:r>
              <w:rPr>
                <w:noProof/>
              </w:rPr>
              <w:t>s agreed in SP-240482,  a key issue for 5G_RTP_Ph2 was established to study applying and interpreting PDU set information</w:t>
            </w:r>
            <w:r w:rsidRPr="008D20A2">
              <w:rPr>
                <w:noProof/>
              </w:rPr>
              <w:t>, considering the developments in the FS_XRM_Ph2 work in SA2</w:t>
            </w:r>
            <w:r>
              <w:rPr>
                <w:noProof/>
              </w:rPr>
              <w:t xml:space="preserve"> for end-to-end encryption cases. The issue is document as follows:</w:t>
            </w:r>
          </w:p>
          <w:p w14:paraId="40191B4B" w14:textId="112DFA1A" w:rsidR="008B1737" w:rsidRPr="008B1737" w:rsidRDefault="008B1737" w:rsidP="008B1737">
            <w:pPr>
              <w:spacing w:after="0"/>
              <w:jc w:val="both"/>
            </w:pPr>
            <w:r w:rsidRPr="008B1737">
              <w:rPr>
                <w:bCs/>
              </w:rPr>
              <w:t>PDU Set marking for XR streams with RTP end-to-end encryption is one of the topics of the s</w:t>
            </w:r>
            <w:r>
              <w:rPr>
                <w:bCs/>
              </w:rPr>
              <w:t>t</w:t>
            </w:r>
            <w:r w:rsidRPr="008B1737">
              <w:rPr>
                <w:bCs/>
              </w:rPr>
              <w:t>udy 5G RTP phase 2.</w:t>
            </w:r>
          </w:p>
          <w:p w14:paraId="3D2055FF" w14:textId="77777777" w:rsidR="008B1737" w:rsidRDefault="008B1737" w:rsidP="008B1737">
            <w:pPr>
              <w:spacing w:after="0"/>
              <w:jc w:val="both"/>
            </w:pPr>
          </w:p>
          <w:p w14:paraId="0807E9DB" w14:textId="2BE0715E" w:rsidR="008B1737" w:rsidRDefault="008B1737" w:rsidP="008B1737">
            <w:pPr>
              <w:rPr>
                <w:lang w:eastAsia="zh-CN"/>
              </w:rPr>
            </w:pPr>
            <w:r>
              <w:rPr>
                <w:lang w:eastAsia="zh-CN"/>
              </w:rPr>
              <w:t xml:space="preserve">Based on feedback received on </w:t>
            </w:r>
            <w:r w:rsidRPr="009859D9">
              <w:rPr>
                <w:lang w:eastAsia="zh-CN"/>
              </w:rPr>
              <w:t>S4aR240027</w:t>
            </w:r>
            <w:r>
              <w:rPr>
                <w:lang w:eastAsia="zh-CN"/>
              </w:rPr>
              <w:t xml:space="preserve"> during the </w:t>
            </w:r>
            <w:proofErr w:type="spellStart"/>
            <w:r>
              <w:rPr>
                <w:lang w:eastAsia="zh-CN"/>
              </w:rPr>
              <w:t>AhG</w:t>
            </w:r>
            <w:proofErr w:type="spellEnd"/>
            <w:r>
              <w:rPr>
                <w:lang w:eastAsia="zh-CN"/>
              </w:rPr>
              <w:t xml:space="preserve"> call on Real Time Communication the following updates were completed to the proposed key issue description:.</w:t>
            </w:r>
          </w:p>
          <w:p w14:paraId="32A33C9E" w14:textId="77777777" w:rsidR="008B1737" w:rsidRDefault="008B1737" w:rsidP="008B1737">
            <w:pPr>
              <w:ind w:firstLine="284"/>
              <w:rPr>
                <w:lang w:eastAsia="zh-CN"/>
              </w:rPr>
            </w:pPr>
            <w:r>
              <w:rPr>
                <w:lang w:eastAsia="zh-CN"/>
              </w:rPr>
              <w:t>1.</w:t>
            </w:r>
            <w:r>
              <w:rPr>
                <w:lang w:eastAsia="zh-CN"/>
              </w:rPr>
              <w:tab/>
              <w:t xml:space="preserve">The definition of end to end encryption was added </w:t>
            </w:r>
          </w:p>
          <w:p w14:paraId="3B594CDF" w14:textId="77777777" w:rsidR="008B1737" w:rsidRDefault="008B1737" w:rsidP="008B1737">
            <w:pPr>
              <w:ind w:firstLine="284"/>
              <w:rPr>
                <w:lang w:eastAsia="zh-CN"/>
              </w:rPr>
            </w:pPr>
            <w:r>
              <w:rPr>
                <w:lang w:eastAsia="zh-CN"/>
              </w:rPr>
              <w:t>2.</w:t>
            </w:r>
            <w:r>
              <w:rPr>
                <w:lang w:eastAsia="zh-CN"/>
              </w:rPr>
              <w:tab/>
              <w:t xml:space="preserve">Mentioning of SA2 was removed as it is already mentioned in the note </w:t>
            </w:r>
          </w:p>
          <w:p w14:paraId="6BE6C7D3" w14:textId="1D5BEF3D" w:rsidR="008B1737" w:rsidDel="00D56570" w:rsidRDefault="008B1737" w:rsidP="009E1DD6">
            <w:pPr>
              <w:ind w:firstLine="284"/>
              <w:rPr>
                <w:del w:id="5" w:author="Huawei-Qi-0514" w:date="2024-05-14T22:16:00Z"/>
                <w:lang w:eastAsia="zh-CN"/>
              </w:rPr>
            </w:pPr>
            <w:r>
              <w:rPr>
                <w:lang w:eastAsia="zh-CN"/>
              </w:rPr>
              <w:t>3. No text was ad</w:t>
            </w:r>
            <w:r w:rsidR="008A0332">
              <w:rPr>
                <w:lang w:eastAsia="zh-CN"/>
              </w:rPr>
              <w:t>ded about the support of web RTC</w:t>
            </w:r>
            <w:r>
              <w:rPr>
                <w:lang w:eastAsia="zh-CN"/>
              </w:rPr>
              <w:t xml:space="preserve"> data channel as it is assumed to be out of scope (as it is not RTP)</w:t>
            </w:r>
          </w:p>
          <w:p w14:paraId="2C6500BC" w14:textId="4301A373" w:rsidR="00731330" w:rsidRDefault="00D56570" w:rsidP="008A0332">
            <w:pPr>
              <w:ind w:firstLine="284"/>
              <w:rPr>
                <w:noProof/>
                <w:lang w:eastAsia="zh-CN"/>
              </w:rPr>
            </w:pPr>
            <w:ins w:id="6" w:author="Huawei-Qi-0514" w:date="2024-05-14T22:16:00Z">
              <w:r>
                <w:rPr>
                  <w:rFonts w:hint="eastAsia"/>
                  <w:noProof/>
                  <w:lang w:eastAsia="zh-CN"/>
                </w:rPr>
                <w:lastRenderedPageBreak/>
                <w:t>.</w:t>
              </w:r>
            </w:ins>
          </w:p>
        </w:tc>
      </w:tr>
      <w:tr w:rsidR="00D72D64" w14:paraId="05375399" w14:textId="77777777" w:rsidTr="008A0332">
        <w:trPr>
          <w:gridAfter w:val="1"/>
          <w:wAfter w:w="61" w:type="dxa"/>
        </w:trPr>
        <w:tc>
          <w:tcPr>
            <w:tcW w:w="2935"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705"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8A0332">
        <w:trPr>
          <w:gridAfter w:val="1"/>
          <w:wAfter w:w="61" w:type="dxa"/>
        </w:trPr>
        <w:tc>
          <w:tcPr>
            <w:tcW w:w="2935"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705" w:type="dxa"/>
            <w:gridSpan w:val="9"/>
            <w:tcBorders>
              <w:bottom w:val="single" w:sz="4" w:space="0" w:color="auto"/>
              <w:right w:val="single" w:sz="4" w:space="0" w:color="auto"/>
            </w:tcBorders>
            <w:shd w:val="pct30" w:color="FFFF00" w:fill="auto"/>
          </w:tcPr>
          <w:p w14:paraId="1FC8ABAC" w14:textId="4131C693" w:rsidR="000B30B5" w:rsidRPr="008B1737" w:rsidRDefault="008B1737" w:rsidP="00731330">
            <w:pPr>
              <w:pStyle w:val="CRCoverPage"/>
              <w:spacing w:after="0"/>
              <w:rPr>
                <w:rFonts w:ascii="Times New Roman" w:hAnsi="Times New Roman"/>
                <w:noProof/>
              </w:rPr>
            </w:pPr>
            <w:r w:rsidRPr="008B1737">
              <w:rPr>
                <w:rFonts w:ascii="Times New Roman" w:hAnsi="Times New Roman"/>
                <w:noProof/>
              </w:rPr>
              <w:t xml:space="preserve">No clear key issue description, potentially no support for PDU Set identification in end-to-end encrypted setups </w:t>
            </w:r>
          </w:p>
        </w:tc>
      </w:tr>
      <w:tr w:rsidR="000B30B5" w14:paraId="6D335D29" w14:textId="77777777" w:rsidTr="008A0332">
        <w:trPr>
          <w:gridAfter w:val="1"/>
          <w:wAfter w:w="61" w:type="dxa"/>
        </w:trPr>
        <w:tc>
          <w:tcPr>
            <w:tcW w:w="2935" w:type="dxa"/>
            <w:gridSpan w:val="2"/>
          </w:tcPr>
          <w:p w14:paraId="62A070FB" w14:textId="77777777" w:rsidR="000B30B5" w:rsidRDefault="000B30B5" w:rsidP="000B30B5">
            <w:pPr>
              <w:pStyle w:val="CRCoverPage"/>
              <w:spacing w:after="0"/>
              <w:rPr>
                <w:b/>
                <w:i/>
                <w:noProof/>
                <w:sz w:val="8"/>
                <w:szCs w:val="8"/>
              </w:rPr>
            </w:pPr>
          </w:p>
        </w:tc>
        <w:tc>
          <w:tcPr>
            <w:tcW w:w="6705"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8A0332">
        <w:trPr>
          <w:gridAfter w:val="1"/>
          <w:wAfter w:w="61" w:type="dxa"/>
        </w:trPr>
        <w:tc>
          <w:tcPr>
            <w:tcW w:w="2935"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705" w:type="dxa"/>
            <w:gridSpan w:val="9"/>
            <w:tcBorders>
              <w:top w:val="single" w:sz="4" w:space="0" w:color="auto"/>
              <w:right w:val="single" w:sz="4" w:space="0" w:color="auto"/>
            </w:tcBorders>
            <w:shd w:val="pct30" w:color="FFFF00" w:fill="auto"/>
          </w:tcPr>
          <w:p w14:paraId="504177B7" w14:textId="4FDE756E" w:rsidR="000B30B5" w:rsidRDefault="00575633" w:rsidP="000B30B5">
            <w:pPr>
              <w:pStyle w:val="CRCoverPage"/>
              <w:spacing w:after="0"/>
              <w:rPr>
                <w:noProof/>
              </w:rPr>
            </w:pPr>
            <w:r>
              <w:rPr>
                <w:noProof/>
              </w:rPr>
              <w:t xml:space="preserve"> </w:t>
            </w:r>
            <w:r w:rsidR="008B1737">
              <w:rPr>
                <w:noProof/>
              </w:rPr>
              <w:t>5.6.1</w:t>
            </w:r>
          </w:p>
        </w:tc>
      </w:tr>
      <w:tr w:rsidR="000B30B5" w14:paraId="638AAAC1" w14:textId="77777777" w:rsidTr="008A0332">
        <w:trPr>
          <w:gridAfter w:val="1"/>
          <w:wAfter w:w="61" w:type="dxa"/>
        </w:trPr>
        <w:tc>
          <w:tcPr>
            <w:tcW w:w="2935"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705"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8A0332">
        <w:tc>
          <w:tcPr>
            <w:tcW w:w="2935"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10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4"/>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8A0332">
        <w:tc>
          <w:tcPr>
            <w:tcW w:w="2935"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10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4"/>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8A0332">
        <w:tc>
          <w:tcPr>
            <w:tcW w:w="2935"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10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4"/>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8A0332">
        <w:tc>
          <w:tcPr>
            <w:tcW w:w="2935"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10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4"/>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8A0332">
        <w:trPr>
          <w:gridAfter w:val="1"/>
          <w:wAfter w:w="61" w:type="dxa"/>
        </w:trPr>
        <w:tc>
          <w:tcPr>
            <w:tcW w:w="2935"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705"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8A0332">
        <w:trPr>
          <w:gridAfter w:val="1"/>
          <w:wAfter w:w="61" w:type="dxa"/>
        </w:trPr>
        <w:tc>
          <w:tcPr>
            <w:tcW w:w="2935"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705"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8A0332">
        <w:trPr>
          <w:gridAfter w:val="1"/>
          <w:wAfter w:w="61" w:type="dxa"/>
        </w:trPr>
        <w:tc>
          <w:tcPr>
            <w:tcW w:w="2935"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705"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8A0332">
        <w:trPr>
          <w:gridAfter w:val="1"/>
          <w:wAfter w:w="61" w:type="dxa"/>
        </w:trPr>
        <w:tc>
          <w:tcPr>
            <w:tcW w:w="2935"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705" w:type="dxa"/>
            <w:gridSpan w:val="9"/>
            <w:tcBorders>
              <w:top w:val="single" w:sz="4" w:space="0" w:color="auto"/>
              <w:bottom w:val="single" w:sz="4" w:space="0" w:color="auto"/>
              <w:right w:val="single" w:sz="4" w:space="0" w:color="auto"/>
            </w:tcBorders>
            <w:shd w:val="pct30" w:color="FFFF00" w:fill="auto"/>
          </w:tcPr>
          <w:p w14:paraId="18E75230" w14:textId="139D52D6" w:rsidR="0087173D" w:rsidRPr="006504F1" w:rsidRDefault="0087173D" w:rsidP="000B30B5">
            <w:pPr>
              <w:pStyle w:val="CRCoverPage"/>
              <w:spacing w:after="0"/>
              <w:ind w:left="100"/>
              <w:rPr>
                <w:noProof/>
                <w:lang w:eastAsia="zh-CN"/>
              </w:rPr>
            </w:pPr>
            <w:r>
              <w:rPr>
                <w:noProof/>
                <w:lang w:eastAsia="zh-CN"/>
              </w:rPr>
              <w:t xml:space="preserve"> </w:t>
            </w:r>
            <w:ins w:id="7" w:author="Rufael Mekuria" w:date="2024-05-22T14:43:00Z">
              <w:r w:rsidR="00C91F4E">
                <w:rPr>
                  <w:noProof/>
                  <w:lang w:eastAsia="zh-CN"/>
                </w:rPr>
                <w:t>Added confidentiality definition and merged against contribution S4-24</w:t>
              </w:r>
            </w:ins>
            <w:ins w:id="8" w:author="Rufael Mekuria" w:date="2024-05-22T14:44:00Z">
              <w:r w:rsidR="00C91F4E">
                <w:rPr>
                  <w:noProof/>
                  <w:lang w:eastAsia="zh-CN"/>
                </w:rPr>
                <w:t>1</w:t>
              </w:r>
            </w:ins>
            <w:ins w:id="9" w:author="Rufael Mekuria" w:date="2024-05-22T14:43:00Z">
              <w:r w:rsidR="00C91F4E">
                <w:rPr>
                  <w:noProof/>
                  <w:lang w:eastAsia="zh-CN"/>
                </w:rPr>
                <w:t>095</w:t>
              </w:r>
            </w:ins>
          </w:p>
        </w:tc>
      </w:tr>
    </w:tbl>
    <w:p w14:paraId="6B95B435" w14:textId="1F5AAF7C" w:rsidR="00D72D64" w:rsidDel="008B1737" w:rsidRDefault="00D72D64" w:rsidP="00D72D64">
      <w:pPr>
        <w:pStyle w:val="CRCoverPage"/>
        <w:spacing w:after="0"/>
        <w:rPr>
          <w:del w:id="10" w:author="Rufael Mekuria" w:date="2024-05-14T15:36:00Z"/>
          <w:noProof/>
          <w:sz w:val="8"/>
          <w:szCs w:val="8"/>
        </w:rPr>
      </w:pPr>
    </w:p>
    <w:p w14:paraId="692F49C4" w14:textId="750AE423" w:rsidR="00D72D64" w:rsidDel="008B1737" w:rsidRDefault="00D72D64" w:rsidP="00D72D64">
      <w:pPr>
        <w:rPr>
          <w:del w:id="11" w:author="Rufael Mekuria" w:date="2024-05-14T15:36:00Z"/>
          <w:noProof/>
        </w:rPr>
        <w:sectPr w:rsidR="00D72D64" w:rsidDel="008B1737">
          <w:headerReference w:type="even" r:id="rId15"/>
          <w:footnotePr>
            <w:numRestart w:val="eachSect"/>
          </w:footnotePr>
          <w:pgSz w:w="11907" w:h="16840" w:code="9"/>
          <w:pgMar w:top="1418" w:right="1134" w:bottom="1134" w:left="1134" w:header="680" w:footer="567" w:gutter="0"/>
          <w:cols w:space="720"/>
        </w:sectPr>
      </w:pPr>
    </w:p>
    <w:p w14:paraId="25CA16FD" w14:textId="77777777" w:rsidR="008B1737" w:rsidRPr="0042466D" w:rsidRDefault="008B1737" w:rsidP="008B17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2" w:name="_CRAnnexBinformative"/>
      <w:bookmarkEnd w:id="1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4E0A1FB" w14:textId="46CBBF59" w:rsidR="008B1737" w:rsidRPr="00822E86" w:rsidRDefault="008B1737" w:rsidP="008B1737">
      <w:pPr>
        <w:pStyle w:val="Heading2"/>
      </w:pPr>
      <w:bookmarkStart w:id="13" w:name="_Toc163769572"/>
      <w:bookmarkStart w:id="14" w:name="_Toc163832798"/>
      <w:r w:rsidRPr="00822E86">
        <w:t>5.</w:t>
      </w:r>
      <w:r>
        <w:t>6</w:t>
      </w:r>
      <w:r w:rsidRPr="00822E86">
        <w:tab/>
        <w:t>Key Issue #</w:t>
      </w:r>
      <w:r>
        <w:t>6</w:t>
      </w:r>
      <w:r w:rsidRPr="00822E86">
        <w:t xml:space="preserve">: </w:t>
      </w:r>
      <w:r w:rsidR="008A6518">
        <w:t>PDU Set marking for RTP streams with</w:t>
      </w:r>
      <w:r w:rsidRPr="0059002B">
        <w:t xml:space="preserve"> end-to-end encryption</w:t>
      </w:r>
      <w:bookmarkEnd w:id="13"/>
    </w:p>
    <w:p w14:paraId="48B2EB41" w14:textId="77777777" w:rsidR="008B1737" w:rsidRPr="00822E86" w:rsidRDefault="008B1737" w:rsidP="008B1737">
      <w:pPr>
        <w:pStyle w:val="Heading3"/>
        <w:rPr>
          <w:lang w:eastAsia="zh-CN"/>
        </w:rPr>
      </w:pPr>
      <w:bookmarkStart w:id="15" w:name="_Toc163769573"/>
      <w:r w:rsidRPr="00822E86">
        <w:rPr>
          <w:lang w:eastAsia="ko-KR"/>
        </w:rPr>
        <w:t>5.</w:t>
      </w:r>
      <w:r>
        <w:rPr>
          <w:lang w:eastAsia="zh-CN"/>
        </w:rPr>
        <w:t>6</w:t>
      </w:r>
      <w:r w:rsidRPr="00822E86">
        <w:rPr>
          <w:lang w:eastAsia="ko-KR"/>
        </w:rPr>
        <w:t>.1</w:t>
      </w:r>
      <w:r w:rsidRPr="00822E86">
        <w:rPr>
          <w:lang w:eastAsia="ko-KR"/>
        </w:rPr>
        <w:tab/>
        <w:t>Description</w:t>
      </w:r>
      <w:bookmarkEnd w:id="15"/>
    </w:p>
    <w:p w14:paraId="12F80AFC" w14:textId="505463B5" w:rsidR="008B1737" w:rsidDel="00F66D9F" w:rsidRDefault="008B1737" w:rsidP="008B1737">
      <w:pPr>
        <w:pStyle w:val="EditorsNote"/>
        <w:rPr>
          <w:ins w:id="16" w:author="Rufael Mekuria" w:date="2024-05-14T15:36:00Z"/>
          <w:del w:id="17" w:author="Razvan Andrei Stoica" w:date="2024-05-22T08:23:00Z"/>
        </w:rPr>
      </w:pPr>
      <w:del w:id="18" w:author="Razvan Andrei Stoica" w:date="2024-05-22T08:23:00Z">
        <w:r w:rsidRPr="00822E86" w:rsidDel="00F66D9F">
          <w:delText>Editor’s note:</w:delText>
        </w:r>
        <w:r w:rsidDel="00F66D9F">
          <w:tab/>
        </w:r>
        <w:r w:rsidRPr="00822E86" w:rsidDel="00F66D9F">
          <w:delText>This clause provides a description of the key issue.</w:delText>
        </w:r>
      </w:del>
    </w:p>
    <w:p w14:paraId="7DF56617" w14:textId="351FDAAB" w:rsidR="008B1737" w:rsidRDefault="008B1737" w:rsidP="008B1737">
      <w:pPr>
        <w:rPr>
          <w:ins w:id="19" w:author="Rufael Mekuria" w:date="2024-05-14T15:36:00Z"/>
        </w:rPr>
      </w:pPr>
      <w:ins w:id="20" w:author="Rufael Mekuria" w:date="2024-05-14T15:36:00Z">
        <w:r w:rsidRPr="003D6717">
          <w:t>The usage of end-to-end encryption is broadly deployed in current networks to provide security</w:t>
        </w:r>
        <w:r>
          <w:t>. Similar</w:t>
        </w:r>
      </w:ins>
      <w:ins w:id="21" w:author="Razvan Andrei Stoica" w:date="2024-05-22T08:25:00Z">
        <w:r w:rsidR="00F66D9F">
          <w:t>ly</w:t>
        </w:r>
      </w:ins>
      <w:ins w:id="22" w:author="Razvan Andrei Stoica" w:date="2024-05-22T08:31:00Z">
        <w:r w:rsidR="00976E3F">
          <w:t>,</w:t>
        </w:r>
      </w:ins>
      <w:ins w:id="23" w:author="Razvan Andrei Stoica" w:date="2024-05-22T08:25:00Z">
        <w:r w:rsidR="00F66D9F">
          <w:t xml:space="preserve"> secured deployments</w:t>
        </w:r>
      </w:ins>
      <w:ins w:id="24" w:author="Rufael Mekuria" w:date="2024-05-14T15:36:00Z">
        <w:r>
          <w:t xml:space="preserve"> </w:t>
        </w:r>
        <w:del w:id="25" w:author="Razvan Andrei Stoica" w:date="2024-05-22T08:25:00Z">
          <w:r w:rsidDel="00F66D9F">
            <w:delText>security</w:delText>
          </w:r>
          <w:r w:rsidRPr="003D6717" w:rsidDel="00F66D9F">
            <w:delText xml:space="preserve"> </w:delText>
          </w:r>
        </w:del>
      </w:ins>
      <w:ins w:id="26" w:author="Razvan Andrei Stoica" w:date="2024-05-22T08:25:00Z">
        <w:r w:rsidR="00F66D9F">
          <w:t>are</w:t>
        </w:r>
      </w:ins>
      <w:ins w:id="27" w:author="Rufael Mekuria" w:date="2024-05-14T15:36:00Z">
        <w:del w:id="28" w:author="Razvan Andrei Stoica" w:date="2024-05-22T08:25:00Z">
          <w:r w:rsidRPr="003D6717" w:rsidDel="00F66D9F">
            <w:delText>is</w:delText>
          </w:r>
        </w:del>
        <w:r w:rsidRPr="003D6717">
          <w:t xml:space="preserve"> expected for </w:t>
        </w:r>
        <w:r>
          <w:t>5G RTP</w:t>
        </w:r>
        <w:r w:rsidRPr="003D6717">
          <w:t xml:space="preserve"> applications.</w:t>
        </w:r>
      </w:ins>
    </w:p>
    <w:p w14:paraId="1178A29C" w14:textId="77777777" w:rsidR="008A6518" w:rsidRDefault="008B1737" w:rsidP="008B1737">
      <w:ins w:id="29" w:author="Rufael Mekuria" w:date="2024-05-14T15:36:00Z">
        <w:r>
          <w:t>In this study</w:t>
        </w:r>
      </w:ins>
      <w:ins w:id="30" w:author="Huawei-Qi-0514" w:date="2024-05-14T22:16:00Z">
        <w:r w:rsidR="007B67E8">
          <w:t>,</w:t>
        </w:r>
      </w:ins>
      <w:ins w:id="31" w:author="Rufael Mekuria" w:date="2024-05-14T15:36:00Z">
        <w:r>
          <w:t xml:space="preserve"> end-to-end encryption is referred to encryption that is commonly used in the industry that aims at the situation where only the two end users can access the confidential information but parties in between </w:t>
        </w:r>
        <w:del w:id="32" w:author="Huawei-Qi-0514" w:date="2024-05-14T22:17:00Z">
          <w:r w:rsidDel="007B67E8">
            <w:delText>can not</w:delText>
          </w:r>
        </w:del>
      </w:ins>
      <w:ins w:id="33" w:author="Huawei-Qi-0514" w:date="2024-05-14T22:17:00Z">
        <w:r w:rsidR="007B67E8">
          <w:t>cannot</w:t>
        </w:r>
      </w:ins>
      <w:ins w:id="34" w:author="Rufael Mekuria" w:date="2024-05-14T15:36:00Z">
        <w:r>
          <w:t xml:space="preserve">. </w:t>
        </w:r>
      </w:ins>
    </w:p>
    <w:p w14:paraId="57E877C8" w14:textId="45583AAD" w:rsidR="008A6518" w:rsidDel="00F66D9F" w:rsidRDefault="008A6518" w:rsidP="008B1737">
      <w:pPr>
        <w:rPr>
          <w:ins w:id="35" w:author="Rufael Mekuria" w:date="2024-05-22T14:26:00Z"/>
          <w:del w:id="36" w:author="Razvan Andrei Stoica" w:date="2024-05-22T08:27:00Z"/>
        </w:rPr>
      </w:pPr>
      <w:ins w:id="37" w:author="Rufael Mekuria" w:date="2024-05-22T14:24:00Z">
        <w:r>
          <w:t xml:space="preserve">Confidentiality is defined </w:t>
        </w:r>
      </w:ins>
      <w:ins w:id="38" w:author="Rufael Mekuria" w:date="2024-05-22T14:25:00Z">
        <w:r>
          <w:t>in this case as all user</w:t>
        </w:r>
      </w:ins>
      <w:ins w:id="39" w:author="Razvan Andrei Stoica" w:date="2024-05-22T08:28:00Z">
        <w:r w:rsidR="00F66D9F">
          <w:t>-</w:t>
        </w:r>
      </w:ins>
      <w:ins w:id="40" w:author="Rufael Mekuria" w:date="2024-05-22T14:25:00Z">
        <w:del w:id="41" w:author="Razvan Andrei Stoica" w:date="2024-05-22T08:26:00Z">
          <w:r w:rsidDel="00F66D9F">
            <w:delText xml:space="preserve"> </w:delText>
          </w:r>
        </w:del>
      </w:ins>
      <w:ins w:id="42" w:author="Razvan Andrei Stoica" w:date="2024-05-22T08:26:00Z">
        <w:r w:rsidR="00F66D9F">
          <w:t>related</w:t>
        </w:r>
      </w:ins>
      <w:ins w:id="43" w:author="Rufael Mekuria" w:date="2024-05-22T14:25:00Z">
        <w:del w:id="44" w:author="Razvan Andrei Stoica" w:date="2024-05-22T08:26:00Z">
          <w:r w:rsidDel="00F66D9F">
            <w:delText>defined</w:delText>
          </w:r>
        </w:del>
        <w:r>
          <w:t xml:space="preserve"> information being kept secret.</w:t>
        </w:r>
      </w:ins>
      <w:r w:rsidR="00C91F4E">
        <w:t xml:space="preserve"> </w:t>
      </w:r>
      <w:ins w:id="45" w:author="Rufael Mekuria" w:date="2024-05-22T14:43:00Z">
        <w:r w:rsidR="00C91F4E">
          <w:t>This means that user</w:t>
        </w:r>
      </w:ins>
      <w:ins w:id="46" w:author="Razvan Andrei Stoica" w:date="2024-05-22T08:27:00Z">
        <w:r w:rsidR="00F66D9F">
          <w:t>-</w:t>
        </w:r>
      </w:ins>
      <w:ins w:id="47" w:author="Rufael Mekuria" w:date="2024-05-22T14:43:00Z">
        <w:del w:id="48" w:author="Razvan Andrei Stoica" w:date="2024-05-22T08:27:00Z">
          <w:r w:rsidR="00C91F4E" w:rsidDel="00F66D9F">
            <w:delText xml:space="preserve"> </w:delText>
          </w:r>
        </w:del>
        <w:r w:rsidR="00C91F4E">
          <w:t xml:space="preserve">related information from </w:t>
        </w:r>
        <w:commentRangeStart w:id="49"/>
        <w:del w:id="50" w:author="Razvan Andrei Stoica" w:date="2024-05-22T08:27:00Z">
          <w:r w:rsidR="00C91F4E" w:rsidDel="00F66D9F">
            <w:delText>user</w:delText>
          </w:r>
        </w:del>
      </w:ins>
      <w:ins w:id="51" w:author="Razvan Andrei Stoica" w:date="2024-05-22T08:27:00Z">
        <w:r w:rsidR="00F66D9F">
          <w:t>endpoint</w:t>
        </w:r>
      </w:ins>
      <w:ins w:id="52" w:author="Rufael Mekuria" w:date="2024-05-22T14:43:00Z">
        <w:r w:rsidR="00C91F4E">
          <w:t xml:space="preserve"> A to </w:t>
        </w:r>
        <w:del w:id="53" w:author="Razvan Andrei Stoica" w:date="2024-05-22T08:27:00Z">
          <w:r w:rsidR="00C91F4E" w:rsidDel="00F66D9F">
            <w:delText>user</w:delText>
          </w:r>
        </w:del>
      </w:ins>
      <w:ins w:id="54" w:author="Razvan Andrei Stoica" w:date="2024-05-22T08:27:00Z">
        <w:r w:rsidR="00F66D9F">
          <w:t>endpoint</w:t>
        </w:r>
      </w:ins>
      <w:ins w:id="55" w:author="Rufael Mekuria" w:date="2024-05-22T14:43:00Z">
        <w:r w:rsidR="00C91F4E">
          <w:t xml:space="preserve"> </w:t>
        </w:r>
      </w:ins>
      <w:commentRangeEnd w:id="49"/>
      <w:r w:rsidR="00976E3F">
        <w:rPr>
          <w:rStyle w:val="CommentReference"/>
        </w:rPr>
        <w:commentReference w:id="49"/>
      </w:r>
      <w:ins w:id="56" w:author="Rufael Mekuria" w:date="2024-05-22T14:43:00Z">
        <w:r w:rsidR="00C91F4E">
          <w:t>B is kept secret from other entities.</w:t>
        </w:r>
      </w:ins>
      <w:ins w:id="57" w:author="Razvan Andrei Stoica" w:date="2024-05-22T08:27:00Z">
        <w:r w:rsidR="00F66D9F">
          <w:t xml:space="preserve"> </w:t>
        </w:r>
      </w:ins>
    </w:p>
    <w:p w14:paraId="38EF60E9" w14:textId="12247EB1" w:rsidR="008A6518" w:rsidRDefault="008A6518" w:rsidP="008B1737">
      <w:pPr>
        <w:rPr>
          <w:ins w:id="58" w:author="Rufael Mekuria" w:date="2024-05-22T14:24:00Z"/>
        </w:rPr>
      </w:pPr>
      <w:ins w:id="59" w:author="Rufael Mekuria" w:date="2024-05-22T14:26:00Z">
        <w:r>
          <w:rPr>
            <w:lang w:val="en-US"/>
          </w:rPr>
          <w:t>A 5G RTP end-to-end encrypted data flow contains RTP PDUs whose SDUs are encrypted, and headers may be partly encrypted.</w:t>
        </w:r>
      </w:ins>
    </w:p>
    <w:p w14:paraId="4A5A861A" w14:textId="652F053A" w:rsidR="008B1737" w:rsidRPr="003D6717" w:rsidRDefault="008B1737" w:rsidP="008B1737">
      <w:pPr>
        <w:rPr>
          <w:ins w:id="60" w:author="Rufael Mekuria" w:date="2024-05-14T15:36:00Z"/>
        </w:rPr>
      </w:pPr>
      <w:ins w:id="61" w:author="Rufael Mekuria" w:date="2024-05-14T15:36:00Z">
        <w:r>
          <w:t>Certain metadata not related to the information exchanged between the two parties need not be encrypted in this case. This follows industry best practices. For this issue the focus should be on the aspects within the scope of the study relating to XR media delivery.</w:t>
        </w:r>
      </w:ins>
    </w:p>
    <w:p w14:paraId="0DD77621" w14:textId="7CC104A2" w:rsidR="008B1737" w:rsidRPr="003D6717" w:rsidRDefault="008B1737" w:rsidP="008B1737">
      <w:pPr>
        <w:rPr>
          <w:ins w:id="62" w:author="Rufael Mekuria" w:date="2024-05-14T15:36:00Z"/>
        </w:rPr>
      </w:pPr>
      <w:ins w:id="63" w:author="Rufael Mekuria" w:date="2024-05-14T15:36:00Z">
        <w:r w:rsidRPr="003D6717">
          <w:t xml:space="preserve">This key issue proposes to study the enhancement of PDU </w:t>
        </w:r>
        <w:r>
          <w:t>Set Ide</w:t>
        </w:r>
        <w:r w:rsidR="008A6518">
          <w:t xml:space="preserve">ntification in encrypted </w:t>
        </w:r>
        <w:r>
          <w:t>RTP streams, in particular when using the RTP Header Extension for PDU Set marking</w:t>
        </w:r>
        <w:r w:rsidRPr="003D6717">
          <w:t>.</w:t>
        </w:r>
      </w:ins>
    </w:p>
    <w:p w14:paraId="1DDB8BEF" w14:textId="77777777" w:rsidR="008B1737" w:rsidRDefault="008B1737" w:rsidP="008B1737">
      <w:pPr>
        <w:rPr>
          <w:ins w:id="64" w:author="Rufael Mekuria" w:date="2024-05-14T15:36:00Z"/>
        </w:rPr>
      </w:pPr>
      <w:ins w:id="65" w:author="Rufael Mekuria" w:date="2024-05-14T15:36:00Z">
        <w:r>
          <w:t>The key issue should study the</w:t>
        </w:r>
        <w:r w:rsidRPr="003D6717">
          <w:t xml:space="preserve"> following aspect</w:t>
        </w:r>
        <w:r>
          <w:t>s</w:t>
        </w:r>
        <w:r w:rsidRPr="003D6717">
          <w:t>:</w:t>
        </w:r>
      </w:ins>
    </w:p>
    <w:p w14:paraId="0A940F4B" w14:textId="77777777" w:rsidR="008B1737" w:rsidRPr="003D6717" w:rsidRDefault="008B1737" w:rsidP="008B1737">
      <w:pPr>
        <w:rPr>
          <w:ins w:id="66" w:author="Rufael Mekuria" w:date="2024-05-14T15:36:00Z"/>
        </w:rPr>
      </w:pPr>
      <w:ins w:id="67" w:author="Rufael Mekuria" w:date="2024-05-14T15:36:00Z">
        <w:r>
          <w:t xml:space="preserve">     -     Explore and document the different scenarios for providing end-to-end RTP encryption as targeted for 5G RTP</w:t>
        </w:r>
      </w:ins>
    </w:p>
    <w:p w14:paraId="6D1B5DF3" w14:textId="77777777" w:rsidR="008B1737" w:rsidRDefault="008B1737" w:rsidP="008B1737">
      <w:pPr>
        <w:pStyle w:val="B1"/>
        <w:rPr>
          <w:ins w:id="68" w:author="Rufael Mekuria" w:date="2024-05-14T15:36:00Z"/>
        </w:rPr>
      </w:pPr>
      <w:ins w:id="69" w:author="Rufael Mekuria" w:date="2024-05-14T15:36:00Z">
        <w:r>
          <w:t>-</w:t>
        </w:r>
        <w:r>
          <w:tab/>
          <w:t>If and how PDU Set information Identification may happen in an end-to-end encryption scenario for 5G RTP.</w:t>
        </w:r>
      </w:ins>
    </w:p>
    <w:p w14:paraId="4DF02BD6" w14:textId="77777777" w:rsidR="008B1737" w:rsidRDefault="008B1737" w:rsidP="008B1737">
      <w:pPr>
        <w:pStyle w:val="B1"/>
        <w:rPr>
          <w:ins w:id="70" w:author="Rufael Mekuria" w:date="2024-05-14T15:36:00Z"/>
        </w:rPr>
      </w:pPr>
      <w:ins w:id="71" w:author="Rufael Mekuria" w:date="2024-05-14T15:36:00Z">
        <w:r>
          <w:t>-     If needed, develop methods for signalling PDU set Information for end-to-end encrypted RTP streams applicable to different methods of end-to-end encryption.</w:t>
        </w:r>
      </w:ins>
    </w:p>
    <w:p w14:paraId="11CE94A0" w14:textId="77777777" w:rsidR="008B1737" w:rsidRPr="008B1737" w:rsidRDefault="008B1737" w:rsidP="008B1737">
      <w:pPr>
        <w:pStyle w:val="NO"/>
        <w:rPr>
          <w:ins w:id="72" w:author="Rufael Mekuria" w:date="2024-05-14T15:36:00Z"/>
        </w:rPr>
      </w:pPr>
      <w:ins w:id="73" w:author="Rufael Mekuria" w:date="2024-05-14T15:36:00Z">
        <w:r w:rsidRPr="008B1737">
          <w:t>NOTE 1:</w:t>
        </w:r>
        <w:r w:rsidRPr="008B1737">
          <w:tab/>
          <w:t>Solutions that rely on breaking end-to-end encryption are out of the scope of this key issue.</w:t>
        </w:r>
      </w:ins>
    </w:p>
    <w:p w14:paraId="3D287679" w14:textId="77777777" w:rsidR="008B1737" w:rsidRPr="008B1737" w:rsidRDefault="008B1737" w:rsidP="008B1737">
      <w:pPr>
        <w:pStyle w:val="NO"/>
        <w:rPr>
          <w:ins w:id="74" w:author="Rufael Mekuria" w:date="2024-05-14T15:36:00Z"/>
        </w:rPr>
      </w:pPr>
      <w:ins w:id="75" w:author="Rufael Mekuria" w:date="2024-05-14T15:36:00Z">
        <w:r w:rsidRPr="008B1737">
          <w:t>NOTE 2: The work on this key issue may need coordination with SA WG2 and WG3.</w:t>
        </w:r>
      </w:ins>
    </w:p>
    <w:p w14:paraId="5455CA36" w14:textId="6BB1658A" w:rsidR="008B1737" w:rsidRPr="008B1737" w:rsidRDefault="008B1737" w:rsidP="008B1737">
      <w:pPr>
        <w:pStyle w:val="NO"/>
        <w:rPr>
          <w:ins w:id="76" w:author="Rufael Mekuria" w:date="2024-05-14T15:36:00Z"/>
        </w:rPr>
      </w:pPr>
      <w:ins w:id="77" w:author="Rufael Mekuria" w:date="2024-05-14T15:36:00Z">
        <w:r w:rsidRPr="008B1737">
          <w:t>NOTE 3: The end-to-end encryption based on QUIC is out of scope of this study</w:t>
        </w:r>
      </w:ins>
      <w:ins w:id="78" w:author="Razvan Andrei Stoica" w:date="2024-05-22T08:30:00Z">
        <w:r w:rsidR="00F66D9F">
          <w:t>.</w:t>
        </w:r>
      </w:ins>
    </w:p>
    <w:p w14:paraId="76B72D92" w14:textId="77777777" w:rsidR="008B1737" w:rsidRDefault="008B1737" w:rsidP="008B1737">
      <w:pPr>
        <w:pStyle w:val="EditorsNote"/>
      </w:pPr>
    </w:p>
    <w:bookmarkEnd w:id="14"/>
    <w:p w14:paraId="505BC0CF" w14:textId="2F376D30" w:rsidR="00E10AEF" w:rsidRPr="008B1737" w:rsidRDefault="008B1737" w:rsidP="008B17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8B1737"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Razvan Andrei Stoica" w:date="2024-05-22T08:32:00Z" w:initials="RAS">
    <w:p w14:paraId="5EB38B6A" w14:textId="77777777" w:rsidR="00976E3F" w:rsidRDefault="00976E3F" w:rsidP="00250693">
      <w:pPr>
        <w:pStyle w:val="CommentText"/>
      </w:pPr>
      <w:r>
        <w:rPr>
          <w:rStyle w:val="CommentReference"/>
        </w:rPr>
        <w:annotationRef/>
      </w:r>
      <w:r>
        <w:rPr>
          <w:lang w:val="en-US"/>
        </w:rPr>
        <w:t>To include UE to UE but also UE to 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38B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2C14" w16cex:dateUtc="2024-05-22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38B6A" w16cid:durableId="29F82C14"/>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9D21" w14:textId="77777777" w:rsidR="00751DF2" w:rsidRDefault="00751DF2">
      <w:r>
        <w:separator/>
      </w:r>
    </w:p>
  </w:endnote>
  <w:endnote w:type="continuationSeparator" w:id="0">
    <w:p w14:paraId="10234066" w14:textId="77777777" w:rsidR="00751DF2" w:rsidRDefault="0075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85EA" w14:textId="77777777" w:rsidR="00751DF2" w:rsidRDefault="00751DF2">
      <w:r>
        <w:separator/>
      </w:r>
    </w:p>
  </w:footnote>
  <w:footnote w:type="continuationSeparator" w:id="0">
    <w:p w14:paraId="286C695E" w14:textId="77777777" w:rsidR="00751DF2" w:rsidRDefault="00751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13FD8"/>
    <w:multiLevelType w:val="hybridMultilevel"/>
    <w:tmpl w:val="B1F46D5E"/>
    <w:lvl w:ilvl="0" w:tplc="884EA9EE">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543441952">
    <w:abstractNumId w:val="21"/>
  </w:num>
  <w:num w:numId="2" w16cid:durableId="345451547">
    <w:abstractNumId w:val="13"/>
  </w:num>
  <w:num w:numId="3" w16cid:durableId="481195213">
    <w:abstractNumId w:val="3"/>
  </w:num>
  <w:num w:numId="4" w16cid:durableId="272984603">
    <w:abstractNumId w:val="17"/>
  </w:num>
  <w:num w:numId="5" w16cid:durableId="2015449752">
    <w:abstractNumId w:val="10"/>
  </w:num>
  <w:num w:numId="6" w16cid:durableId="755857516">
    <w:abstractNumId w:val="6"/>
  </w:num>
  <w:num w:numId="7" w16cid:durableId="1736977529">
    <w:abstractNumId w:val="14"/>
  </w:num>
  <w:num w:numId="8" w16cid:durableId="1616904501">
    <w:abstractNumId w:val="12"/>
  </w:num>
  <w:num w:numId="9" w16cid:durableId="1401828880">
    <w:abstractNumId w:val="4"/>
  </w:num>
  <w:num w:numId="10" w16cid:durableId="314187778">
    <w:abstractNumId w:val="2"/>
    <w:lvlOverride w:ilvl="0">
      <w:startOverride w:val="1"/>
    </w:lvlOverride>
  </w:num>
  <w:num w:numId="11" w16cid:durableId="1438794940">
    <w:abstractNumId w:val="1"/>
    <w:lvlOverride w:ilvl="0">
      <w:startOverride w:val="1"/>
    </w:lvlOverride>
  </w:num>
  <w:num w:numId="12" w16cid:durableId="291443165">
    <w:abstractNumId w:val="0"/>
    <w:lvlOverride w:ilvl="0">
      <w:startOverride w:val="1"/>
    </w:lvlOverride>
  </w:num>
  <w:num w:numId="13" w16cid:durableId="349796562">
    <w:abstractNumId w:val="9"/>
  </w:num>
  <w:num w:numId="14" w16cid:durableId="1944727798">
    <w:abstractNumId w:val="18"/>
  </w:num>
  <w:num w:numId="15" w16cid:durableId="1619221760">
    <w:abstractNumId w:val="16"/>
  </w:num>
  <w:num w:numId="16" w16cid:durableId="609093608">
    <w:abstractNumId w:val="22"/>
  </w:num>
  <w:num w:numId="17" w16cid:durableId="976953559">
    <w:abstractNumId w:val="5"/>
  </w:num>
  <w:num w:numId="18" w16cid:durableId="813447830">
    <w:abstractNumId w:val="7"/>
  </w:num>
  <w:num w:numId="19" w16cid:durableId="1414666127">
    <w:abstractNumId w:val="11"/>
  </w:num>
  <w:num w:numId="20" w16cid:durableId="1744796907">
    <w:abstractNumId w:val="15"/>
  </w:num>
  <w:num w:numId="21" w16cid:durableId="2071728167">
    <w:abstractNumId w:val="20"/>
  </w:num>
  <w:num w:numId="22" w16cid:durableId="377321943">
    <w:abstractNumId w:val="8"/>
  </w:num>
  <w:num w:numId="23" w16cid:durableId="49737916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fael Mekuria">
    <w15:presenceInfo w15:providerId="AD" w15:userId="S-1-5-21-147214757-305610072-1517763936-10249880"/>
  </w15:person>
  <w15:person w15:author="Huawei-Qi-0514">
    <w15:presenceInfo w15:providerId="None" w15:userId="Huawei-Qi-0514"/>
  </w15:person>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5DD"/>
    <w:rsid w:val="00004C4B"/>
    <w:rsid w:val="00004E3E"/>
    <w:rsid w:val="00004F6B"/>
    <w:rsid w:val="000069F5"/>
    <w:rsid w:val="00006E90"/>
    <w:rsid w:val="00010F85"/>
    <w:rsid w:val="00011751"/>
    <w:rsid w:val="000120BC"/>
    <w:rsid w:val="00012CDC"/>
    <w:rsid w:val="00013BEB"/>
    <w:rsid w:val="0001496C"/>
    <w:rsid w:val="00015131"/>
    <w:rsid w:val="0002004E"/>
    <w:rsid w:val="0002126E"/>
    <w:rsid w:val="000213B5"/>
    <w:rsid w:val="0002225A"/>
    <w:rsid w:val="00022E4A"/>
    <w:rsid w:val="000231B2"/>
    <w:rsid w:val="000239AA"/>
    <w:rsid w:val="000239E4"/>
    <w:rsid w:val="00025C2D"/>
    <w:rsid w:val="00030375"/>
    <w:rsid w:val="00031269"/>
    <w:rsid w:val="00031690"/>
    <w:rsid w:val="00033DD8"/>
    <w:rsid w:val="0003481F"/>
    <w:rsid w:val="00034AA6"/>
    <w:rsid w:val="00035151"/>
    <w:rsid w:val="00035D0B"/>
    <w:rsid w:val="000360A0"/>
    <w:rsid w:val="00037F82"/>
    <w:rsid w:val="000414F2"/>
    <w:rsid w:val="0004153C"/>
    <w:rsid w:val="0004244D"/>
    <w:rsid w:val="00043D5E"/>
    <w:rsid w:val="00044829"/>
    <w:rsid w:val="000448A7"/>
    <w:rsid w:val="00044C9C"/>
    <w:rsid w:val="0004599A"/>
    <w:rsid w:val="00045F5F"/>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055C"/>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3A64"/>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89D"/>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439"/>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47EA9"/>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5CEE"/>
    <w:rsid w:val="00176E79"/>
    <w:rsid w:val="00177395"/>
    <w:rsid w:val="00181823"/>
    <w:rsid w:val="00182914"/>
    <w:rsid w:val="001846DC"/>
    <w:rsid w:val="0018499D"/>
    <w:rsid w:val="00185AB0"/>
    <w:rsid w:val="00185CDD"/>
    <w:rsid w:val="00186564"/>
    <w:rsid w:val="00186D5F"/>
    <w:rsid w:val="001906FD"/>
    <w:rsid w:val="00190C3B"/>
    <w:rsid w:val="0019184B"/>
    <w:rsid w:val="001919BF"/>
    <w:rsid w:val="00191E07"/>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277D"/>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2FCD"/>
    <w:rsid w:val="001D5B80"/>
    <w:rsid w:val="001D78A2"/>
    <w:rsid w:val="001D78CF"/>
    <w:rsid w:val="001E1270"/>
    <w:rsid w:val="001E39CC"/>
    <w:rsid w:val="001E3C5C"/>
    <w:rsid w:val="001E41F3"/>
    <w:rsid w:val="001E78E8"/>
    <w:rsid w:val="001F3489"/>
    <w:rsid w:val="001F5129"/>
    <w:rsid w:val="001F74DA"/>
    <w:rsid w:val="00200520"/>
    <w:rsid w:val="00200820"/>
    <w:rsid w:val="00205650"/>
    <w:rsid w:val="002062D7"/>
    <w:rsid w:val="00206EB9"/>
    <w:rsid w:val="00207AC2"/>
    <w:rsid w:val="002106F8"/>
    <w:rsid w:val="00211725"/>
    <w:rsid w:val="00212421"/>
    <w:rsid w:val="00212F07"/>
    <w:rsid w:val="002138F7"/>
    <w:rsid w:val="00214037"/>
    <w:rsid w:val="00214BF3"/>
    <w:rsid w:val="00216D5C"/>
    <w:rsid w:val="002214D8"/>
    <w:rsid w:val="00222392"/>
    <w:rsid w:val="002231A0"/>
    <w:rsid w:val="0022324A"/>
    <w:rsid w:val="00223310"/>
    <w:rsid w:val="00223EB5"/>
    <w:rsid w:val="00225CA1"/>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5125"/>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A6F45"/>
    <w:rsid w:val="002B0120"/>
    <w:rsid w:val="002B05E7"/>
    <w:rsid w:val="002B07D4"/>
    <w:rsid w:val="002B13F5"/>
    <w:rsid w:val="002B1D2E"/>
    <w:rsid w:val="002B28B5"/>
    <w:rsid w:val="002B53E0"/>
    <w:rsid w:val="002B5741"/>
    <w:rsid w:val="002B5975"/>
    <w:rsid w:val="002B6966"/>
    <w:rsid w:val="002C09C3"/>
    <w:rsid w:val="002C10CF"/>
    <w:rsid w:val="002C1E10"/>
    <w:rsid w:val="002C4000"/>
    <w:rsid w:val="002C5F3D"/>
    <w:rsid w:val="002C7DDF"/>
    <w:rsid w:val="002C7E3F"/>
    <w:rsid w:val="002D0F52"/>
    <w:rsid w:val="002D1205"/>
    <w:rsid w:val="002D1758"/>
    <w:rsid w:val="002D282E"/>
    <w:rsid w:val="002D564D"/>
    <w:rsid w:val="002D6974"/>
    <w:rsid w:val="002E0257"/>
    <w:rsid w:val="002E1101"/>
    <w:rsid w:val="002E2206"/>
    <w:rsid w:val="002E48B9"/>
    <w:rsid w:val="002E5578"/>
    <w:rsid w:val="002E56F5"/>
    <w:rsid w:val="002E593A"/>
    <w:rsid w:val="002E71C3"/>
    <w:rsid w:val="002F0C28"/>
    <w:rsid w:val="002F40A8"/>
    <w:rsid w:val="002F452D"/>
    <w:rsid w:val="002F4C57"/>
    <w:rsid w:val="002F7612"/>
    <w:rsid w:val="00301A2B"/>
    <w:rsid w:val="00302A57"/>
    <w:rsid w:val="00303932"/>
    <w:rsid w:val="00305409"/>
    <w:rsid w:val="003102D5"/>
    <w:rsid w:val="003106DE"/>
    <w:rsid w:val="0031109F"/>
    <w:rsid w:val="00311D3C"/>
    <w:rsid w:val="00314F62"/>
    <w:rsid w:val="003154AB"/>
    <w:rsid w:val="00320AE9"/>
    <w:rsid w:val="00320F34"/>
    <w:rsid w:val="00322C86"/>
    <w:rsid w:val="00324224"/>
    <w:rsid w:val="00326F3F"/>
    <w:rsid w:val="00331639"/>
    <w:rsid w:val="00331D1C"/>
    <w:rsid w:val="003326FE"/>
    <w:rsid w:val="00336600"/>
    <w:rsid w:val="003369FA"/>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66808"/>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9649C"/>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E01"/>
    <w:rsid w:val="00435A30"/>
    <w:rsid w:val="00435B89"/>
    <w:rsid w:val="004412B6"/>
    <w:rsid w:val="00441D4A"/>
    <w:rsid w:val="004455DA"/>
    <w:rsid w:val="00446BC5"/>
    <w:rsid w:val="00446C9A"/>
    <w:rsid w:val="00446CDB"/>
    <w:rsid w:val="00447198"/>
    <w:rsid w:val="00450C8D"/>
    <w:rsid w:val="004515BA"/>
    <w:rsid w:val="0045391F"/>
    <w:rsid w:val="00453DCC"/>
    <w:rsid w:val="004613B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6C84"/>
    <w:rsid w:val="00487B3A"/>
    <w:rsid w:val="0049164F"/>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0EB5"/>
    <w:rsid w:val="004E1A9A"/>
    <w:rsid w:val="004E3F45"/>
    <w:rsid w:val="004E4EE2"/>
    <w:rsid w:val="004E6363"/>
    <w:rsid w:val="004E6694"/>
    <w:rsid w:val="004E70F3"/>
    <w:rsid w:val="004E7B26"/>
    <w:rsid w:val="004F07EB"/>
    <w:rsid w:val="004F15D3"/>
    <w:rsid w:val="004F32B8"/>
    <w:rsid w:val="004F5089"/>
    <w:rsid w:val="004F5782"/>
    <w:rsid w:val="00500497"/>
    <w:rsid w:val="00500720"/>
    <w:rsid w:val="0050590E"/>
    <w:rsid w:val="00506CB6"/>
    <w:rsid w:val="00506EAA"/>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200"/>
    <w:rsid w:val="00536457"/>
    <w:rsid w:val="00536B34"/>
    <w:rsid w:val="00536F53"/>
    <w:rsid w:val="0053716B"/>
    <w:rsid w:val="00537897"/>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6FF"/>
    <w:rsid w:val="0055586B"/>
    <w:rsid w:val="00557C40"/>
    <w:rsid w:val="0056044B"/>
    <w:rsid w:val="00560860"/>
    <w:rsid w:val="00561D02"/>
    <w:rsid w:val="00563223"/>
    <w:rsid w:val="00564011"/>
    <w:rsid w:val="00565722"/>
    <w:rsid w:val="00565E55"/>
    <w:rsid w:val="005665A8"/>
    <w:rsid w:val="00567283"/>
    <w:rsid w:val="00567420"/>
    <w:rsid w:val="00567674"/>
    <w:rsid w:val="00570AC0"/>
    <w:rsid w:val="005712DF"/>
    <w:rsid w:val="00571909"/>
    <w:rsid w:val="00572260"/>
    <w:rsid w:val="0057256F"/>
    <w:rsid w:val="00573109"/>
    <w:rsid w:val="005732EB"/>
    <w:rsid w:val="0057427E"/>
    <w:rsid w:val="00575365"/>
    <w:rsid w:val="00575633"/>
    <w:rsid w:val="00576044"/>
    <w:rsid w:val="0057648E"/>
    <w:rsid w:val="00576B8B"/>
    <w:rsid w:val="005771CC"/>
    <w:rsid w:val="00580E7B"/>
    <w:rsid w:val="00580F38"/>
    <w:rsid w:val="005827DA"/>
    <w:rsid w:val="00582F10"/>
    <w:rsid w:val="00583A6A"/>
    <w:rsid w:val="00583B2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A6D9F"/>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3A27"/>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3428"/>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65D0"/>
    <w:rsid w:val="006B7E31"/>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E532E"/>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0F8"/>
    <w:rsid w:val="00737E6D"/>
    <w:rsid w:val="007426F9"/>
    <w:rsid w:val="00744883"/>
    <w:rsid w:val="00744C12"/>
    <w:rsid w:val="00746DB7"/>
    <w:rsid w:val="0074707D"/>
    <w:rsid w:val="007473EE"/>
    <w:rsid w:val="00747E10"/>
    <w:rsid w:val="00750445"/>
    <w:rsid w:val="0075075C"/>
    <w:rsid w:val="00751340"/>
    <w:rsid w:val="00751DF2"/>
    <w:rsid w:val="00752D83"/>
    <w:rsid w:val="00753980"/>
    <w:rsid w:val="007560F0"/>
    <w:rsid w:val="0076090A"/>
    <w:rsid w:val="00760CCE"/>
    <w:rsid w:val="00762439"/>
    <w:rsid w:val="007626A3"/>
    <w:rsid w:val="00762884"/>
    <w:rsid w:val="007635B4"/>
    <w:rsid w:val="0076458C"/>
    <w:rsid w:val="00764DDD"/>
    <w:rsid w:val="007651CF"/>
    <w:rsid w:val="007653D5"/>
    <w:rsid w:val="00766D79"/>
    <w:rsid w:val="0077161A"/>
    <w:rsid w:val="00771743"/>
    <w:rsid w:val="00772B15"/>
    <w:rsid w:val="0077490D"/>
    <w:rsid w:val="007765F2"/>
    <w:rsid w:val="0078039A"/>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7174"/>
    <w:rsid w:val="007A752D"/>
    <w:rsid w:val="007A7861"/>
    <w:rsid w:val="007B0308"/>
    <w:rsid w:val="007B232B"/>
    <w:rsid w:val="007B3685"/>
    <w:rsid w:val="007B3F39"/>
    <w:rsid w:val="007B45C8"/>
    <w:rsid w:val="007B510C"/>
    <w:rsid w:val="007B512A"/>
    <w:rsid w:val="007B53E9"/>
    <w:rsid w:val="007B6210"/>
    <w:rsid w:val="007B67E8"/>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2C1"/>
    <w:rsid w:val="007D79CD"/>
    <w:rsid w:val="007E17CA"/>
    <w:rsid w:val="007E1842"/>
    <w:rsid w:val="007E2AD7"/>
    <w:rsid w:val="007E2B9C"/>
    <w:rsid w:val="007E5930"/>
    <w:rsid w:val="007F104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218"/>
    <w:rsid w:val="0081000F"/>
    <w:rsid w:val="0081019F"/>
    <w:rsid w:val="00810D03"/>
    <w:rsid w:val="00810EDC"/>
    <w:rsid w:val="0081136A"/>
    <w:rsid w:val="00811447"/>
    <w:rsid w:val="00812056"/>
    <w:rsid w:val="0081228C"/>
    <w:rsid w:val="00812BE6"/>
    <w:rsid w:val="00813442"/>
    <w:rsid w:val="0081452D"/>
    <w:rsid w:val="00815DBE"/>
    <w:rsid w:val="00822AA8"/>
    <w:rsid w:val="0082408B"/>
    <w:rsid w:val="008278F6"/>
    <w:rsid w:val="008279FA"/>
    <w:rsid w:val="00827A92"/>
    <w:rsid w:val="00827DCC"/>
    <w:rsid w:val="00830642"/>
    <w:rsid w:val="0083090A"/>
    <w:rsid w:val="00830AC9"/>
    <w:rsid w:val="0083676C"/>
    <w:rsid w:val="008374FE"/>
    <w:rsid w:val="00837811"/>
    <w:rsid w:val="00842F0C"/>
    <w:rsid w:val="008435DF"/>
    <w:rsid w:val="00844231"/>
    <w:rsid w:val="0084430F"/>
    <w:rsid w:val="0084583D"/>
    <w:rsid w:val="008469C2"/>
    <w:rsid w:val="00853CBE"/>
    <w:rsid w:val="00855110"/>
    <w:rsid w:val="00855BA9"/>
    <w:rsid w:val="008626E7"/>
    <w:rsid w:val="0086315A"/>
    <w:rsid w:val="008634EC"/>
    <w:rsid w:val="00864511"/>
    <w:rsid w:val="00870EE7"/>
    <w:rsid w:val="0087173D"/>
    <w:rsid w:val="00873AD2"/>
    <w:rsid w:val="008759D4"/>
    <w:rsid w:val="008759F5"/>
    <w:rsid w:val="00875B28"/>
    <w:rsid w:val="008771FB"/>
    <w:rsid w:val="00877493"/>
    <w:rsid w:val="00877D7E"/>
    <w:rsid w:val="00880880"/>
    <w:rsid w:val="00880E19"/>
    <w:rsid w:val="00880F34"/>
    <w:rsid w:val="00881E5D"/>
    <w:rsid w:val="0088319C"/>
    <w:rsid w:val="008850FF"/>
    <w:rsid w:val="00885B2E"/>
    <w:rsid w:val="008863B9"/>
    <w:rsid w:val="00886B87"/>
    <w:rsid w:val="0088741A"/>
    <w:rsid w:val="00890F6C"/>
    <w:rsid w:val="0089178F"/>
    <w:rsid w:val="008930F4"/>
    <w:rsid w:val="008935EF"/>
    <w:rsid w:val="00895734"/>
    <w:rsid w:val="00897D9F"/>
    <w:rsid w:val="008A0332"/>
    <w:rsid w:val="008A0F95"/>
    <w:rsid w:val="008A11E9"/>
    <w:rsid w:val="008A19F6"/>
    <w:rsid w:val="008A45A6"/>
    <w:rsid w:val="008A47A5"/>
    <w:rsid w:val="008A57F5"/>
    <w:rsid w:val="008A6518"/>
    <w:rsid w:val="008A79A2"/>
    <w:rsid w:val="008B0938"/>
    <w:rsid w:val="008B14A5"/>
    <w:rsid w:val="008B1737"/>
    <w:rsid w:val="008B17C8"/>
    <w:rsid w:val="008B2211"/>
    <w:rsid w:val="008B2706"/>
    <w:rsid w:val="008B331A"/>
    <w:rsid w:val="008B6622"/>
    <w:rsid w:val="008C1AC7"/>
    <w:rsid w:val="008C1ADD"/>
    <w:rsid w:val="008C3F91"/>
    <w:rsid w:val="008C445E"/>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D2F"/>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163C7"/>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4E77"/>
    <w:rsid w:val="00966203"/>
    <w:rsid w:val="0096712D"/>
    <w:rsid w:val="00971674"/>
    <w:rsid w:val="0097569E"/>
    <w:rsid w:val="009769E2"/>
    <w:rsid w:val="00976A73"/>
    <w:rsid w:val="00976E3F"/>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198"/>
    <w:rsid w:val="009D23C7"/>
    <w:rsid w:val="009D37E3"/>
    <w:rsid w:val="009D416D"/>
    <w:rsid w:val="009D466A"/>
    <w:rsid w:val="009D5219"/>
    <w:rsid w:val="009E1DD6"/>
    <w:rsid w:val="009E3297"/>
    <w:rsid w:val="009E4567"/>
    <w:rsid w:val="009E4CF2"/>
    <w:rsid w:val="009F10D0"/>
    <w:rsid w:val="009F1CB2"/>
    <w:rsid w:val="009F24D8"/>
    <w:rsid w:val="009F297F"/>
    <w:rsid w:val="009F3574"/>
    <w:rsid w:val="009F54CC"/>
    <w:rsid w:val="009F69EE"/>
    <w:rsid w:val="009F734F"/>
    <w:rsid w:val="009F7DA5"/>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3DA2"/>
    <w:rsid w:val="00A54401"/>
    <w:rsid w:val="00A54648"/>
    <w:rsid w:val="00A548D4"/>
    <w:rsid w:val="00A55419"/>
    <w:rsid w:val="00A55675"/>
    <w:rsid w:val="00A574E9"/>
    <w:rsid w:val="00A57992"/>
    <w:rsid w:val="00A62FE0"/>
    <w:rsid w:val="00A66C1E"/>
    <w:rsid w:val="00A712E9"/>
    <w:rsid w:val="00A7206D"/>
    <w:rsid w:val="00A7275E"/>
    <w:rsid w:val="00A73D52"/>
    <w:rsid w:val="00A7671C"/>
    <w:rsid w:val="00A76EDF"/>
    <w:rsid w:val="00A77E5A"/>
    <w:rsid w:val="00A8197A"/>
    <w:rsid w:val="00A81CC2"/>
    <w:rsid w:val="00A83727"/>
    <w:rsid w:val="00A84120"/>
    <w:rsid w:val="00A85096"/>
    <w:rsid w:val="00A852EA"/>
    <w:rsid w:val="00A86137"/>
    <w:rsid w:val="00A919C9"/>
    <w:rsid w:val="00A92821"/>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0F00"/>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236"/>
    <w:rsid w:val="00B75D4A"/>
    <w:rsid w:val="00B764FA"/>
    <w:rsid w:val="00B77564"/>
    <w:rsid w:val="00B7763D"/>
    <w:rsid w:val="00B81488"/>
    <w:rsid w:val="00B81E36"/>
    <w:rsid w:val="00B8223A"/>
    <w:rsid w:val="00B83096"/>
    <w:rsid w:val="00B83ED3"/>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2FFA"/>
    <w:rsid w:val="00BD6BB8"/>
    <w:rsid w:val="00BD7794"/>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16A9D"/>
    <w:rsid w:val="00C1767F"/>
    <w:rsid w:val="00C20407"/>
    <w:rsid w:val="00C22FB7"/>
    <w:rsid w:val="00C23360"/>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3EF"/>
    <w:rsid w:val="00C83E5D"/>
    <w:rsid w:val="00C84804"/>
    <w:rsid w:val="00C87D9A"/>
    <w:rsid w:val="00C90356"/>
    <w:rsid w:val="00C91F4E"/>
    <w:rsid w:val="00C93547"/>
    <w:rsid w:val="00C93DF6"/>
    <w:rsid w:val="00C93E91"/>
    <w:rsid w:val="00C94AD7"/>
    <w:rsid w:val="00C94BC8"/>
    <w:rsid w:val="00C95985"/>
    <w:rsid w:val="00C95F4D"/>
    <w:rsid w:val="00C96521"/>
    <w:rsid w:val="00C96CE1"/>
    <w:rsid w:val="00CA17B5"/>
    <w:rsid w:val="00CA1E57"/>
    <w:rsid w:val="00CA41A5"/>
    <w:rsid w:val="00CA51DA"/>
    <w:rsid w:val="00CA5F02"/>
    <w:rsid w:val="00CA61D5"/>
    <w:rsid w:val="00CA693A"/>
    <w:rsid w:val="00CA7BEB"/>
    <w:rsid w:val="00CA7CB6"/>
    <w:rsid w:val="00CA7D67"/>
    <w:rsid w:val="00CB0669"/>
    <w:rsid w:val="00CB0A42"/>
    <w:rsid w:val="00CB1E03"/>
    <w:rsid w:val="00CB258F"/>
    <w:rsid w:val="00CB305B"/>
    <w:rsid w:val="00CB333E"/>
    <w:rsid w:val="00CB4BF8"/>
    <w:rsid w:val="00CB4EBE"/>
    <w:rsid w:val="00CB5298"/>
    <w:rsid w:val="00CB61D0"/>
    <w:rsid w:val="00CC358F"/>
    <w:rsid w:val="00CC4922"/>
    <w:rsid w:val="00CC5026"/>
    <w:rsid w:val="00CC5780"/>
    <w:rsid w:val="00CC650F"/>
    <w:rsid w:val="00CC6547"/>
    <w:rsid w:val="00CC68D0"/>
    <w:rsid w:val="00CC7134"/>
    <w:rsid w:val="00CD0679"/>
    <w:rsid w:val="00CD4F4F"/>
    <w:rsid w:val="00CD675E"/>
    <w:rsid w:val="00CE1A23"/>
    <w:rsid w:val="00CE1BC2"/>
    <w:rsid w:val="00CE37A4"/>
    <w:rsid w:val="00CE4399"/>
    <w:rsid w:val="00CE4740"/>
    <w:rsid w:val="00CE647D"/>
    <w:rsid w:val="00CE6579"/>
    <w:rsid w:val="00CF0C56"/>
    <w:rsid w:val="00CF17A5"/>
    <w:rsid w:val="00CF206A"/>
    <w:rsid w:val="00CF320E"/>
    <w:rsid w:val="00CF62A5"/>
    <w:rsid w:val="00CF6849"/>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260"/>
    <w:rsid w:val="00D17E60"/>
    <w:rsid w:val="00D23BDA"/>
    <w:rsid w:val="00D24991"/>
    <w:rsid w:val="00D252E3"/>
    <w:rsid w:val="00D33512"/>
    <w:rsid w:val="00D33A48"/>
    <w:rsid w:val="00D34945"/>
    <w:rsid w:val="00D36457"/>
    <w:rsid w:val="00D3685C"/>
    <w:rsid w:val="00D409ED"/>
    <w:rsid w:val="00D40BB1"/>
    <w:rsid w:val="00D41291"/>
    <w:rsid w:val="00D415E6"/>
    <w:rsid w:val="00D42050"/>
    <w:rsid w:val="00D50255"/>
    <w:rsid w:val="00D51000"/>
    <w:rsid w:val="00D5185F"/>
    <w:rsid w:val="00D51B8C"/>
    <w:rsid w:val="00D523C9"/>
    <w:rsid w:val="00D52AE8"/>
    <w:rsid w:val="00D52BCB"/>
    <w:rsid w:val="00D53B8F"/>
    <w:rsid w:val="00D55093"/>
    <w:rsid w:val="00D5526C"/>
    <w:rsid w:val="00D56313"/>
    <w:rsid w:val="00D56570"/>
    <w:rsid w:val="00D613BC"/>
    <w:rsid w:val="00D6355C"/>
    <w:rsid w:val="00D63BFE"/>
    <w:rsid w:val="00D63E97"/>
    <w:rsid w:val="00D63F53"/>
    <w:rsid w:val="00D64EBC"/>
    <w:rsid w:val="00D6642A"/>
    <w:rsid w:val="00D66520"/>
    <w:rsid w:val="00D70318"/>
    <w:rsid w:val="00D71C24"/>
    <w:rsid w:val="00D72510"/>
    <w:rsid w:val="00D72D64"/>
    <w:rsid w:val="00D766B3"/>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C71D1"/>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2DB6"/>
    <w:rsid w:val="00E13F3D"/>
    <w:rsid w:val="00E157F7"/>
    <w:rsid w:val="00E16C12"/>
    <w:rsid w:val="00E17763"/>
    <w:rsid w:val="00E17F23"/>
    <w:rsid w:val="00E202B6"/>
    <w:rsid w:val="00E211EB"/>
    <w:rsid w:val="00E22C9B"/>
    <w:rsid w:val="00E233B3"/>
    <w:rsid w:val="00E2599F"/>
    <w:rsid w:val="00E26B33"/>
    <w:rsid w:val="00E27BAD"/>
    <w:rsid w:val="00E27C88"/>
    <w:rsid w:val="00E325E3"/>
    <w:rsid w:val="00E32D49"/>
    <w:rsid w:val="00E34898"/>
    <w:rsid w:val="00E35D85"/>
    <w:rsid w:val="00E37F2E"/>
    <w:rsid w:val="00E41B52"/>
    <w:rsid w:val="00E41DFC"/>
    <w:rsid w:val="00E41F2A"/>
    <w:rsid w:val="00E42577"/>
    <w:rsid w:val="00E44984"/>
    <w:rsid w:val="00E4689A"/>
    <w:rsid w:val="00E46982"/>
    <w:rsid w:val="00E47745"/>
    <w:rsid w:val="00E50966"/>
    <w:rsid w:val="00E51511"/>
    <w:rsid w:val="00E52347"/>
    <w:rsid w:val="00E530F5"/>
    <w:rsid w:val="00E53365"/>
    <w:rsid w:val="00E53A2A"/>
    <w:rsid w:val="00E53F3D"/>
    <w:rsid w:val="00E56CEB"/>
    <w:rsid w:val="00E56F19"/>
    <w:rsid w:val="00E600B6"/>
    <w:rsid w:val="00E60452"/>
    <w:rsid w:val="00E607B6"/>
    <w:rsid w:val="00E60A90"/>
    <w:rsid w:val="00E6348D"/>
    <w:rsid w:val="00E64BF8"/>
    <w:rsid w:val="00E7222A"/>
    <w:rsid w:val="00E734B7"/>
    <w:rsid w:val="00E73871"/>
    <w:rsid w:val="00E740D5"/>
    <w:rsid w:val="00E75086"/>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69B8"/>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7015"/>
    <w:rsid w:val="00F570F0"/>
    <w:rsid w:val="00F57BBA"/>
    <w:rsid w:val="00F62BC9"/>
    <w:rsid w:val="00F642E3"/>
    <w:rsid w:val="00F66D9F"/>
    <w:rsid w:val="00F67B33"/>
    <w:rsid w:val="00F71AC8"/>
    <w:rsid w:val="00F722B3"/>
    <w:rsid w:val="00F72397"/>
    <w:rsid w:val="00F73019"/>
    <w:rsid w:val="00F74BE6"/>
    <w:rsid w:val="00F75044"/>
    <w:rsid w:val="00F7767E"/>
    <w:rsid w:val="00F7780B"/>
    <w:rsid w:val="00F807F9"/>
    <w:rsid w:val="00F80D6C"/>
    <w:rsid w:val="00F80F81"/>
    <w:rsid w:val="00F83D93"/>
    <w:rsid w:val="00F840DC"/>
    <w:rsid w:val="00F84274"/>
    <w:rsid w:val="00F87659"/>
    <w:rsid w:val="00F901FB"/>
    <w:rsid w:val="00F913FE"/>
    <w:rsid w:val="00F91CC1"/>
    <w:rsid w:val="00F93376"/>
    <w:rsid w:val="00FA0955"/>
    <w:rsid w:val="00FA112E"/>
    <w:rsid w:val="00FA1F73"/>
    <w:rsid w:val="00FA217C"/>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D7727"/>
    <w:rsid w:val="00FE0D18"/>
    <w:rsid w:val="00FE1490"/>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73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tabs>
        <w:tab w:val="clear" w:pos="1492"/>
        <w:tab w:val="num" w:pos="360"/>
      </w:tabs>
      <w:overflowPunct w:val="0"/>
      <w:autoSpaceDE w:val="0"/>
      <w:autoSpaceDN w:val="0"/>
      <w:adjustRightInd w:val="0"/>
      <w:ind w:left="36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E27BAD"/>
    <w:rPr>
      <w:rFonts w:ascii="Arial" w:hAnsi="Arial"/>
      <w:i/>
      <w:noProof/>
      <w:sz w:val="18"/>
      <w:bdr w:val="none" w:sz="0" w:space="0" w:color="auto"/>
      <w:shd w:val="clear" w:color="auto" w:fill="auto"/>
      <w:lang w:val="en-US"/>
    </w:rPr>
  </w:style>
  <w:style w:type="character" w:customStyle="1" w:styleId="PLChar">
    <w:name w:val="PL Char"/>
    <w:link w:val="PL"/>
    <w:qFormat/>
    <w:locked/>
    <w:rsid w:val="00E17763"/>
    <w:rPr>
      <w:rFonts w:ascii="Courier New" w:hAnsi="Courier New"/>
      <w:noProof/>
      <w:sz w:val="16"/>
      <w:lang w:val="en-GB" w:eastAsia="en-US"/>
    </w:rPr>
  </w:style>
  <w:style w:type="paragraph" w:customStyle="1" w:styleId="JSONinformationelement">
    <w:name w:val="JSON information element"/>
    <w:basedOn w:val="Normal"/>
    <w:link w:val="JSONinformationelementChar"/>
    <w:qFormat/>
    <w:rsid w:val="00CB0669"/>
    <w:pPr>
      <w:overflowPunct w:val="0"/>
      <w:autoSpaceDE w:val="0"/>
      <w:autoSpaceDN w:val="0"/>
      <w:adjustRightInd w:val="0"/>
      <w:spacing w:after="0"/>
      <w:textAlignment w:val="baseline"/>
    </w:pPr>
    <w:rPr>
      <w:rFonts w:ascii="Courier New" w:eastAsia="宋体"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CB0669"/>
    <w:rPr>
      <w:rFonts w:ascii="Courier New" w:eastAsia="宋体" w:hAnsi="Courier New" w:cs="Arial"/>
      <w:b/>
      <w:w w:val="90"/>
      <w:sz w:val="19"/>
      <w:szCs w:val="18"/>
      <w:lang w:val="en-GB" w:eastAsia="en-GB"/>
    </w:rPr>
  </w:style>
  <w:style w:type="paragraph" w:customStyle="1" w:styleId="JSONproperty">
    <w:name w:val="JSON property"/>
    <w:basedOn w:val="Normal"/>
    <w:link w:val="JSONpropertyChar"/>
    <w:qFormat/>
    <w:rsid w:val="00CB0669"/>
    <w:pPr>
      <w:overflowPunct w:val="0"/>
      <w:autoSpaceDE w:val="0"/>
      <w:autoSpaceDN w:val="0"/>
      <w:adjustRightInd w:val="0"/>
      <w:spacing w:after="0"/>
      <w:textAlignment w:val="baseline"/>
    </w:pPr>
    <w:rPr>
      <w:rFonts w:ascii="Courier New" w:eastAsia="宋体" w:hAnsi="Courier New" w:cs="Arial"/>
      <w:noProof/>
      <w:w w:val="88"/>
      <w:sz w:val="19"/>
      <w:szCs w:val="18"/>
      <w:lang w:val="en-US" w:eastAsia="en-GB"/>
    </w:rPr>
  </w:style>
  <w:style w:type="character" w:customStyle="1" w:styleId="JSONpropertyChar">
    <w:name w:val="JSON property Char"/>
    <w:basedOn w:val="DefaultParagraphFont"/>
    <w:link w:val="JSONproperty"/>
    <w:rsid w:val="00CB0669"/>
    <w:rPr>
      <w:rFonts w:ascii="Courier New" w:eastAsia="宋体" w:hAnsi="Courier New" w:cs="Arial"/>
      <w:noProof/>
      <w:w w:val="88"/>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41074802">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32752886">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2.xml><?xml version="1.0" encoding="utf-8"?>
<ds:datastoreItem xmlns:ds="http://schemas.openxmlformats.org/officeDocument/2006/customXml" ds:itemID="{04996A54-25FC-46CC-96A6-B77194B7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C70A292A-CDFD-4335-A4F3-3FC374D5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791</Words>
  <Characters>4986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5766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Razvan Andrei Stoica</cp:lastModifiedBy>
  <cp:revision>2</cp:revision>
  <cp:lastPrinted>1900-01-01T08:00:00Z</cp:lastPrinted>
  <dcterms:created xsi:type="dcterms:W3CDTF">2024-05-22T06:34:00Z</dcterms:created>
  <dcterms:modified xsi:type="dcterms:W3CDTF">2024-05-22T06:34:00Z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(3)rosyZrR3BSHhNGIX/t6BQquaQTA3b7dnpGyVmH4gkqrFhmFd9PRUDUYyjVGHSiktsxCtiRrc
M5VOWOr5QTWgz+FOIP5Dmq61ihwXxsklQJRFXYJI0rr9wn5bQ3SVabZhOHGKZkpkpm74Lh4q
2ybAR3/wtjTH5SD+rrg8PTJG4D5jl5JVW0TrU/sFj0mymPNTSb9Ivx+bjZRx7ikCdlSdgqxw
ezt4/thCizO6ujMP2Z</vt:lpwstr>
  </property>
  <property fmtid="{D5CDD505-2E9C-101B-9397-08002B2CF9AE}" pid="24" name="_2015_ms_pID_7253431">
    <vt:lpwstr>Tg0Qy6zT4Sh8sKjzQJSs8dMhkX1dZomH4yn5hfmKDJTRBvyCbVxDUX
Xatef6IjIrsWL4ME6U2Pv+scO4sK2NgU6xa1woU3oCun2sDcEVCl+wZBpM68/laL0oD2hPQ4
dsKmfvi9RUJnXC+ncMzrBvIhuyOO/+hvSKpxmWdWJOcQGkBKg5zCgorMwFGw3rUoEHF2lYBo
ib93IvQ/Z1vu5SW9Z7MmQlvrNnPkUgS5VF9u</vt:lpwstr>
  </property>
  <property fmtid="{D5CDD505-2E9C-101B-9397-08002B2CF9AE}" pid="25" name="_2015_ms_pID_7253432">
    <vt:lpwstr>Jw==</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1715218989</vt:lpwstr>
  </property>
</Properties>
</file>